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Pr="00930C2F">
        <w:rPr>
          <w:b/>
          <w:noProof/>
          <w:sz w:val="24"/>
          <w:highlight w:val="cyan"/>
        </w:rPr>
        <w:t xml:space="preserve"> </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143CC2C3" w14:textId="2BE7BEE8"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211DB681" w14:textId="77777777" w:rsidTr="007D04DA">
        <w:tc>
          <w:tcPr>
            <w:tcW w:w="9641" w:type="dxa"/>
            <w:gridSpan w:val="9"/>
            <w:tcBorders>
              <w:left w:val="single" w:sz="4" w:space="0" w:color="auto"/>
              <w:right w:val="single" w:sz="4" w:space="0" w:color="auto"/>
            </w:tcBorders>
          </w:tcPr>
          <w:p w14:paraId="1812B7B1"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06AEB9A" w14:textId="77777777" w:rsidTr="007D04DA">
        <w:tc>
          <w:tcPr>
            <w:tcW w:w="9641" w:type="dxa"/>
            <w:gridSpan w:val="9"/>
            <w:tcBorders>
              <w:left w:val="single" w:sz="4" w:space="0" w:color="auto"/>
              <w:right w:val="single" w:sz="4" w:space="0" w:color="auto"/>
            </w:tcBorders>
          </w:tcPr>
          <w:p w14:paraId="0BEF24FE" w14:textId="77777777" w:rsidR="00B70F83" w:rsidRPr="00930C2F" w:rsidRDefault="00B70F83" w:rsidP="0037540C">
            <w:pPr>
              <w:pStyle w:val="CRCoverPage"/>
              <w:spacing w:after="0"/>
              <w:rPr>
                <w:noProof/>
                <w:sz w:val="8"/>
                <w:szCs w:val="8"/>
                <w:highlight w:val="cyan"/>
              </w:rPr>
            </w:pPr>
          </w:p>
        </w:tc>
      </w:tr>
      <w:tr w:rsidR="00577B7D" w:rsidRPr="00930C2F" w14:paraId="4651E4CB" w14:textId="77777777" w:rsidTr="0037540C">
        <w:tc>
          <w:tcPr>
            <w:tcW w:w="142" w:type="dxa"/>
            <w:tcBorders>
              <w:left w:val="single" w:sz="4" w:space="0" w:color="auto"/>
            </w:tcBorders>
          </w:tcPr>
          <w:p w14:paraId="50DD7026"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E1357F4"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07220D2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405E442A"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7B69DA4B"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26E863B0"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3C4514E7" w14:textId="74A3CA15"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413FC413" w14:textId="77777777" w:rsidR="00B70F83" w:rsidRPr="00930C2F" w:rsidRDefault="00B70F83" w:rsidP="0037540C">
            <w:pPr>
              <w:pStyle w:val="CRCoverPage"/>
              <w:spacing w:after="0"/>
              <w:rPr>
                <w:noProof/>
                <w:highlight w:val="cyan"/>
              </w:rPr>
            </w:pPr>
          </w:p>
        </w:tc>
      </w:tr>
      <w:tr w:rsidR="00B70F83" w:rsidRPr="00930C2F" w14:paraId="2E183CE6" w14:textId="77777777" w:rsidTr="007D04DA">
        <w:tc>
          <w:tcPr>
            <w:tcW w:w="9641" w:type="dxa"/>
            <w:gridSpan w:val="9"/>
            <w:tcBorders>
              <w:left w:val="single" w:sz="4" w:space="0" w:color="auto"/>
              <w:right w:val="single" w:sz="4" w:space="0" w:color="auto"/>
            </w:tcBorders>
          </w:tcPr>
          <w:p w14:paraId="4EC31C0F" w14:textId="77777777" w:rsidR="00B70F83" w:rsidRPr="00930C2F" w:rsidRDefault="00B70F83" w:rsidP="0037540C">
            <w:pPr>
              <w:pStyle w:val="CRCoverPage"/>
              <w:spacing w:after="0"/>
              <w:rPr>
                <w:noProof/>
                <w:highlight w:val="cyan"/>
              </w:rPr>
            </w:pPr>
          </w:p>
        </w:tc>
      </w:tr>
      <w:tr w:rsidR="00B70F83" w:rsidRPr="00930C2F" w14:paraId="57724238" w14:textId="77777777" w:rsidTr="007D04DA">
        <w:tc>
          <w:tcPr>
            <w:tcW w:w="9641" w:type="dxa"/>
            <w:gridSpan w:val="9"/>
            <w:tcBorders>
              <w:top w:val="single" w:sz="4" w:space="0" w:color="auto"/>
            </w:tcBorders>
          </w:tcPr>
          <w:p w14:paraId="72E50809"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Hyperlink"/>
                  <w:rFonts w:cs="Arial"/>
                  <w:b/>
                  <w:i/>
                  <w:noProof/>
                  <w:color w:val="FF0000"/>
                  <w:highlight w:val="cyan"/>
                </w:rPr>
                <w:t>HE</w:t>
              </w:r>
              <w:bookmarkStart w:id="0" w:name="_Hlt497126619"/>
              <w:r w:rsidRPr="00930C2F">
                <w:rPr>
                  <w:rStyle w:val="Hyperlink"/>
                  <w:rFonts w:cs="Arial"/>
                  <w:b/>
                  <w:i/>
                  <w:noProof/>
                  <w:color w:val="FF0000"/>
                  <w:highlight w:val="cyan"/>
                </w:rPr>
                <w:t>L</w:t>
              </w:r>
              <w:bookmarkEnd w:id="0"/>
              <w:r w:rsidRPr="00930C2F">
                <w:rPr>
                  <w:rStyle w:val="Hyperlink"/>
                  <w:rFonts w:cs="Arial"/>
                  <w:b/>
                  <w:i/>
                  <w:noProof/>
                  <w:color w:val="FF0000"/>
                  <w:highlight w:val="cyan"/>
                </w:rPr>
                <w:t>P</w:t>
              </w:r>
            </w:hyperlink>
            <w:r w:rsidRPr="00930C2F">
              <w:rPr>
                <w:rFonts w:cs="Arial"/>
                <w:b/>
                <w:i/>
                <w:noProof/>
                <w:color w:val="FF0000"/>
                <w:highlight w:val="cyan"/>
              </w:rPr>
              <w:t xml:space="preserve"> </w:t>
            </w:r>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Hyperlink"/>
                  <w:rFonts w:cs="Arial"/>
                  <w:i/>
                  <w:noProof/>
                  <w:highlight w:val="cyan"/>
                </w:rPr>
                <w:t>http://www.3gpp.org/Change-Requests</w:t>
              </w:r>
            </w:hyperlink>
            <w:r w:rsidRPr="00930C2F">
              <w:rPr>
                <w:rFonts w:cs="Arial"/>
                <w:i/>
                <w:noProof/>
                <w:highlight w:val="cyan"/>
              </w:rPr>
              <w:t>.</w:t>
            </w:r>
          </w:p>
        </w:tc>
      </w:tr>
      <w:tr w:rsidR="00B70F83" w:rsidRPr="00930C2F" w14:paraId="5DEA4CA7" w14:textId="77777777" w:rsidTr="007D04DA">
        <w:tc>
          <w:tcPr>
            <w:tcW w:w="9641" w:type="dxa"/>
            <w:gridSpan w:val="9"/>
          </w:tcPr>
          <w:p w14:paraId="55634F69" w14:textId="77777777" w:rsidR="00B70F83" w:rsidRPr="00930C2F" w:rsidRDefault="00B70F83" w:rsidP="0037540C">
            <w:pPr>
              <w:pStyle w:val="CRCoverPage"/>
              <w:spacing w:after="0"/>
              <w:rPr>
                <w:noProof/>
                <w:sz w:val="8"/>
                <w:szCs w:val="8"/>
                <w:highlight w:val="cyan"/>
              </w:rPr>
            </w:pPr>
          </w:p>
        </w:tc>
      </w:tr>
    </w:tbl>
    <w:p w14:paraId="008B96E3"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0A7ED542" w14:textId="77777777" w:rsidTr="0037540C">
        <w:tc>
          <w:tcPr>
            <w:tcW w:w="2835" w:type="dxa"/>
          </w:tcPr>
          <w:p w14:paraId="06282B61"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4E14E275"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7315A84"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49CB848"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0C2F" w:rsidRDefault="00B70F83" w:rsidP="0037540C">
            <w:pPr>
              <w:pStyle w:val="CRCoverPage"/>
              <w:spacing w:after="0"/>
              <w:jc w:val="center"/>
              <w:rPr>
                <w:b/>
                <w:bCs/>
                <w:caps/>
                <w:noProof/>
                <w:highlight w:val="cyan"/>
              </w:rPr>
            </w:pPr>
          </w:p>
        </w:tc>
      </w:tr>
    </w:tbl>
    <w:p w14:paraId="3EC8097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2E402922" w14:textId="77777777" w:rsidTr="007D04DA">
        <w:tc>
          <w:tcPr>
            <w:tcW w:w="9641" w:type="dxa"/>
            <w:gridSpan w:val="11"/>
          </w:tcPr>
          <w:p w14:paraId="1B1FCE75" w14:textId="77777777" w:rsidR="00B70F83" w:rsidRPr="00930C2F" w:rsidRDefault="00B70F83" w:rsidP="0037540C">
            <w:pPr>
              <w:pStyle w:val="CRCoverPage"/>
              <w:spacing w:after="0"/>
              <w:rPr>
                <w:noProof/>
                <w:sz w:val="8"/>
                <w:szCs w:val="8"/>
                <w:highlight w:val="cyan"/>
              </w:rPr>
            </w:pPr>
          </w:p>
        </w:tc>
      </w:tr>
      <w:tr w:rsidR="00813A4A" w:rsidRPr="00930C2F" w14:paraId="5C777C4E" w14:textId="77777777" w:rsidTr="007D04DA">
        <w:tc>
          <w:tcPr>
            <w:tcW w:w="1843" w:type="dxa"/>
            <w:tcBorders>
              <w:top w:val="single" w:sz="4" w:space="0" w:color="auto"/>
              <w:left w:val="single" w:sz="4" w:space="0" w:color="auto"/>
            </w:tcBorders>
          </w:tcPr>
          <w:p w14:paraId="6E76D3E4"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30BC49F7" w14:textId="77777777" w:rsidTr="007D04DA">
        <w:tc>
          <w:tcPr>
            <w:tcW w:w="1843" w:type="dxa"/>
            <w:tcBorders>
              <w:left w:val="single" w:sz="4" w:space="0" w:color="auto"/>
            </w:tcBorders>
          </w:tcPr>
          <w:p w14:paraId="6EE8AE60"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0C2F" w:rsidRDefault="00813A4A" w:rsidP="00813A4A">
            <w:pPr>
              <w:pStyle w:val="CRCoverPage"/>
              <w:spacing w:after="0"/>
              <w:rPr>
                <w:noProof/>
                <w:sz w:val="8"/>
                <w:szCs w:val="8"/>
                <w:highlight w:val="cyan"/>
              </w:rPr>
            </w:pPr>
          </w:p>
        </w:tc>
      </w:tr>
      <w:tr w:rsidR="00813A4A" w:rsidRPr="00930C2F" w14:paraId="23272D8A" w14:textId="77777777" w:rsidTr="007D04DA">
        <w:tc>
          <w:tcPr>
            <w:tcW w:w="1843" w:type="dxa"/>
            <w:tcBorders>
              <w:left w:val="single" w:sz="4" w:space="0" w:color="auto"/>
            </w:tcBorders>
          </w:tcPr>
          <w:p w14:paraId="426E63EB"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165D227D" w14:textId="77777777" w:rsidTr="007D04DA">
        <w:tc>
          <w:tcPr>
            <w:tcW w:w="1843" w:type="dxa"/>
            <w:tcBorders>
              <w:left w:val="single" w:sz="4" w:space="0" w:color="auto"/>
            </w:tcBorders>
          </w:tcPr>
          <w:p w14:paraId="310ADC1A"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01EC1A9C" w14:textId="77777777" w:rsidTr="007D04DA">
        <w:tc>
          <w:tcPr>
            <w:tcW w:w="1843" w:type="dxa"/>
            <w:tcBorders>
              <w:left w:val="single" w:sz="4" w:space="0" w:color="auto"/>
            </w:tcBorders>
          </w:tcPr>
          <w:p w14:paraId="0E00CB49"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0C2F" w:rsidRDefault="00813A4A" w:rsidP="00813A4A">
            <w:pPr>
              <w:pStyle w:val="CRCoverPage"/>
              <w:spacing w:after="0"/>
              <w:rPr>
                <w:noProof/>
                <w:sz w:val="8"/>
                <w:szCs w:val="8"/>
                <w:highlight w:val="cyan"/>
              </w:rPr>
            </w:pPr>
          </w:p>
        </w:tc>
      </w:tr>
      <w:tr w:rsidR="00577B7D" w:rsidRPr="00930C2F" w14:paraId="3A148AF7" w14:textId="77777777" w:rsidTr="0037540C">
        <w:tc>
          <w:tcPr>
            <w:tcW w:w="1843" w:type="dxa"/>
            <w:tcBorders>
              <w:left w:val="single" w:sz="4" w:space="0" w:color="auto"/>
            </w:tcBorders>
          </w:tcPr>
          <w:p w14:paraId="59C5868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09C690D6" w14:textId="47A5CFC6"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21AF172B"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2AE54F00" w14:textId="68394834"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04EFB562" w14:textId="77777777" w:rsidTr="007D04DA">
        <w:tc>
          <w:tcPr>
            <w:tcW w:w="1843" w:type="dxa"/>
            <w:tcBorders>
              <w:left w:val="single" w:sz="4" w:space="0" w:color="auto"/>
            </w:tcBorders>
          </w:tcPr>
          <w:p w14:paraId="41240903" w14:textId="77777777" w:rsidR="00813A4A" w:rsidRPr="00930C2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0C2F" w:rsidRDefault="00813A4A" w:rsidP="00813A4A">
            <w:pPr>
              <w:pStyle w:val="CRCoverPage"/>
              <w:spacing w:after="0"/>
              <w:rPr>
                <w:noProof/>
                <w:sz w:val="8"/>
                <w:szCs w:val="8"/>
                <w:highlight w:val="cyan"/>
              </w:rPr>
            </w:pPr>
          </w:p>
        </w:tc>
        <w:tc>
          <w:tcPr>
            <w:tcW w:w="2694" w:type="dxa"/>
            <w:gridSpan w:val="3"/>
          </w:tcPr>
          <w:p w14:paraId="5D5D1EBB" w14:textId="77777777" w:rsidR="00813A4A" w:rsidRPr="00930C2F" w:rsidRDefault="00813A4A" w:rsidP="00813A4A">
            <w:pPr>
              <w:pStyle w:val="CRCoverPage"/>
              <w:spacing w:after="0"/>
              <w:rPr>
                <w:noProof/>
                <w:sz w:val="8"/>
                <w:szCs w:val="8"/>
                <w:highlight w:val="cyan"/>
              </w:rPr>
            </w:pPr>
          </w:p>
        </w:tc>
        <w:tc>
          <w:tcPr>
            <w:tcW w:w="1417" w:type="dxa"/>
            <w:gridSpan w:val="2"/>
          </w:tcPr>
          <w:p w14:paraId="5870C300"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0C2F" w:rsidRDefault="00813A4A" w:rsidP="00813A4A">
            <w:pPr>
              <w:pStyle w:val="CRCoverPage"/>
              <w:spacing w:after="0"/>
              <w:rPr>
                <w:noProof/>
                <w:sz w:val="8"/>
                <w:szCs w:val="8"/>
                <w:highlight w:val="cyan"/>
              </w:rPr>
            </w:pPr>
          </w:p>
        </w:tc>
      </w:tr>
      <w:tr w:rsidR="00577B7D" w:rsidRPr="00930C2F" w14:paraId="70D79FD5" w14:textId="77777777" w:rsidTr="0037540C">
        <w:trPr>
          <w:cantSplit/>
        </w:trPr>
        <w:tc>
          <w:tcPr>
            <w:tcW w:w="1843" w:type="dxa"/>
            <w:tcBorders>
              <w:left w:val="single" w:sz="4" w:space="0" w:color="auto"/>
            </w:tcBorders>
          </w:tcPr>
          <w:p w14:paraId="7B0E30F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6A794EB1" w14:textId="3F20C3EF"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ACCC9EC"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04815647" w14:textId="71E5B241"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0414FBE6" w14:textId="77777777" w:rsidTr="007D04DA">
        <w:tc>
          <w:tcPr>
            <w:tcW w:w="1843" w:type="dxa"/>
            <w:tcBorders>
              <w:left w:val="single" w:sz="4" w:space="0" w:color="auto"/>
              <w:bottom w:val="single" w:sz="4" w:space="0" w:color="auto"/>
            </w:tcBorders>
          </w:tcPr>
          <w:p w14:paraId="1B1B9782"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0BEB1A69"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Hyperlink"/>
                  <w:noProof/>
                  <w:sz w:val="18"/>
                  <w:highlight w:val="cyan"/>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1CE2E77" w14:textId="77777777" w:rsidTr="007D04DA">
        <w:tc>
          <w:tcPr>
            <w:tcW w:w="1843" w:type="dxa"/>
          </w:tcPr>
          <w:p w14:paraId="34105922" w14:textId="77777777" w:rsidR="00813A4A" w:rsidRPr="00930C2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0C2F" w:rsidRDefault="00813A4A" w:rsidP="00813A4A">
            <w:pPr>
              <w:pStyle w:val="CRCoverPage"/>
              <w:spacing w:after="0"/>
              <w:rPr>
                <w:noProof/>
                <w:sz w:val="8"/>
                <w:szCs w:val="8"/>
                <w:highlight w:val="cyan"/>
              </w:rPr>
            </w:pPr>
          </w:p>
        </w:tc>
      </w:tr>
      <w:tr w:rsidR="00813A4A" w:rsidRPr="00930C2F" w14:paraId="558B554B" w14:textId="77777777" w:rsidTr="007D04DA">
        <w:tc>
          <w:tcPr>
            <w:tcW w:w="2268" w:type="dxa"/>
            <w:gridSpan w:val="2"/>
            <w:tcBorders>
              <w:top w:val="single" w:sz="4" w:space="0" w:color="auto"/>
              <w:left w:val="single" w:sz="4" w:space="0" w:color="auto"/>
            </w:tcBorders>
          </w:tcPr>
          <w:p w14:paraId="0DD97B67"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75B91EA0" w14:textId="77777777" w:rsidR="009A4A3E" w:rsidRPr="00930C2F" w:rsidRDefault="009A4A3E" w:rsidP="00813A4A">
            <w:pPr>
              <w:pStyle w:val="CRCoverPage"/>
              <w:spacing w:after="0"/>
              <w:ind w:left="100"/>
              <w:rPr>
                <w:noProof/>
                <w:highlight w:val="cyan"/>
              </w:rPr>
            </w:pPr>
          </w:p>
          <w:p w14:paraId="059DB93E"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6B5FCEBF" w14:textId="0967841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67BE7828" w14:textId="77777777" w:rsidTr="007D04DA">
        <w:tc>
          <w:tcPr>
            <w:tcW w:w="2268" w:type="dxa"/>
            <w:gridSpan w:val="2"/>
            <w:tcBorders>
              <w:left w:val="single" w:sz="4" w:space="0" w:color="auto"/>
            </w:tcBorders>
          </w:tcPr>
          <w:p w14:paraId="5D540B4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0C2F" w:rsidRDefault="00813A4A" w:rsidP="00813A4A">
            <w:pPr>
              <w:pStyle w:val="CRCoverPage"/>
              <w:spacing w:after="0"/>
              <w:rPr>
                <w:noProof/>
                <w:sz w:val="8"/>
                <w:szCs w:val="8"/>
                <w:highlight w:val="cyan"/>
              </w:rPr>
            </w:pPr>
          </w:p>
        </w:tc>
      </w:tr>
      <w:tr w:rsidR="00813A4A" w:rsidRPr="00930C2F" w14:paraId="77C61B4F" w14:textId="77777777" w:rsidTr="007D04DA">
        <w:tc>
          <w:tcPr>
            <w:tcW w:w="2268" w:type="dxa"/>
            <w:gridSpan w:val="2"/>
            <w:tcBorders>
              <w:left w:val="single" w:sz="4" w:space="0" w:color="auto"/>
            </w:tcBorders>
          </w:tcPr>
          <w:p w14:paraId="1114780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0C2F" w:rsidRDefault="00813A4A" w:rsidP="00813A4A">
            <w:pPr>
              <w:pStyle w:val="CRCoverPage"/>
              <w:spacing w:after="0"/>
              <w:rPr>
                <w:noProof/>
                <w:highlight w:val="cyan"/>
              </w:rPr>
            </w:pPr>
            <w:r w:rsidRPr="00930C2F">
              <w:rPr>
                <w:noProof/>
                <w:highlight w:val="cyan"/>
              </w:rPr>
              <w:t xml:space="preserve"> To be completed.</w:t>
            </w:r>
          </w:p>
          <w:p w14:paraId="37930BEA" w14:textId="1F3CD505" w:rsidR="00AE2CF2" w:rsidRPr="00930C2F" w:rsidRDefault="00AE2CF2" w:rsidP="00813A4A">
            <w:pPr>
              <w:pStyle w:val="CRCoverPage"/>
              <w:spacing w:after="0"/>
              <w:rPr>
                <w:noProof/>
                <w:highlight w:val="cyan"/>
              </w:rPr>
            </w:pPr>
          </w:p>
          <w:p w14:paraId="3DA6D5D6" w14:textId="44663E58" w:rsidR="00813A4A" w:rsidRPr="00930C2F" w:rsidRDefault="00813A4A" w:rsidP="00813A4A">
            <w:pPr>
              <w:pStyle w:val="CRCoverPage"/>
              <w:spacing w:after="0"/>
              <w:rPr>
                <w:noProof/>
                <w:highlight w:val="cyan"/>
              </w:rPr>
            </w:pPr>
          </w:p>
          <w:p w14:paraId="0A68EF3D" w14:textId="77777777" w:rsidR="00813A4A" w:rsidRPr="00930C2F" w:rsidRDefault="00813A4A" w:rsidP="00813A4A">
            <w:pPr>
              <w:pStyle w:val="CRCoverPage"/>
              <w:spacing w:after="0"/>
              <w:rPr>
                <w:highlight w:val="cyan"/>
              </w:rPr>
            </w:pPr>
            <w:r w:rsidRPr="00930C2F">
              <w:rPr>
                <w:noProof/>
                <w:highlight w:val="cyan"/>
              </w:rPr>
              <w:t>Guidance for CR editors:</w:t>
            </w:r>
          </w:p>
          <w:p w14:paraId="76AE9EB8" w14:textId="6BD375C1" w:rsidR="00813A4A" w:rsidRPr="00930C2F" w:rsidRDefault="00813A4A" w:rsidP="00813A4A">
            <w:pPr>
              <w:pStyle w:val="CRCoverPage"/>
              <w:numPr>
                <w:ilvl w:val="0"/>
                <w:numId w:val="45"/>
              </w:numPr>
              <w:spacing w:after="0"/>
              <w:rPr>
                <w:highlight w:val="cyan"/>
              </w:rPr>
            </w:pPr>
            <w:r w:rsidRPr="00930C2F">
              <w:rPr>
                <w:noProof/>
                <w:highlight w:val="cyan"/>
              </w:rPr>
              <w:t>To avoid change marks for language formatting (typically happens when many users edit the same doc), please do the following word setting:</w:t>
            </w:r>
          </w:p>
          <w:p w14:paraId="240BF574" w14:textId="77777777" w:rsidR="00813A4A" w:rsidRPr="00930C2F" w:rsidRDefault="00813A4A" w:rsidP="00813A4A">
            <w:pPr>
              <w:pStyle w:val="CRCoverPage"/>
              <w:spacing w:after="0"/>
              <w:ind w:left="284"/>
              <w:rPr>
                <w:highlight w:val="cyan"/>
              </w:rPr>
            </w:pPr>
          </w:p>
          <w:p w14:paraId="79D41950" w14:textId="5A11E9B9"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7C405258" w14:textId="4AA3E8A3" w:rsidR="00813A4A" w:rsidRPr="00930C2F" w:rsidRDefault="00813A4A" w:rsidP="00813A4A">
            <w:pPr>
              <w:pStyle w:val="CRCoverPage"/>
              <w:spacing w:after="0"/>
              <w:ind w:left="720"/>
              <w:rPr>
                <w:noProof/>
                <w:highlight w:val="cyan"/>
              </w:rPr>
            </w:pPr>
          </w:p>
          <w:p w14:paraId="0D2099FF" w14:textId="57AF865B" w:rsidR="00813A4A" w:rsidRPr="00930C2F" w:rsidRDefault="00813A4A" w:rsidP="00813A4A">
            <w:pPr>
              <w:pStyle w:val="CRCoverPage"/>
              <w:numPr>
                <w:ilvl w:val="0"/>
                <w:numId w:val="45"/>
              </w:numPr>
              <w:spacing w:after="0"/>
              <w:rPr>
                <w:highlight w:val="cyan"/>
              </w:rPr>
            </w:pPr>
            <w:r w:rsidRPr="00930C2F">
              <w:rPr>
                <w:noProof/>
                <w:highlight w:val="cyan"/>
              </w:rPr>
              <w:t>Set the “User name” to indicate the company name.</w:t>
            </w:r>
          </w:p>
          <w:p w14:paraId="03C22A9A" w14:textId="77777777" w:rsidR="00CF036E" w:rsidRPr="00930C2F" w:rsidRDefault="00CF036E" w:rsidP="00CF036E">
            <w:pPr>
              <w:pStyle w:val="CRCoverPage"/>
              <w:spacing w:after="0"/>
              <w:ind w:left="720"/>
              <w:rPr>
                <w:highlight w:val="cyan"/>
              </w:rPr>
            </w:pPr>
          </w:p>
          <w:p w14:paraId="35839312" w14:textId="710A2DD1" w:rsidR="00CF036E" w:rsidRPr="00930C2F" w:rsidRDefault="00CF036E" w:rsidP="00CF036E">
            <w:pPr>
              <w:pStyle w:val="CRCoverPage"/>
              <w:numPr>
                <w:ilvl w:val="0"/>
                <w:numId w:val="45"/>
              </w:numPr>
              <w:spacing w:after="0"/>
              <w:rPr>
                <w:highlight w:val="cyan"/>
              </w:rPr>
            </w:pPr>
            <w:r w:rsidRPr="00930C2F">
              <w:rPr>
                <w:noProof/>
                <w:highlight w:val="cyan"/>
              </w:rPr>
              <w:t>When storing the CR in 3GPP folder, companies should add their Company ID (one letter) to the file name (see RIL).</w:t>
            </w:r>
          </w:p>
          <w:p w14:paraId="594CF0FE" w14:textId="51DC49A6" w:rsidR="00813A4A" w:rsidRPr="00930C2F" w:rsidRDefault="00813A4A" w:rsidP="00813A4A">
            <w:pPr>
              <w:pStyle w:val="CRCoverPage"/>
              <w:spacing w:after="0"/>
              <w:ind w:left="100"/>
              <w:rPr>
                <w:noProof/>
                <w:highlight w:val="cyan"/>
              </w:rPr>
            </w:pPr>
          </w:p>
        </w:tc>
      </w:tr>
      <w:tr w:rsidR="00813A4A" w:rsidRPr="00930C2F" w14:paraId="08242928" w14:textId="77777777" w:rsidTr="007D04DA">
        <w:tc>
          <w:tcPr>
            <w:tcW w:w="2268" w:type="dxa"/>
            <w:gridSpan w:val="2"/>
            <w:tcBorders>
              <w:left w:val="single" w:sz="4" w:space="0" w:color="auto"/>
            </w:tcBorders>
          </w:tcPr>
          <w:p w14:paraId="06129A2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0C2F" w:rsidRDefault="00813A4A" w:rsidP="00813A4A">
            <w:pPr>
              <w:pStyle w:val="CRCoverPage"/>
              <w:spacing w:after="0"/>
              <w:rPr>
                <w:noProof/>
                <w:sz w:val="8"/>
                <w:szCs w:val="8"/>
                <w:highlight w:val="cyan"/>
              </w:rPr>
            </w:pPr>
          </w:p>
        </w:tc>
      </w:tr>
      <w:tr w:rsidR="00813A4A" w:rsidRPr="00930C2F" w14:paraId="3F01D64A" w14:textId="77777777" w:rsidTr="007D04DA">
        <w:tc>
          <w:tcPr>
            <w:tcW w:w="2268" w:type="dxa"/>
            <w:gridSpan w:val="2"/>
            <w:tcBorders>
              <w:left w:val="single" w:sz="4" w:space="0" w:color="auto"/>
              <w:bottom w:val="single" w:sz="4" w:space="0" w:color="auto"/>
            </w:tcBorders>
          </w:tcPr>
          <w:p w14:paraId="6E4B950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0C2F" w:rsidRDefault="00813A4A" w:rsidP="00813A4A">
            <w:pPr>
              <w:pStyle w:val="CRCoverPage"/>
              <w:spacing w:after="0"/>
              <w:ind w:left="100"/>
              <w:rPr>
                <w:noProof/>
                <w:highlight w:val="cyan"/>
              </w:rPr>
            </w:pPr>
          </w:p>
        </w:tc>
      </w:tr>
      <w:tr w:rsidR="00813A4A" w:rsidRPr="00930C2F" w14:paraId="47356E4A" w14:textId="77777777" w:rsidTr="007D04DA">
        <w:tc>
          <w:tcPr>
            <w:tcW w:w="2268" w:type="dxa"/>
            <w:gridSpan w:val="2"/>
          </w:tcPr>
          <w:p w14:paraId="4486995E"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0C2F" w:rsidRDefault="00813A4A" w:rsidP="00813A4A">
            <w:pPr>
              <w:pStyle w:val="CRCoverPage"/>
              <w:spacing w:after="0"/>
              <w:rPr>
                <w:noProof/>
                <w:sz w:val="8"/>
                <w:szCs w:val="8"/>
                <w:highlight w:val="cyan"/>
              </w:rPr>
            </w:pPr>
          </w:p>
        </w:tc>
      </w:tr>
      <w:tr w:rsidR="00813A4A" w:rsidRPr="00930C2F" w14:paraId="574115F0" w14:textId="77777777" w:rsidTr="007D04DA">
        <w:tc>
          <w:tcPr>
            <w:tcW w:w="2268" w:type="dxa"/>
            <w:gridSpan w:val="2"/>
            <w:tcBorders>
              <w:top w:val="single" w:sz="4" w:space="0" w:color="auto"/>
              <w:left w:val="single" w:sz="4" w:space="0" w:color="auto"/>
            </w:tcBorders>
          </w:tcPr>
          <w:p w14:paraId="67D4E36C"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0C2F" w:rsidRDefault="00813A4A" w:rsidP="00813A4A">
            <w:pPr>
              <w:pStyle w:val="CRCoverPage"/>
              <w:spacing w:after="0"/>
              <w:ind w:left="100"/>
              <w:rPr>
                <w:noProof/>
                <w:highlight w:val="cyan"/>
              </w:rPr>
            </w:pPr>
          </w:p>
        </w:tc>
      </w:tr>
      <w:tr w:rsidR="00813A4A" w:rsidRPr="00930C2F" w14:paraId="1E565449" w14:textId="77777777" w:rsidTr="007D04DA">
        <w:tc>
          <w:tcPr>
            <w:tcW w:w="2268" w:type="dxa"/>
            <w:gridSpan w:val="2"/>
            <w:tcBorders>
              <w:left w:val="single" w:sz="4" w:space="0" w:color="auto"/>
            </w:tcBorders>
          </w:tcPr>
          <w:p w14:paraId="76F37C5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0C2F" w:rsidRDefault="00813A4A" w:rsidP="00813A4A">
            <w:pPr>
              <w:pStyle w:val="CRCoverPage"/>
              <w:spacing w:after="0"/>
              <w:rPr>
                <w:noProof/>
                <w:sz w:val="8"/>
                <w:szCs w:val="8"/>
                <w:highlight w:val="cyan"/>
              </w:rPr>
            </w:pPr>
          </w:p>
        </w:tc>
      </w:tr>
      <w:tr w:rsidR="00577B7D" w:rsidRPr="00930C2F" w14:paraId="13DD31B5" w14:textId="77777777" w:rsidTr="0037540C">
        <w:tc>
          <w:tcPr>
            <w:tcW w:w="2268" w:type="dxa"/>
            <w:gridSpan w:val="2"/>
            <w:tcBorders>
              <w:left w:val="single" w:sz="4" w:space="0" w:color="auto"/>
            </w:tcBorders>
          </w:tcPr>
          <w:p w14:paraId="70EC29CA"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44638030"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0C2F" w:rsidRDefault="00813A4A" w:rsidP="00813A4A">
            <w:pPr>
              <w:pStyle w:val="CRCoverPage"/>
              <w:spacing w:after="0"/>
              <w:ind w:left="99"/>
              <w:rPr>
                <w:noProof/>
                <w:highlight w:val="cyan"/>
              </w:rPr>
            </w:pPr>
          </w:p>
        </w:tc>
      </w:tr>
      <w:tr w:rsidR="00577B7D" w:rsidRPr="00930C2F" w14:paraId="0B46A868" w14:textId="77777777" w:rsidTr="0037540C">
        <w:tc>
          <w:tcPr>
            <w:tcW w:w="2268" w:type="dxa"/>
            <w:gridSpan w:val="2"/>
            <w:tcBorders>
              <w:left w:val="single" w:sz="4" w:space="0" w:color="auto"/>
            </w:tcBorders>
          </w:tcPr>
          <w:p w14:paraId="27C89ECF"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0C2F" w:rsidRDefault="00813A4A" w:rsidP="00813A4A">
            <w:pPr>
              <w:pStyle w:val="CRCoverPage"/>
              <w:spacing w:after="0"/>
              <w:jc w:val="center"/>
              <w:rPr>
                <w:b/>
                <w:caps/>
                <w:noProof/>
                <w:highlight w:val="cyan"/>
              </w:rPr>
            </w:pPr>
          </w:p>
        </w:tc>
        <w:tc>
          <w:tcPr>
            <w:tcW w:w="2977" w:type="dxa"/>
            <w:gridSpan w:val="3"/>
          </w:tcPr>
          <w:p w14:paraId="703D80E6"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0286DFDC"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02680953" w14:textId="77777777" w:rsidTr="0037540C">
        <w:tc>
          <w:tcPr>
            <w:tcW w:w="2268" w:type="dxa"/>
            <w:gridSpan w:val="2"/>
            <w:tcBorders>
              <w:left w:val="single" w:sz="4" w:space="0" w:color="auto"/>
            </w:tcBorders>
          </w:tcPr>
          <w:p w14:paraId="30B75B14"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0C2F" w:rsidRDefault="00813A4A" w:rsidP="00813A4A">
            <w:pPr>
              <w:pStyle w:val="CRCoverPage"/>
              <w:spacing w:after="0"/>
              <w:jc w:val="center"/>
              <w:rPr>
                <w:b/>
                <w:caps/>
                <w:noProof/>
                <w:highlight w:val="cyan"/>
              </w:rPr>
            </w:pPr>
          </w:p>
        </w:tc>
        <w:tc>
          <w:tcPr>
            <w:tcW w:w="2977" w:type="dxa"/>
            <w:gridSpan w:val="3"/>
          </w:tcPr>
          <w:p w14:paraId="7358F7A1"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239104CB" w14:textId="77777777" w:rsidTr="0037540C">
        <w:tc>
          <w:tcPr>
            <w:tcW w:w="2268" w:type="dxa"/>
            <w:gridSpan w:val="2"/>
            <w:tcBorders>
              <w:left w:val="single" w:sz="4" w:space="0" w:color="auto"/>
            </w:tcBorders>
          </w:tcPr>
          <w:p w14:paraId="6C3A6F72"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0C2F" w:rsidRDefault="00813A4A" w:rsidP="00813A4A">
            <w:pPr>
              <w:pStyle w:val="CRCoverPage"/>
              <w:spacing w:after="0"/>
              <w:jc w:val="center"/>
              <w:rPr>
                <w:b/>
                <w:caps/>
                <w:noProof/>
                <w:highlight w:val="cyan"/>
              </w:rPr>
            </w:pPr>
          </w:p>
        </w:tc>
        <w:tc>
          <w:tcPr>
            <w:tcW w:w="2977" w:type="dxa"/>
            <w:gridSpan w:val="3"/>
          </w:tcPr>
          <w:p w14:paraId="0D55097F"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68EF88B2" w14:textId="77777777" w:rsidTr="007D04DA">
        <w:tc>
          <w:tcPr>
            <w:tcW w:w="2268" w:type="dxa"/>
            <w:gridSpan w:val="2"/>
            <w:tcBorders>
              <w:left w:val="single" w:sz="4" w:space="0" w:color="auto"/>
            </w:tcBorders>
          </w:tcPr>
          <w:p w14:paraId="0D71A44F"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0C2F" w:rsidRDefault="00813A4A" w:rsidP="00813A4A">
            <w:pPr>
              <w:pStyle w:val="CRCoverPage"/>
              <w:spacing w:after="0"/>
              <w:rPr>
                <w:noProof/>
                <w:highlight w:val="cyan"/>
              </w:rPr>
            </w:pPr>
          </w:p>
        </w:tc>
      </w:tr>
      <w:tr w:rsidR="00813A4A" w:rsidRPr="00930C2F" w14:paraId="3C70B371" w14:textId="77777777" w:rsidTr="007D04DA">
        <w:tc>
          <w:tcPr>
            <w:tcW w:w="2268" w:type="dxa"/>
            <w:gridSpan w:val="2"/>
            <w:tcBorders>
              <w:left w:val="single" w:sz="4" w:space="0" w:color="auto"/>
              <w:bottom w:val="single" w:sz="4" w:space="0" w:color="auto"/>
            </w:tcBorders>
          </w:tcPr>
          <w:p w14:paraId="485C11F2"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0C2F" w:rsidRDefault="00813A4A" w:rsidP="00813A4A">
            <w:pPr>
              <w:pStyle w:val="CRCoverPage"/>
              <w:spacing w:after="0"/>
              <w:ind w:left="100"/>
              <w:rPr>
                <w:noProof/>
                <w:highlight w:val="cyan"/>
              </w:rPr>
            </w:pPr>
          </w:p>
        </w:tc>
      </w:tr>
    </w:tbl>
    <w:p w14:paraId="4AA0DC07" w14:textId="77777777" w:rsidR="00B70F83" w:rsidRPr="00930C2F" w:rsidRDefault="00B70F83" w:rsidP="00B70F83">
      <w:pPr>
        <w:pStyle w:val="CRCoverPage"/>
        <w:spacing w:after="0"/>
        <w:rPr>
          <w:noProof/>
          <w:sz w:val="8"/>
          <w:szCs w:val="8"/>
          <w:highlight w:val="cyan"/>
        </w:rPr>
      </w:pPr>
    </w:p>
    <w:p w14:paraId="1825DA8D"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0DFA45D2" w14:textId="77777777" w:rsidR="00916AE3" w:rsidRPr="00930C2F" w:rsidRDefault="00916AE3" w:rsidP="00916AE3">
      <w:pPr>
        <w:pStyle w:val="ZA"/>
        <w:framePr w:wrap="notBeside"/>
        <w:rPr>
          <w:highlight w:val="cyan"/>
        </w:rPr>
      </w:pPr>
      <w:bookmarkStart w:id="1" w:name="page1"/>
      <w:r w:rsidRPr="00930C2F">
        <w:rPr>
          <w:sz w:val="64"/>
          <w:highlight w:val="cyan"/>
        </w:rPr>
        <w:t xml:space="preserve">3GPP TS 38.331 </w:t>
      </w:r>
      <w:r w:rsidRPr="00930C2F">
        <w:rPr>
          <w:highlight w:val="cyan"/>
        </w:rPr>
        <w:t xml:space="preserve">V1.0.1 </w:t>
      </w:r>
      <w:r w:rsidRPr="00930C2F">
        <w:rPr>
          <w:sz w:val="32"/>
          <w:highlight w:val="cyan"/>
        </w:rPr>
        <w:t>(2017-12)</w:t>
      </w:r>
    </w:p>
    <w:p w14:paraId="555536C5" w14:textId="77777777" w:rsidR="00916AE3" w:rsidRPr="00930C2F" w:rsidRDefault="00916AE3" w:rsidP="00916AE3">
      <w:pPr>
        <w:pStyle w:val="ZB"/>
        <w:framePr w:wrap="notBeside"/>
        <w:rPr>
          <w:highlight w:val="cyan"/>
        </w:rPr>
      </w:pPr>
      <w:r w:rsidRPr="00930C2F">
        <w:rPr>
          <w:highlight w:val="cyan"/>
        </w:rPr>
        <w:t>Technical Specification</w:t>
      </w:r>
    </w:p>
    <w:p w14:paraId="41230739" w14:textId="77777777" w:rsidR="00916AE3" w:rsidRPr="00930C2F" w:rsidRDefault="00916AE3" w:rsidP="00916AE3">
      <w:pPr>
        <w:pStyle w:val="ZT"/>
        <w:framePr w:wrap="notBeside"/>
        <w:rPr>
          <w:highlight w:val="cyan"/>
        </w:rPr>
      </w:pPr>
      <w:r w:rsidRPr="00930C2F">
        <w:rPr>
          <w:highlight w:val="cyan"/>
        </w:rPr>
        <w:t>3rd Generation Partnership Project</w:t>
      </w:r>
    </w:p>
    <w:p w14:paraId="77D8DF82"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56037B35" w14:textId="77777777" w:rsidR="00916AE3" w:rsidRPr="00930C2F" w:rsidRDefault="00916AE3" w:rsidP="00916AE3">
      <w:pPr>
        <w:pStyle w:val="ZT"/>
        <w:framePr w:wrap="notBeside"/>
        <w:rPr>
          <w:highlight w:val="cyan"/>
        </w:rPr>
      </w:pPr>
      <w:r w:rsidRPr="00930C2F">
        <w:rPr>
          <w:highlight w:val="cyan"/>
        </w:rPr>
        <w:t>NR</w:t>
      </w:r>
    </w:p>
    <w:p w14:paraId="5E9A7931" w14:textId="77777777" w:rsidR="00916AE3" w:rsidRPr="00930C2F" w:rsidRDefault="00916AE3" w:rsidP="00916AE3">
      <w:pPr>
        <w:pStyle w:val="ZT"/>
        <w:framePr w:wrap="notBeside"/>
        <w:rPr>
          <w:highlight w:val="cyan"/>
        </w:rPr>
      </w:pPr>
      <w:r w:rsidRPr="00930C2F">
        <w:rPr>
          <w:highlight w:val="cyan"/>
        </w:rPr>
        <w:t>Radio Resource Control (RRC)</w:t>
      </w:r>
    </w:p>
    <w:p w14:paraId="67283DF1" w14:textId="77777777" w:rsidR="00916AE3" w:rsidRPr="00930C2F" w:rsidRDefault="00916AE3" w:rsidP="00916AE3">
      <w:pPr>
        <w:pStyle w:val="ZT"/>
        <w:framePr w:wrap="notBeside"/>
        <w:rPr>
          <w:highlight w:val="cyan"/>
        </w:rPr>
      </w:pPr>
      <w:r w:rsidRPr="00930C2F">
        <w:rPr>
          <w:highlight w:val="cyan"/>
        </w:rPr>
        <w:t>Protocol specification</w:t>
      </w:r>
    </w:p>
    <w:p w14:paraId="0DDD2B08"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highlight w:val="cyan"/>
        </w:rPr>
        <w:t>Release 15</w:t>
      </w:r>
      <w:r w:rsidRPr="00930C2F">
        <w:rPr>
          <w:highlight w:val="cyan"/>
        </w:rPr>
        <w:t>)</w:t>
      </w:r>
    </w:p>
    <w:p w14:paraId="78C89BA2"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43078BDD"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138D7A6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359E529C"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5D3E831"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D7F5825"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0C2F" w:rsidRDefault="00916AE3" w:rsidP="00916AE3">
      <w:pPr>
        <w:pStyle w:val="ZU"/>
        <w:framePr w:h="4929" w:hRule="exact" w:wrap="notBeside"/>
        <w:tabs>
          <w:tab w:val="right" w:pos="10206"/>
        </w:tabs>
        <w:jc w:val="left"/>
        <w:rPr>
          <w:highlight w:val="cyan"/>
        </w:rPr>
      </w:pPr>
    </w:p>
    <w:p w14:paraId="64223D96"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w:t>
      </w:r>
      <w:r w:rsidRPr="00930C2F">
        <w:rPr>
          <w:sz w:val="16"/>
          <w:highlight w:val="cyan"/>
          <w:vertAlign w:val="superscript"/>
        </w:rPr>
        <w:t xml:space="preserve"> </w:t>
      </w:r>
      <w:r w:rsidRPr="00930C2F">
        <w:rPr>
          <w:sz w:val="16"/>
          <w:highlight w:val="cyan"/>
        </w:rPr>
        <w:t>Organizational Partners and shall not be implemented.</w:t>
      </w:r>
      <w:r w:rsidRPr="00930C2F">
        <w:rPr>
          <w:sz w:val="16"/>
          <w:highlight w:val="cyan"/>
        </w:rPr>
        <w:br/>
        <w:t>This Specification is provided for future development work within 3GPP</w:t>
      </w:r>
      <w:r w:rsidRPr="00930C2F">
        <w:rPr>
          <w:sz w:val="16"/>
          <w:highlight w:val="cyan"/>
          <w:vertAlign w:val="superscript"/>
        </w:rPr>
        <w:t xml:space="preserve"> </w:t>
      </w:r>
      <w:r w:rsidRPr="00930C2F">
        <w:rPr>
          <w:sz w:val="16"/>
          <w:highlight w:val="cyan"/>
        </w:rPr>
        <w:t>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10A1910A" w14:textId="77777777" w:rsidR="00916AE3" w:rsidRPr="00930C2F" w:rsidRDefault="00916AE3" w:rsidP="00916AE3">
      <w:pPr>
        <w:pStyle w:val="ZV"/>
        <w:framePr w:wrap="notBeside"/>
        <w:rPr>
          <w:highlight w:val="cyan"/>
        </w:rPr>
      </w:pPr>
    </w:p>
    <w:bookmarkEnd w:id="1"/>
    <w:p w14:paraId="50C70A81" w14:textId="0077E155"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7EEAD605" w14:textId="77777777" w:rsidR="00614FDF" w:rsidRPr="00930C2F" w:rsidRDefault="00614FDF" w:rsidP="00614FDF">
      <w:pPr>
        <w:pStyle w:val="Guidance"/>
        <w:rPr>
          <w:highlight w:val="cyan"/>
        </w:rPr>
      </w:pPr>
      <w:bookmarkStart w:id="2" w:name="page2"/>
      <w:r w:rsidRPr="00930C2F">
        <w:rPr>
          <w:highlight w:val="cyan"/>
        </w:rPr>
        <w:br/>
      </w:r>
    </w:p>
    <w:p w14:paraId="122171E2" w14:textId="77777777" w:rsidR="00080512" w:rsidRPr="00930C2F" w:rsidRDefault="00080512">
      <w:pPr>
        <w:rPr>
          <w:highlight w:val="cyan"/>
        </w:rPr>
      </w:pPr>
    </w:p>
    <w:p w14:paraId="281AAC84"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4D6342BD" w14:textId="77777777" w:rsidR="00080512" w:rsidRPr="00930C2F" w:rsidRDefault="00080512">
      <w:pPr>
        <w:rPr>
          <w:highlight w:val="cyan"/>
        </w:rPr>
      </w:pPr>
    </w:p>
    <w:p w14:paraId="74043A34"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6139CC28"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015A10B3"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50B8E923"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0D4B1B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5AB296B1"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04BDCA5"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495C5F56"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77C24553" w14:textId="77777777" w:rsidR="00080512" w:rsidRPr="00930C2F" w:rsidRDefault="00080512">
      <w:pPr>
        <w:rPr>
          <w:highlight w:val="cyan"/>
        </w:rPr>
      </w:pPr>
    </w:p>
    <w:p w14:paraId="72EA6E3F"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269452B6"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2335D248" w14:textId="77777777" w:rsidR="00080512" w:rsidRPr="00930C2F" w:rsidRDefault="00080512" w:rsidP="00FA1266">
      <w:pPr>
        <w:pStyle w:val="FP"/>
        <w:framePr w:h="3057" w:hRule="exact" w:wrap="notBeside" w:vAnchor="page" w:hAnchor="margin" w:y="12605"/>
        <w:jc w:val="center"/>
        <w:rPr>
          <w:noProof/>
          <w:highlight w:val="cyan"/>
        </w:rPr>
      </w:pPr>
    </w:p>
    <w:p w14:paraId="62D0D68A"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00C369CB"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3BE354F" w14:textId="77777777" w:rsidR="00FC1192" w:rsidRPr="00930C2F" w:rsidRDefault="00FC1192" w:rsidP="00FA1266">
      <w:pPr>
        <w:pStyle w:val="FP"/>
        <w:framePr w:h="3057" w:hRule="exact" w:wrap="notBeside" w:vAnchor="page" w:hAnchor="margin" w:y="12605"/>
        <w:rPr>
          <w:noProof/>
          <w:sz w:val="18"/>
          <w:highlight w:val="cyan"/>
        </w:rPr>
      </w:pPr>
    </w:p>
    <w:p w14:paraId="13100A1E"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6960EDD9"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6918C93"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58CACF13" w14:textId="77777777" w:rsidR="00080512" w:rsidRPr="00930C2F" w:rsidRDefault="00080512">
      <w:pPr>
        <w:pStyle w:val="TT"/>
        <w:rPr>
          <w:highlight w:val="cyan"/>
        </w:rPr>
      </w:pPr>
      <w:r w:rsidRPr="00930C2F">
        <w:rPr>
          <w:highlight w:val="cyan"/>
        </w:rPr>
        <w:br w:type="page"/>
        <w:t>Contents</w:t>
      </w:r>
    </w:p>
    <w:p w14:paraId="4DE3D62D" w14:textId="73719F3B" w:rsidR="00126517" w:rsidRPr="00930C2F" w:rsidRDefault="004D3578">
      <w:pPr>
        <w:pStyle w:val="TOC1"/>
        <w:rPr>
          <w:ins w:id="4" w:author="Rapporteur" w:date="2018-02-06T16:17:00Z"/>
          <w:rFonts w:asciiTheme="minorHAnsi" w:eastAsiaTheme="minorEastAsia" w:hAnsiTheme="minorHAnsi" w:cstheme="minorBidi"/>
          <w:szCs w:val="22"/>
          <w:highlight w:val="cyan"/>
          <w:lang w:eastAsia="en-GB"/>
        </w:rPr>
      </w:pPr>
      <w:r w:rsidRPr="00930C2F">
        <w:rPr>
          <w:highlight w:val="cyan"/>
        </w:rPr>
        <w:fldChar w:fldCharType="begin"/>
      </w:r>
      <w:r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00126517" w:rsidRPr="00930C2F">
          <w:rPr>
            <w:highlight w:val="cyan"/>
          </w:rPr>
          <w:fldChar w:fldCharType="begin"/>
        </w:r>
        <w:r w:rsidR="00126517" w:rsidRPr="00930C2F">
          <w:rPr>
            <w:highlight w:val="cyan"/>
          </w:rPr>
          <w:instrText xml:space="preserve"> PAGEREF _Toc505697387 \h </w:instrText>
        </w:r>
      </w:ins>
      <w:r w:rsidR="00126517" w:rsidRPr="00930C2F">
        <w:rPr>
          <w:highlight w:val="cyan"/>
        </w:rPr>
      </w:r>
      <w:r w:rsidR="00126517" w:rsidRPr="00930C2F">
        <w:rPr>
          <w:highlight w:val="cyan"/>
        </w:rPr>
        <w:fldChar w:fldCharType="separate"/>
      </w:r>
      <w:ins w:id="6" w:author="Rapporteur" w:date="2018-02-06T16:17:00Z">
        <w:r w:rsidR="00126517" w:rsidRPr="00930C2F">
          <w:rPr>
            <w:highlight w:val="cyan"/>
          </w:rPr>
          <w:t>12</w:t>
        </w:r>
        <w:r w:rsidR="00126517" w:rsidRPr="00930C2F">
          <w:rPr>
            <w:highlight w:val="cyan"/>
          </w:rPr>
          <w:fldChar w:fldCharType="end"/>
        </w:r>
      </w:ins>
    </w:p>
    <w:p w14:paraId="389C4DCC" w14:textId="0820B4C8" w:rsidR="00126517" w:rsidRPr="00930C2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0C2F">
          <w:rPr>
            <w:highlight w:val="cyan"/>
          </w:rPr>
          <w:t>1</w:t>
        </w:r>
        <w:r w:rsidRPr="00930C2F">
          <w:rPr>
            <w:rFonts w:asciiTheme="minorHAnsi" w:eastAsiaTheme="minorEastAsia" w:hAnsiTheme="minorHAnsi" w:cstheme="minorBidi"/>
            <w:szCs w:val="22"/>
            <w:highlight w:val="cyan"/>
            <w:lang w:eastAsia="en-GB"/>
          </w:rPr>
          <w:tab/>
        </w:r>
        <w:r w:rsidRPr="00930C2F">
          <w:rPr>
            <w:highlight w:val="cyan"/>
          </w:rPr>
          <w:t>Scope</w:t>
        </w:r>
        <w:r w:rsidRPr="00930C2F">
          <w:rPr>
            <w:highlight w:val="cyan"/>
          </w:rPr>
          <w:tab/>
        </w:r>
        <w:r w:rsidRPr="00930C2F">
          <w:rPr>
            <w:highlight w:val="cyan"/>
          </w:rPr>
          <w:fldChar w:fldCharType="begin"/>
        </w:r>
        <w:r w:rsidRPr="00930C2F">
          <w:rPr>
            <w:highlight w:val="cyan"/>
          </w:rPr>
          <w:instrText xml:space="preserve"> PAGEREF _Toc505697388 \h </w:instrText>
        </w:r>
      </w:ins>
      <w:r w:rsidRPr="00930C2F">
        <w:rPr>
          <w:highlight w:val="cyan"/>
        </w:rPr>
      </w:r>
      <w:r w:rsidRPr="00930C2F">
        <w:rPr>
          <w:highlight w:val="cyan"/>
        </w:rPr>
        <w:fldChar w:fldCharType="separate"/>
      </w:r>
      <w:ins w:id="9" w:author="Rapporteur" w:date="2018-02-06T16:17:00Z">
        <w:r w:rsidRPr="00930C2F">
          <w:rPr>
            <w:highlight w:val="cyan"/>
          </w:rPr>
          <w:t>13</w:t>
        </w:r>
        <w:r w:rsidRPr="00930C2F">
          <w:rPr>
            <w:highlight w:val="cyan"/>
          </w:rPr>
          <w:fldChar w:fldCharType="end"/>
        </w:r>
      </w:ins>
    </w:p>
    <w:p w14:paraId="5F614F98" w14:textId="56316FD9" w:rsidR="00126517" w:rsidRPr="00930C2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0C2F">
          <w:rPr>
            <w:highlight w:val="cyan"/>
          </w:rPr>
          <w:t>2</w:t>
        </w:r>
        <w:r w:rsidRPr="00930C2F">
          <w:rPr>
            <w:rFonts w:asciiTheme="minorHAnsi" w:eastAsiaTheme="minorEastAsia" w:hAnsiTheme="minorHAnsi" w:cstheme="minorBidi"/>
            <w:szCs w:val="22"/>
            <w:highlight w:val="cyan"/>
            <w:lang w:eastAsia="en-GB"/>
          </w:rPr>
          <w:tab/>
        </w:r>
        <w:r w:rsidRPr="00930C2F">
          <w:rPr>
            <w:highlight w:val="cyan"/>
          </w:rPr>
          <w:t>References</w:t>
        </w:r>
        <w:r w:rsidRPr="00930C2F">
          <w:rPr>
            <w:highlight w:val="cyan"/>
          </w:rPr>
          <w:tab/>
        </w:r>
        <w:r w:rsidRPr="00930C2F">
          <w:rPr>
            <w:highlight w:val="cyan"/>
          </w:rPr>
          <w:fldChar w:fldCharType="begin"/>
        </w:r>
        <w:r w:rsidRPr="00930C2F">
          <w:rPr>
            <w:highlight w:val="cyan"/>
          </w:rPr>
          <w:instrText xml:space="preserve"> PAGEREF _Toc505697389 \h </w:instrText>
        </w:r>
      </w:ins>
      <w:r w:rsidRPr="00930C2F">
        <w:rPr>
          <w:highlight w:val="cyan"/>
        </w:rPr>
      </w:r>
      <w:r w:rsidRPr="00930C2F">
        <w:rPr>
          <w:highlight w:val="cyan"/>
        </w:rPr>
        <w:fldChar w:fldCharType="separate"/>
      </w:r>
      <w:ins w:id="12" w:author="Rapporteur" w:date="2018-02-06T16:17:00Z">
        <w:r w:rsidRPr="00930C2F">
          <w:rPr>
            <w:highlight w:val="cyan"/>
          </w:rPr>
          <w:t>13</w:t>
        </w:r>
        <w:r w:rsidRPr="00930C2F">
          <w:rPr>
            <w:highlight w:val="cyan"/>
          </w:rPr>
          <w:fldChar w:fldCharType="end"/>
        </w:r>
      </w:ins>
    </w:p>
    <w:p w14:paraId="333754CF" w14:textId="47474B47" w:rsidR="00126517" w:rsidRPr="00930C2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0C2F">
          <w:rPr>
            <w:highlight w:val="cyan"/>
          </w:rPr>
          <w:t>3</w:t>
        </w:r>
        <w:r w:rsidRPr="00930C2F">
          <w:rPr>
            <w:rFonts w:asciiTheme="minorHAnsi" w:eastAsiaTheme="minorEastAsia" w:hAnsiTheme="minorHAnsi" w:cstheme="minorBidi"/>
            <w:szCs w:val="22"/>
            <w:highlight w:val="cyan"/>
            <w:lang w:eastAsia="en-GB"/>
          </w:rPr>
          <w:tab/>
        </w:r>
        <w:r w:rsidRPr="00930C2F">
          <w:rPr>
            <w:highlight w:val="cyan"/>
          </w:rPr>
          <w:t>Definitions, symbols and abbreviations</w:t>
        </w:r>
        <w:r w:rsidRPr="00930C2F">
          <w:rPr>
            <w:highlight w:val="cyan"/>
          </w:rPr>
          <w:tab/>
        </w:r>
        <w:r w:rsidRPr="00930C2F">
          <w:rPr>
            <w:highlight w:val="cyan"/>
          </w:rPr>
          <w:fldChar w:fldCharType="begin"/>
        </w:r>
        <w:r w:rsidRPr="00930C2F">
          <w:rPr>
            <w:highlight w:val="cyan"/>
          </w:rPr>
          <w:instrText xml:space="preserve"> PAGEREF _Toc505697390 \h </w:instrText>
        </w:r>
      </w:ins>
      <w:r w:rsidRPr="00930C2F">
        <w:rPr>
          <w:highlight w:val="cyan"/>
        </w:rPr>
      </w:r>
      <w:r w:rsidRPr="00930C2F">
        <w:rPr>
          <w:highlight w:val="cyan"/>
        </w:rPr>
        <w:fldChar w:fldCharType="separate"/>
      </w:r>
      <w:ins w:id="15" w:author="Rapporteur" w:date="2018-02-06T16:17:00Z">
        <w:r w:rsidRPr="00930C2F">
          <w:rPr>
            <w:highlight w:val="cyan"/>
          </w:rPr>
          <w:t>14</w:t>
        </w:r>
        <w:r w:rsidRPr="00930C2F">
          <w:rPr>
            <w:highlight w:val="cyan"/>
          </w:rPr>
          <w:fldChar w:fldCharType="end"/>
        </w:r>
      </w:ins>
    </w:p>
    <w:p w14:paraId="6CBD53D3" w14:textId="27AB38D0" w:rsidR="00126517" w:rsidRPr="00930C2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eastAsiaTheme="minorEastAsia" w:hAnsiTheme="minorHAnsi" w:cstheme="minorBidi"/>
            <w:sz w:val="22"/>
            <w:szCs w:val="22"/>
            <w:highlight w:val="cyan"/>
            <w:lang w:eastAsia="en-GB"/>
          </w:rPr>
          <w:tab/>
        </w:r>
        <w:r w:rsidRPr="00930C2F">
          <w:rPr>
            <w:highlight w:val="cyan"/>
          </w:rPr>
          <w:t>Definitions</w:t>
        </w:r>
        <w:r w:rsidRPr="00930C2F">
          <w:rPr>
            <w:highlight w:val="cyan"/>
          </w:rPr>
          <w:tab/>
        </w:r>
        <w:r w:rsidRPr="00930C2F">
          <w:rPr>
            <w:highlight w:val="cyan"/>
          </w:rPr>
          <w:fldChar w:fldCharType="begin"/>
        </w:r>
        <w:r w:rsidRPr="00930C2F">
          <w:rPr>
            <w:highlight w:val="cyan"/>
          </w:rPr>
          <w:instrText xml:space="preserve"> PAGEREF _Toc505697391 \h </w:instrText>
        </w:r>
      </w:ins>
      <w:r w:rsidRPr="00930C2F">
        <w:rPr>
          <w:highlight w:val="cyan"/>
        </w:rPr>
      </w:r>
      <w:r w:rsidRPr="00930C2F">
        <w:rPr>
          <w:highlight w:val="cyan"/>
        </w:rPr>
        <w:fldChar w:fldCharType="separate"/>
      </w:r>
      <w:ins w:id="18" w:author="Rapporteur" w:date="2018-02-06T16:17:00Z">
        <w:r w:rsidRPr="00930C2F">
          <w:rPr>
            <w:highlight w:val="cyan"/>
          </w:rPr>
          <w:t>14</w:t>
        </w:r>
        <w:r w:rsidRPr="00930C2F">
          <w:rPr>
            <w:highlight w:val="cyan"/>
          </w:rPr>
          <w:fldChar w:fldCharType="end"/>
        </w:r>
      </w:ins>
    </w:p>
    <w:p w14:paraId="3645C28F" w14:textId="2D909C55" w:rsidR="00126517" w:rsidRPr="00930C2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eastAsiaTheme="minorEastAsia" w:hAnsiTheme="minorHAnsi" w:cstheme="minorBidi"/>
            <w:sz w:val="22"/>
            <w:szCs w:val="22"/>
            <w:highlight w:val="cyan"/>
            <w:lang w:eastAsia="en-GB"/>
          </w:rPr>
          <w:tab/>
        </w:r>
        <w:r w:rsidRPr="00930C2F">
          <w:rPr>
            <w:highlight w:val="cyan"/>
          </w:rPr>
          <w:t>Abbreviations</w:t>
        </w:r>
        <w:r w:rsidRPr="00930C2F">
          <w:rPr>
            <w:highlight w:val="cyan"/>
          </w:rPr>
          <w:tab/>
        </w:r>
        <w:r w:rsidRPr="00930C2F">
          <w:rPr>
            <w:highlight w:val="cyan"/>
          </w:rPr>
          <w:fldChar w:fldCharType="begin"/>
        </w:r>
        <w:r w:rsidRPr="00930C2F">
          <w:rPr>
            <w:highlight w:val="cyan"/>
          </w:rPr>
          <w:instrText xml:space="preserve"> PAGEREF _Toc505697392 \h </w:instrText>
        </w:r>
      </w:ins>
      <w:r w:rsidRPr="00930C2F">
        <w:rPr>
          <w:highlight w:val="cyan"/>
        </w:rPr>
      </w:r>
      <w:r w:rsidRPr="00930C2F">
        <w:rPr>
          <w:highlight w:val="cyan"/>
        </w:rPr>
        <w:fldChar w:fldCharType="separate"/>
      </w:r>
      <w:ins w:id="21" w:author="Rapporteur" w:date="2018-02-06T16:17:00Z">
        <w:r w:rsidRPr="00930C2F">
          <w:rPr>
            <w:highlight w:val="cyan"/>
          </w:rPr>
          <w:t>14</w:t>
        </w:r>
        <w:r w:rsidRPr="00930C2F">
          <w:rPr>
            <w:highlight w:val="cyan"/>
          </w:rPr>
          <w:fldChar w:fldCharType="end"/>
        </w:r>
      </w:ins>
    </w:p>
    <w:p w14:paraId="2D45B9FF" w14:textId="2D66A344" w:rsidR="00126517" w:rsidRPr="00930C2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0C2F">
          <w:rPr>
            <w:highlight w:val="cyan"/>
          </w:rPr>
          <w:t>4</w:t>
        </w:r>
        <w:r w:rsidRPr="00930C2F">
          <w:rPr>
            <w:rFonts w:asciiTheme="minorHAnsi" w:eastAsiaTheme="minorEastAsia" w:hAnsiTheme="minorHAnsi" w:cstheme="minorBidi"/>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_Toc505697393 \h </w:instrText>
        </w:r>
      </w:ins>
      <w:r w:rsidRPr="00930C2F">
        <w:rPr>
          <w:highlight w:val="cyan"/>
        </w:rPr>
      </w:r>
      <w:r w:rsidRPr="00930C2F">
        <w:rPr>
          <w:highlight w:val="cyan"/>
        </w:rPr>
        <w:fldChar w:fldCharType="separate"/>
      </w:r>
      <w:ins w:id="24" w:author="Rapporteur" w:date="2018-02-06T16:17:00Z">
        <w:r w:rsidRPr="00930C2F">
          <w:rPr>
            <w:highlight w:val="cyan"/>
          </w:rPr>
          <w:t>16</w:t>
        </w:r>
        <w:r w:rsidRPr="00930C2F">
          <w:rPr>
            <w:highlight w:val="cyan"/>
          </w:rPr>
          <w:fldChar w:fldCharType="end"/>
        </w:r>
      </w:ins>
    </w:p>
    <w:p w14:paraId="66FD4181" w14:textId="4541D092" w:rsidR="00126517" w:rsidRPr="00930C2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_Toc505697394 \h </w:instrText>
        </w:r>
      </w:ins>
      <w:r w:rsidRPr="00930C2F">
        <w:rPr>
          <w:highlight w:val="cyan"/>
        </w:rPr>
      </w:r>
      <w:r w:rsidRPr="00930C2F">
        <w:rPr>
          <w:highlight w:val="cyan"/>
        </w:rPr>
        <w:fldChar w:fldCharType="separate"/>
      </w:r>
      <w:ins w:id="27" w:author="Rapporteur" w:date="2018-02-06T16:17:00Z">
        <w:r w:rsidRPr="00930C2F">
          <w:rPr>
            <w:highlight w:val="cyan"/>
          </w:rPr>
          <w:t>16</w:t>
        </w:r>
        <w:r w:rsidRPr="00930C2F">
          <w:rPr>
            <w:highlight w:val="cyan"/>
          </w:rPr>
          <w:fldChar w:fldCharType="end"/>
        </w:r>
      </w:ins>
    </w:p>
    <w:p w14:paraId="1CC6D1D9" w14:textId="5D67084D" w:rsidR="00126517" w:rsidRPr="00930C2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eastAsiaTheme="minorEastAsia" w:hAnsiTheme="minorHAnsi" w:cstheme="minorBidi"/>
            <w:sz w:val="22"/>
            <w:szCs w:val="22"/>
            <w:highlight w:val="cyan"/>
            <w:lang w:eastAsia="en-GB"/>
          </w:rPr>
          <w:tab/>
        </w:r>
        <w:r w:rsidRPr="00930C2F">
          <w:rPr>
            <w:highlight w:val="cyan"/>
          </w:rPr>
          <w:t>Architecture</w:t>
        </w:r>
        <w:r w:rsidRPr="00930C2F">
          <w:rPr>
            <w:highlight w:val="cyan"/>
          </w:rPr>
          <w:tab/>
        </w:r>
        <w:r w:rsidRPr="00930C2F">
          <w:rPr>
            <w:highlight w:val="cyan"/>
          </w:rPr>
          <w:fldChar w:fldCharType="begin"/>
        </w:r>
        <w:r w:rsidRPr="00930C2F">
          <w:rPr>
            <w:highlight w:val="cyan"/>
          </w:rPr>
          <w:instrText xml:space="preserve"> PAGEREF _Toc505697395 \h </w:instrText>
        </w:r>
      </w:ins>
      <w:r w:rsidRPr="00930C2F">
        <w:rPr>
          <w:highlight w:val="cyan"/>
        </w:rPr>
      </w:r>
      <w:r w:rsidRPr="00930C2F">
        <w:rPr>
          <w:highlight w:val="cyan"/>
        </w:rPr>
        <w:fldChar w:fldCharType="separate"/>
      </w:r>
      <w:ins w:id="30" w:author="Rapporteur" w:date="2018-02-06T16:17:00Z">
        <w:r w:rsidRPr="00930C2F">
          <w:rPr>
            <w:highlight w:val="cyan"/>
          </w:rPr>
          <w:t>16</w:t>
        </w:r>
        <w:r w:rsidRPr="00930C2F">
          <w:rPr>
            <w:highlight w:val="cyan"/>
          </w:rPr>
          <w:fldChar w:fldCharType="end"/>
        </w:r>
      </w:ins>
    </w:p>
    <w:p w14:paraId="126D3F76" w14:textId="0EE068FA" w:rsidR="00126517" w:rsidRPr="00930C2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eastAsiaTheme="minorEastAsia"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Pr="00930C2F">
          <w:rPr>
            <w:highlight w:val="cyan"/>
          </w:rPr>
          <w:fldChar w:fldCharType="begin"/>
        </w:r>
        <w:r w:rsidRPr="00930C2F">
          <w:rPr>
            <w:highlight w:val="cyan"/>
          </w:rPr>
          <w:instrText xml:space="preserve"> PAGEREF _Toc505697396 \h </w:instrText>
        </w:r>
      </w:ins>
      <w:r w:rsidRPr="00930C2F">
        <w:rPr>
          <w:highlight w:val="cyan"/>
        </w:rPr>
      </w:r>
      <w:r w:rsidRPr="00930C2F">
        <w:rPr>
          <w:highlight w:val="cyan"/>
        </w:rPr>
        <w:fldChar w:fldCharType="separate"/>
      </w:r>
      <w:ins w:id="33" w:author="Rapporteur" w:date="2018-02-06T16:17:00Z">
        <w:r w:rsidRPr="00930C2F">
          <w:rPr>
            <w:highlight w:val="cyan"/>
          </w:rPr>
          <w:t>16</w:t>
        </w:r>
        <w:r w:rsidRPr="00930C2F">
          <w:rPr>
            <w:highlight w:val="cyan"/>
          </w:rPr>
          <w:fldChar w:fldCharType="end"/>
        </w:r>
      </w:ins>
    </w:p>
    <w:p w14:paraId="04284C3E" w14:textId="3361484C" w:rsidR="00126517" w:rsidRPr="00930C2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eastAsiaTheme="minorEastAsia" w:hAnsiTheme="minorHAnsi" w:cstheme="minorBidi"/>
            <w:sz w:val="22"/>
            <w:szCs w:val="22"/>
            <w:highlight w:val="cyan"/>
            <w:lang w:eastAsia="en-GB"/>
          </w:rPr>
          <w:tab/>
        </w:r>
        <w:r w:rsidRPr="00930C2F">
          <w:rPr>
            <w:highlight w:val="cyan"/>
          </w:rPr>
          <w:t>Signalling radio bearers</w:t>
        </w:r>
        <w:r w:rsidRPr="00930C2F">
          <w:rPr>
            <w:highlight w:val="cyan"/>
          </w:rPr>
          <w:tab/>
        </w:r>
        <w:r w:rsidRPr="00930C2F">
          <w:rPr>
            <w:highlight w:val="cyan"/>
          </w:rPr>
          <w:fldChar w:fldCharType="begin"/>
        </w:r>
        <w:r w:rsidRPr="00930C2F">
          <w:rPr>
            <w:highlight w:val="cyan"/>
          </w:rPr>
          <w:instrText xml:space="preserve"> PAGEREF _Toc505697397 \h </w:instrText>
        </w:r>
      </w:ins>
      <w:r w:rsidRPr="00930C2F">
        <w:rPr>
          <w:highlight w:val="cyan"/>
        </w:rPr>
      </w:r>
      <w:r w:rsidRPr="00930C2F">
        <w:rPr>
          <w:highlight w:val="cyan"/>
        </w:rPr>
        <w:fldChar w:fldCharType="separate"/>
      </w:r>
      <w:ins w:id="36" w:author="Rapporteur" w:date="2018-02-06T16:17:00Z">
        <w:r w:rsidRPr="00930C2F">
          <w:rPr>
            <w:highlight w:val="cyan"/>
          </w:rPr>
          <w:t>19</w:t>
        </w:r>
        <w:r w:rsidRPr="00930C2F">
          <w:rPr>
            <w:highlight w:val="cyan"/>
          </w:rPr>
          <w:fldChar w:fldCharType="end"/>
        </w:r>
      </w:ins>
    </w:p>
    <w:p w14:paraId="190186BF" w14:textId="378AE6DD" w:rsidR="00126517" w:rsidRPr="00930C2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eastAsiaTheme="minorEastAsia" w:hAnsiTheme="minorHAnsi" w:cstheme="minorBidi"/>
            <w:sz w:val="22"/>
            <w:szCs w:val="22"/>
            <w:highlight w:val="cyan"/>
            <w:lang w:eastAsia="en-GB"/>
          </w:rPr>
          <w:tab/>
        </w:r>
        <w:r w:rsidRPr="00930C2F">
          <w:rPr>
            <w:highlight w:val="cyan"/>
          </w:rPr>
          <w:t>Services</w:t>
        </w:r>
        <w:r w:rsidRPr="00930C2F">
          <w:rPr>
            <w:highlight w:val="cyan"/>
          </w:rPr>
          <w:tab/>
        </w:r>
        <w:r w:rsidRPr="00930C2F">
          <w:rPr>
            <w:highlight w:val="cyan"/>
          </w:rPr>
          <w:fldChar w:fldCharType="begin"/>
        </w:r>
        <w:r w:rsidRPr="00930C2F">
          <w:rPr>
            <w:highlight w:val="cyan"/>
          </w:rPr>
          <w:instrText xml:space="preserve"> PAGEREF _Toc505697398 \h </w:instrText>
        </w:r>
      </w:ins>
      <w:r w:rsidRPr="00930C2F">
        <w:rPr>
          <w:highlight w:val="cyan"/>
        </w:rPr>
      </w:r>
      <w:r w:rsidRPr="00930C2F">
        <w:rPr>
          <w:highlight w:val="cyan"/>
        </w:rPr>
        <w:fldChar w:fldCharType="separate"/>
      </w:r>
      <w:ins w:id="39" w:author="Rapporteur" w:date="2018-02-06T16:17:00Z">
        <w:r w:rsidRPr="00930C2F">
          <w:rPr>
            <w:highlight w:val="cyan"/>
          </w:rPr>
          <w:t>19</w:t>
        </w:r>
        <w:r w:rsidRPr="00930C2F">
          <w:rPr>
            <w:highlight w:val="cyan"/>
          </w:rPr>
          <w:fldChar w:fldCharType="end"/>
        </w:r>
      </w:ins>
    </w:p>
    <w:p w14:paraId="6A9B04E8" w14:textId="14C4BD3D" w:rsidR="00126517" w:rsidRPr="00930C2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eastAsiaTheme="minorEastAsia" w:hAnsiTheme="minorHAnsi" w:cstheme="minorBidi"/>
            <w:sz w:val="22"/>
            <w:szCs w:val="22"/>
            <w:highlight w:val="cyan"/>
            <w:lang w:eastAsia="en-GB"/>
          </w:rPr>
          <w:tab/>
        </w:r>
        <w:r w:rsidRPr="00930C2F">
          <w:rPr>
            <w:highlight w:val="cyan"/>
          </w:rPr>
          <w:t>Services provided to upper layers</w:t>
        </w:r>
        <w:r w:rsidRPr="00930C2F">
          <w:rPr>
            <w:highlight w:val="cyan"/>
          </w:rPr>
          <w:tab/>
        </w:r>
        <w:r w:rsidRPr="00930C2F">
          <w:rPr>
            <w:highlight w:val="cyan"/>
          </w:rPr>
          <w:fldChar w:fldCharType="begin"/>
        </w:r>
        <w:r w:rsidRPr="00930C2F">
          <w:rPr>
            <w:highlight w:val="cyan"/>
          </w:rPr>
          <w:instrText xml:space="preserve"> PAGEREF _Toc505697399 \h </w:instrText>
        </w:r>
      </w:ins>
      <w:r w:rsidRPr="00930C2F">
        <w:rPr>
          <w:highlight w:val="cyan"/>
        </w:rPr>
      </w:r>
      <w:r w:rsidRPr="00930C2F">
        <w:rPr>
          <w:highlight w:val="cyan"/>
        </w:rPr>
        <w:fldChar w:fldCharType="separate"/>
      </w:r>
      <w:ins w:id="42" w:author="Rapporteur" w:date="2018-02-06T16:17:00Z">
        <w:r w:rsidRPr="00930C2F">
          <w:rPr>
            <w:highlight w:val="cyan"/>
          </w:rPr>
          <w:t>19</w:t>
        </w:r>
        <w:r w:rsidRPr="00930C2F">
          <w:rPr>
            <w:highlight w:val="cyan"/>
          </w:rPr>
          <w:fldChar w:fldCharType="end"/>
        </w:r>
      </w:ins>
    </w:p>
    <w:p w14:paraId="581828F9" w14:textId="5AE32D12" w:rsidR="00126517" w:rsidRPr="00930C2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eastAsiaTheme="minorEastAsia" w:hAnsiTheme="minorHAnsi" w:cstheme="minorBidi"/>
            <w:sz w:val="22"/>
            <w:szCs w:val="22"/>
            <w:highlight w:val="cyan"/>
            <w:lang w:eastAsia="en-GB"/>
          </w:rPr>
          <w:tab/>
        </w:r>
        <w:r w:rsidRPr="00930C2F">
          <w:rPr>
            <w:highlight w:val="cyan"/>
          </w:rPr>
          <w:t>Services expected from lower layers</w:t>
        </w:r>
        <w:r w:rsidRPr="00930C2F">
          <w:rPr>
            <w:highlight w:val="cyan"/>
          </w:rPr>
          <w:tab/>
        </w:r>
        <w:r w:rsidRPr="00930C2F">
          <w:rPr>
            <w:highlight w:val="cyan"/>
          </w:rPr>
          <w:fldChar w:fldCharType="begin"/>
        </w:r>
        <w:r w:rsidRPr="00930C2F">
          <w:rPr>
            <w:highlight w:val="cyan"/>
          </w:rPr>
          <w:instrText xml:space="preserve"> PAGEREF _Toc505697400 \h </w:instrText>
        </w:r>
      </w:ins>
      <w:r w:rsidRPr="00930C2F">
        <w:rPr>
          <w:highlight w:val="cyan"/>
        </w:rPr>
      </w:r>
      <w:r w:rsidRPr="00930C2F">
        <w:rPr>
          <w:highlight w:val="cyan"/>
        </w:rPr>
        <w:fldChar w:fldCharType="separate"/>
      </w:r>
      <w:ins w:id="45" w:author="Rapporteur" w:date="2018-02-06T16:17:00Z">
        <w:r w:rsidRPr="00930C2F">
          <w:rPr>
            <w:highlight w:val="cyan"/>
          </w:rPr>
          <w:t>19</w:t>
        </w:r>
        <w:r w:rsidRPr="00930C2F">
          <w:rPr>
            <w:highlight w:val="cyan"/>
          </w:rPr>
          <w:fldChar w:fldCharType="end"/>
        </w:r>
      </w:ins>
    </w:p>
    <w:p w14:paraId="31E8B97E" w14:textId="7D803C02" w:rsidR="00126517" w:rsidRPr="00930C2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eastAsiaTheme="minorEastAsia" w:hAnsiTheme="minorHAnsi" w:cstheme="minorBidi"/>
            <w:sz w:val="22"/>
            <w:szCs w:val="22"/>
            <w:highlight w:val="cyan"/>
            <w:lang w:eastAsia="en-GB"/>
          </w:rPr>
          <w:tab/>
        </w:r>
        <w:r w:rsidRPr="00930C2F">
          <w:rPr>
            <w:highlight w:val="cyan"/>
          </w:rPr>
          <w:t>Functions</w:t>
        </w:r>
        <w:r w:rsidRPr="00930C2F">
          <w:rPr>
            <w:highlight w:val="cyan"/>
          </w:rPr>
          <w:tab/>
        </w:r>
        <w:r w:rsidRPr="00930C2F">
          <w:rPr>
            <w:highlight w:val="cyan"/>
          </w:rPr>
          <w:fldChar w:fldCharType="begin"/>
        </w:r>
        <w:r w:rsidRPr="00930C2F">
          <w:rPr>
            <w:highlight w:val="cyan"/>
          </w:rPr>
          <w:instrText xml:space="preserve"> PAGEREF _Toc505697401 \h </w:instrText>
        </w:r>
      </w:ins>
      <w:r w:rsidRPr="00930C2F">
        <w:rPr>
          <w:highlight w:val="cyan"/>
        </w:rPr>
      </w:r>
      <w:r w:rsidRPr="00930C2F">
        <w:rPr>
          <w:highlight w:val="cyan"/>
        </w:rPr>
        <w:fldChar w:fldCharType="separate"/>
      </w:r>
      <w:ins w:id="48" w:author="Rapporteur" w:date="2018-02-06T16:17:00Z">
        <w:r w:rsidRPr="00930C2F">
          <w:rPr>
            <w:highlight w:val="cyan"/>
          </w:rPr>
          <w:t>19</w:t>
        </w:r>
        <w:r w:rsidRPr="00930C2F">
          <w:rPr>
            <w:highlight w:val="cyan"/>
          </w:rPr>
          <w:fldChar w:fldCharType="end"/>
        </w:r>
      </w:ins>
    </w:p>
    <w:p w14:paraId="4820D2DE" w14:textId="6C0CC544" w:rsidR="00126517" w:rsidRPr="00930C2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0C2F">
          <w:rPr>
            <w:highlight w:val="cyan"/>
          </w:rPr>
          <w:t>5</w:t>
        </w:r>
        <w:r w:rsidRPr="00930C2F">
          <w:rPr>
            <w:rFonts w:asciiTheme="minorHAnsi" w:eastAsiaTheme="minorEastAsia" w:hAnsiTheme="minorHAnsi" w:cstheme="minorBidi"/>
            <w:szCs w:val="22"/>
            <w:highlight w:val="cyan"/>
            <w:lang w:eastAsia="en-GB"/>
          </w:rPr>
          <w:tab/>
        </w:r>
        <w:r w:rsidRPr="00930C2F">
          <w:rPr>
            <w:highlight w:val="cyan"/>
          </w:rPr>
          <w:t>Procedures</w:t>
        </w:r>
        <w:r w:rsidRPr="00930C2F">
          <w:rPr>
            <w:highlight w:val="cyan"/>
          </w:rPr>
          <w:tab/>
        </w:r>
        <w:r w:rsidRPr="00930C2F">
          <w:rPr>
            <w:highlight w:val="cyan"/>
          </w:rPr>
          <w:fldChar w:fldCharType="begin"/>
        </w:r>
        <w:r w:rsidRPr="00930C2F">
          <w:rPr>
            <w:highlight w:val="cyan"/>
          </w:rPr>
          <w:instrText xml:space="preserve"> PAGEREF _Toc505697402 \h </w:instrText>
        </w:r>
      </w:ins>
      <w:r w:rsidRPr="00930C2F">
        <w:rPr>
          <w:highlight w:val="cyan"/>
        </w:rPr>
      </w:r>
      <w:r w:rsidRPr="00930C2F">
        <w:rPr>
          <w:highlight w:val="cyan"/>
        </w:rPr>
        <w:fldChar w:fldCharType="separate"/>
      </w:r>
      <w:ins w:id="51" w:author="Rapporteur" w:date="2018-02-06T16:17:00Z">
        <w:r w:rsidRPr="00930C2F">
          <w:rPr>
            <w:highlight w:val="cyan"/>
          </w:rPr>
          <w:t>20</w:t>
        </w:r>
        <w:r w:rsidRPr="00930C2F">
          <w:rPr>
            <w:highlight w:val="cyan"/>
          </w:rPr>
          <w:fldChar w:fldCharType="end"/>
        </w:r>
      </w:ins>
    </w:p>
    <w:p w14:paraId="2E465C0D" w14:textId="2D0A9DDC" w:rsidR="00126517" w:rsidRPr="00930C2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_Toc505697403 \h </w:instrText>
        </w:r>
      </w:ins>
      <w:r w:rsidRPr="00930C2F">
        <w:rPr>
          <w:highlight w:val="cyan"/>
        </w:rPr>
      </w:r>
      <w:r w:rsidRPr="00930C2F">
        <w:rPr>
          <w:highlight w:val="cyan"/>
        </w:rPr>
        <w:fldChar w:fldCharType="separate"/>
      </w:r>
      <w:ins w:id="54" w:author="Rapporteur" w:date="2018-02-06T16:17:00Z">
        <w:r w:rsidRPr="00930C2F">
          <w:rPr>
            <w:highlight w:val="cyan"/>
          </w:rPr>
          <w:t>20</w:t>
        </w:r>
        <w:r w:rsidRPr="00930C2F">
          <w:rPr>
            <w:highlight w:val="cyan"/>
          </w:rPr>
          <w:fldChar w:fldCharType="end"/>
        </w:r>
      </w:ins>
    </w:p>
    <w:p w14:paraId="5C462A8C" w14:textId="6EEB13CA" w:rsidR="00126517" w:rsidRPr="00930C2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_Toc505697404 \h </w:instrText>
        </w:r>
      </w:ins>
      <w:r w:rsidRPr="00930C2F">
        <w:rPr>
          <w:highlight w:val="cyan"/>
        </w:rPr>
      </w:r>
      <w:r w:rsidRPr="00930C2F">
        <w:rPr>
          <w:highlight w:val="cyan"/>
        </w:rPr>
        <w:fldChar w:fldCharType="separate"/>
      </w:r>
      <w:ins w:id="57" w:author="Rapporteur" w:date="2018-02-06T16:17:00Z">
        <w:r w:rsidRPr="00930C2F">
          <w:rPr>
            <w:highlight w:val="cyan"/>
          </w:rPr>
          <w:t>20</w:t>
        </w:r>
        <w:r w:rsidRPr="00930C2F">
          <w:rPr>
            <w:highlight w:val="cyan"/>
          </w:rPr>
          <w:fldChar w:fldCharType="end"/>
        </w:r>
      </w:ins>
    </w:p>
    <w:p w14:paraId="0ADB362C" w14:textId="67622FA6" w:rsidR="00126517" w:rsidRPr="00930C2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eastAsiaTheme="minorEastAsia" w:hAnsiTheme="minorHAnsi" w:cstheme="minorBidi"/>
            <w:sz w:val="22"/>
            <w:szCs w:val="22"/>
            <w:highlight w:val="cyan"/>
            <w:lang w:eastAsia="en-GB"/>
          </w:rPr>
          <w:tab/>
        </w:r>
        <w:r w:rsidRPr="00930C2F">
          <w:rPr>
            <w:highlight w:val="cyan"/>
          </w:rPr>
          <w:t>General requirements</w:t>
        </w:r>
        <w:r w:rsidRPr="00930C2F">
          <w:rPr>
            <w:highlight w:val="cyan"/>
          </w:rPr>
          <w:tab/>
        </w:r>
        <w:r w:rsidRPr="00930C2F">
          <w:rPr>
            <w:highlight w:val="cyan"/>
          </w:rPr>
          <w:fldChar w:fldCharType="begin"/>
        </w:r>
        <w:r w:rsidRPr="00930C2F">
          <w:rPr>
            <w:highlight w:val="cyan"/>
          </w:rPr>
          <w:instrText xml:space="preserve"> PAGEREF _Toc505697405 \h </w:instrText>
        </w:r>
      </w:ins>
      <w:r w:rsidRPr="00930C2F">
        <w:rPr>
          <w:highlight w:val="cyan"/>
        </w:rPr>
      </w:r>
      <w:r w:rsidRPr="00930C2F">
        <w:rPr>
          <w:highlight w:val="cyan"/>
        </w:rPr>
        <w:fldChar w:fldCharType="separate"/>
      </w:r>
      <w:ins w:id="60" w:author="Rapporteur" w:date="2018-02-06T16:17:00Z">
        <w:r w:rsidRPr="00930C2F">
          <w:rPr>
            <w:highlight w:val="cyan"/>
          </w:rPr>
          <w:t>20</w:t>
        </w:r>
        <w:r w:rsidRPr="00930C2F">
          <w:rPr>
            <w:highlight w:val="cyan"/>
          </w:rPr>
          <w:fldChar w:fldCharType="end"/>
        </w:r>
      </w:ins>
    </w:p>
    <w:p w14:paraId="16B9EC63" w14:textId="531261F5" w:rsidR="00126517" w:rsidRPr="00930C2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eastAsiaTheme="minorEastAsia" w:hAnsiTheme="minorHAnsi" w:cstheme="minorBidi"/>
            <w:sz w:val="22"/>
            <w:szCs w:val="22"/>
            <w:highlight w:val="cyan"/>
            <w:lang w:eastAsia="en-GB"/>
          </w:rPr>
          <w:tab/>
        </w:r>
        <w:r w:rsidRPr="00930C2F">
          <w:rPr>
            <w:highlight w:val="cyan"/>
          </w:rPr>
          <w:t>System information</w:t>
        </w:r>
        <w:r w:rsidRPr="00930C2F">
          <w:rPr>
            <w:highlight w:val="cyan"/>
          </w:rPr>
          <w:tab/>
        </w:r>
        <w:r w:rsidRPr="00930C2F">
          <w:rPr>
            <w:highlight w:val="cyan"/>
          </w:rPr>
          <w:fldChar w:fldCharType="begin"/>
        </w:r>
        <w:r w:rsidRPr="00930C2F">
          <w:rPr>
            <w:highlight w:val="cyan"/>
          </w:rPr>
          <w:instrText xml:space="preserve"> PAGEREF _Toc505697406 \h </w:instrText>
        </w:r>
      </w:ins>
      <w:r w:rsidRPr="00930C2F">
        <w:rPr>
          <w:highlight w:val="cyan"/>
        </w:rPr>
      </w:r>
      <w:r w:rsidRPr="00930C2F">
        <w:rPr>
          <w:highlight w:val="cyan"/>
        </w:rPr>
        <w:fldChar w:fldCharType="separate"/>
      </w:r>
      <w:ins w:id="63" w:author="Rapporteur" w:date="2018-02-06T16:17:00Z">
        <w:r w:rsidRPr="00930C2F">
          <w:rPr>
            <w:highlight w:val="cyan"/>
          </w:rPr>
          <w:t>21</w:t>
        </w:r>
        <w:r w:rsidRPr="00930C2F">
          <w:rPr>
            <w:highlight w:val="cyan"/>
          </w:rPr>
          <w:fldChar w:fldCharType="end"/>
        </w:r>
      </w:ins>
    </w:p>
    <w:p w14:paraId="75AE407E" w14:textId="7F19C093" w:rsidR="00126517" w:rsidRPr="00930C2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_Toc505697407 \h </w:instrText>
        </w:r>
      </w:ins>
      <w:r w:rsidRPr="00930C2F">
        <w:rPr>
          <w:highlight w:val="cyan"/>
        </w:rPr>
      </w:r>
      <w:r w:rsidRPr="00930C2F">
        <w:rPr>
          <w:highlight w:val="cyan"/>
        </w:rPr>
        <w:fldChar w:fldCharType="separate"/>
      </w:r>
      <w:ins w:id="66" w:author="Rapporteur" w:date="2018-02-06T16:17:00Z">
        <w:r w:rsidRPr="00930C2F">
          <w:rPr>
            <w:highlight w:val="cyan"/>
          </w:rPr>
          <w:t>21</w:t>
        </w:r>
        <w:r w:rsidRPr="00930C2F">
          <w:rPr>
            <w:highlight w:val="cyan"/>
          </w:rPr>
          <w:fldChar w:fldCharType="end"/>
        </w:r>
      </w:ins>
    </w:p>
    <w:p w14:paraId="38ED1A42" w14:textId="7FE9488C" w:rsidR="00126517" w:rsidRPr="00930C2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eastAsiaTheme="minorEastAsia" w:hAnsiTheme="minorHAnsi" w:cstheme="minorBidi"/>
            <w:sz w:val="22"/>
            <w:szCs w:val="22"/>
            <w:highlight w:val="cyan"/>
            <w:lang w:eastAsia="en-GB"/>
          </w:rPr>
          <w:tab/>
        </w:r>
        <w:r w:rsidRPr="00930C2F">
          <w:rPr>
            <w:highlight w:val="cyan"/>
          </w:rPr>
          <w:t>System information acquisition</w:t>
        </w:r>
        <w:r w:rsidRPr="00930C2F">
          <w:rPr>
            <w:highlight w:val="cyan"/>
          </w:rPr>
          <w:tab/>
        </w:r>
        <w:r w:rsidRPr="00930C2F">
          <w:rPr>
            <w:highlight w:val="cyan"/>
          </w:rPr>
          <w:fldChar w:fldCharType="begin"/>
        </w:r>
        <w:r w:rsidRPr="00930C2F">
          <w:rPr>
            <w:highlight w:val="cyan"/>
          </w:rPr>
          <w:instrText xml:space="preserve"> PAGEREF _Toc505697408 \h </w:instrText>
        </w:r>
      </w:ins>
      <w:r w:rsidRPr="00930C2F">
        <w:rPr>
          <w:highlight w:val="cyan"/>
        </w:rPr>
      </w:r>
      <w:r w:rsidRPr="00930C2F">
        <w:rPr>
          <w:highlight w:val="cyan"/>
        </w:rPr>
        <w:fldChar w:fldCharType="separate"/>
      </w:r>
      <w:ins w:id="69" w:author="Rapporteur" w:date="2018-02-06T16:17:00Z">
        <w:r w:rsidRPr="00930C2F">
          <w:rPr>
            <w:highlight w:val="cyan"/>
          </w:rPr>
          <w:t>21</w:t>
        </w:r>
        <w:r w:rsidRPr="00930C2F">
          <w:rPr>
            <w:highlight w:val="cyan"/>
          </w:rPr>
          <w:fldChar w:fldCharType="end"/>
        </w:r>
      </w:ins>
    </w:p>
    <w:p w14:paraId="7B1532CF" w14:textId="0FE0CFE9" w:rsidR="00126517" w:rsidRPr="00930C2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eastAsiaTheme="minorEastAsia" w:hAnsiTheme="minorHAnsi" w:cstheme="minorBidi"/>
            <w:sz w:val="22"/>
            <w:szCs w:val="22"/>
            <w:highlight w:val="cyan"/>
            <w:lang w:eastAsia="en-GB"/>
          </w:rPr>
          <w:tab/>
        </w:r>
        <w:r w:rsidRPr="00930C2F">
          <w:rPr>
            <w:highlight w:val="cyan"/>
          </w:rPr>
          <w:t>General UE requirements</w:t>
        </w:r>
        <w:r w:rsidRPr="00930C2F">
          <w:rPr>
            <w:highlight w:val="cyan"/>
          </w:rPr>
          <w:tab/>
        </w:r>
        <w:r w:rsidRPr="00930C2F">
          <w:rPr>
            <w:highlight w:val="cyan"/>
          </w:rPr>
          <w:fldChar w:fldCharType="begin"/>
        </w:r>
        <w:r w:rsidRPr="00930C2F">
          <w:rPr>
            <w:highlight w:val="cyan"/>
          </w:rPr>
          <w:instrText xml:space="preserve"> PAGEREF _Toc505697409 \h </w:instrText>
        </w:r>
      </w:ins>
      <w:r w:rsidRPr="00930C2F">
        <w:rPr>
          <w:highlight w:val="cyan"/>
        </w:rPr>
      </w:r>
      <w:r w:rsidRPr="00930C2F">
        <w:rPr>
          <w:highlight w:val="cyan"/>
        </w:rPr>
        <w:fldChar w:fldCharType="separate"/>
      </w:r>
      <w:ins w:id="72" w:author="Rapporteur" w:date="2018-02-06T16:17:00Z">
        <w:r w:rsidRPr="00930C2F">
          <w:rPr>
            <w:highlight w:val="cyan"/>
          </w:rPr>
          <w:t>21</w:t>
        </w:r>
        <w:r w:rsidRPr="00930C2F">
          <w:rPr>
            <w:highlight w:val="cyan"/>
          </w:rPr>
          <w:fldChar w:fldCharType="end"/>
        </w:r>
      </w:ins>
    </w:p>
    <w:p w14:paraId="774B316C" w14:textId="07E53628" w:rsidR="00126517" w:rsidRPr="00930C2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eastAsiaTheme="minorEastAsia"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Pr="00930C2F">
          <w:rPr>
            <w:highlight w:val="cyan"/>
          </w:rPr>
          <w:fldChar w:fldCharType="begin"/>
        </w:r>
        <w:r w:rsidRPr="00930C2F">
          <w:rPr>
            <w:highlight w:val="cyan"/>
          </w:rPr>
          <w:instrText xml:space="preserve"> PAGEREF _Toc505697410 \h </w:instrText>
        </w:r>
      </w:ins>
      <w:r w:rsidRPr="00930C2F">
        <w:rPr>
          <w:highlight w:val="cyan"/>
        </w:rPr>
      </w:r>
      <w:r w:rsidRPr="00930C2F">
        <w:rPr>
          <w:highlight w:val="cyan"/>
        </w:rPr>
        <w:fldChar w:fldCharType="separate"/>
      </w:r>
      <w:ins w:id="75" w:author="Rapporteur" w:date="2018-02-06T16:17:00Z">
        <w:r w:rsidRPr="00930C2F">
          <w:rPr>
            <w:highlight w:val="cyan"/>
          </w:rPr>
          <w:t>22</w:t>
        </w:r>
        <w:r w:rsidRPr="00930C2F">
          <w:rPr>
            <w:highlight w:val="cyan"/>
          </w:rPr>
          <w:fldChar w:fldCharType="end"/>
        </w:r>
      </w:ins>
    </w:p>
    <w:p w14:paraId="1AB3F0C0" w14:textId="723C0DF9" w:rsidR="00126517" w:rsidRPr="00930C2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eastAsiaTheme="minorEastAsia" w:hAnsiTheme="minorHAnsi" w:cstheme="minorBidi"/>
            <w:sz w:val="22"/>
            <w:szCs w:val="22"/>
            <w:highlight w:val="cyan"/>
            <w:lang w:eastAsia="en-GB"/>
          </w:rPr>
          <w:tab/>
        </w:r>
        <w:r w:rsidRPr="00930C2F">
          <w:rPr>
            <w:highlight w:val="cyan"/>
          </w:rPr>
          <w:t>SI validity</w:t>
        </w:r>
        <w:r w:rsidRPr="00930C2F">
          <w:rPr>
            <w:highlight w:val="cyan"/>
          </w:rPr>
          <w:tab/>
        </w:r>
        <w:r w:rsidRPr="00930C2F">
          <w:rPr>
            <w:highlight w:val="cyan"/>
          </w:rPr>
          <w:fldChar w:fldCharType="begin"/>
        </w:r>
        <w:r w:rsidRPr="00930C2F">
          <w:rPr>
            <w:highlight w:val="cyan"/>
          </w:rPr>
          <w:instrText xml:space="preserve"> PAGEREF _Toc505697411 \h </w:instrText>
        </w:r>
      </w:ins>
      <w:r w:rsidRPr="00930C2F">
        <w:rPr>
          <w:highlight w:val="cyan"/>
        </w:rPr>
      </w:r>
      <w:r w:rsidRPr="00930C2F">
        <w:rPr>
          <w:highlight w:val="cyan"/>
        </w:rPr>
        <w:fldChar w:fldCharType="separate"/>
      </w:r>
      <w:ins w:id="78" w:author="Rapporteur" w:date="2018-02-06T16:17:00Z">
        <w:r w:rsidRPr="00930C2F">
          <w:rPr>
            <w:highlight w:val="cyan"/>
          </w:rPr>
          <w:t>22</w:t>
        </w:r>
        <w:r w:rsidRPr="00930C2F">
          <w:rPr>
            <w:highlight w:val="cyan"/>
          </w:rPr>
          <w:fldChar w:fldCharType="end"/>
        </w:r>
      </w:ins>
    </w:p>
    <w:p w14:paraId="0427BA9D" w14:textId="2FB41FEE" w:rsidR="00126517" w:rsidRPr="00930C2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eastAsiaTheme="minorEastAsia"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Pr="00930C2F">
          <w:rPr>
            <w:highlight w:val="cyan"/>
          </w:rPr>
          <w:fldChar w:fldCharType="begin"/>
        </w:r>
        <w:r w:rsidRPr="00930C2F">
          <w:rPr>
            <w:highlight w:val="cyan"/>
          </w:rPr>
          <w:instrText xml:space="preserve"> PAGEREF _Toc505697412 \h </w:instrText>
        </w:r>
      </w:ins>
      <w:r w:rsidRPr="00930C2F">
        <w:rPr>
          <w:highlight w:val="cyan"/>
        </w:rPr>
      </w:r>
      <w:r w:rsidRPr="00930C2F">
        <w:rPr>
          <w:highlight w:val="cyan"/>
        </w:rPr>
        <w:fldChar w:fldCharType="separate"/>
      </w:r>
      <w:ins w:id="81" w:author="Rapporteur" w:date="2018-02-06T16:17:00Z">
        <w:r w:rsidRPr="00930C2F">
          <w:rPr>
            <w:highlight w:val="cyan"/>
          </w:rPr>
          <w:t>22</w:t>
        </w:r>
        <w:r w:rsidRPr="00930C2F">
          <w:rPr>
            <w:highlight w:val="cyan"/>
          </w:rPr>
          <w:fldChar w:fldCharType="end"/>
        </w:r>
      </w:ins>
    </w:p>
    <w:p w14:paraId="032EC9BE" w14:textId="1A9E4ECA" w:rsidR="00126517" w:rsidRPr="00930C2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eastAsiaTheme="minorEastAsia" w:hAnsiTheme="minorHAnsi" w:cstheme="minorBidi"/>
            <w:sz w:val="22"/>
            <w:szCs w:val="22"/>
            <w:highlight w:val="cyan"/>
            <w:lang w:eastAsia="en-GB"/>
          </w:rPr>
          <w:tab/>
        </w:r>
        <w:r w:rsidRPr="00930C2F">
          <w:rPr>
            <w:highlight w:val="cyan"/>
          </w:rPr>
          <w:t>Acquisition of System Information</w:t>
        </w:r>
        <w:r w:rsidRPr="00930C2F">
          <w:rPr>
            <w:highlight w:val="cyan"/>
          </w:rPr>
          <w:tab/>
        </w:r>
        <w:r w:rsidRPr="00930C2F">
          <w:rPr>
            <w:highlight w:val="cyan"/>
          </w:rPr>
          <w:fldChar w:fldCharType="begin"/>
        </w:r>
        <w:r w:rsidRPr="00930C2F">
          <w:rPr>
            <w:highlight w:val="cyan"/>
          </w:rPr>
          <w:instrText xml:space="preserve"> PAGEREF _Toc505697413 \h </w:instrText>
        </w:r>
      </w:ins>
      <w:r w:rsidRPr="00930C2F">
        <w:rPr>
          <w:highlight w:val="cyan"/>
        </w:rPr>
      </w:r>
      <w:r w:rsidRPr="00930C2F">
        <w:rPr>
          <w:highlight w:val="cyan"/>
        </w:rPr>
        <w:fldChar w:fldCharType="separate"/>
      </w:r>
      <w:ins w:id="84" w:author="Rapporteur" w:date="2018-02-06T16:17:00Z">
        <w:r w:rsidRPr="00930C2F">
          <w:rPr>
            <w:highlight w:val="cyan"/>
          </w:rPr>
          <w:t>23</w:t>
        </w:r>
        <w:r w:rsidRPr="00930C2F">
          <w:rPr>
            <w:highlight w:val="cyan"/>
          </w:rPr>
          <w:fldChar w:fldCharType="end"/>
        </w:r>
      </w:ins>
    </w:p>
    <w:p w14:paraId="34FE340C" w14:textId="365009EB" w:rsidR="00126517" w:rsidRPr="00930C2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eastAsiaTheme="minorEastAsia" w:hAnsiTheme="minorHAnsi" w:cstheme="minorBidi"/>
            <w:sz w:val="22"/>
            <w:szCs w:val="22"/>
            <w:highlight w:val="cyan"/>
            <w:lang w:eastAsia="en-GB"/>
          </w:rPr>
          <w:tab/>
        </w:r>
        <w:r w:rsidRPr="00930C2F">
          <w:rPr>
            <w:highlight w:val="cyan"/>
          </w:rPr>
          <w:t>Acquisition of MIB and SIB1</w:t>
        </w:r>
        <w:r w:rsidRPr="00930C2F">
          <w:rPr>
            <w:highlight w:val="cyan"/>
          </w:rPr>
          <w:tab/>
        </w:r>
        <w:r w:rsidRPr="00930C2F">
          <w:rPr>
            <w:highlight w:val="cyan"/>
          </w:rPr>
          <w:fldChar w:fldCharType="begin"/>
        </w:r>
        <w:r w:rsidRPr="00930C2F">
          <w:rPr>
            <w:highlight w:val="cyan"/>
          </w:rPr>
          <w:instrText xml:space="preserve"> PAGEREF _Toc505697414 \h </w:instrText>
        </w:r>
      </w:ins>
      <w:r w:rsidRPr="00930C2F">
        <w:rPr>
          <w:highlight w:val="cyan"/>
        </w:rPr>
      </w:r>
      <w:r w:rsidRPr="00930C2F">
        <w:rPr>
          <w:highlight w:val="cyan"/>
        </w:rPr>
        <w:fldChar w:fldCharType="separate"/>
      </w:r>
      <w:ins w:id="87" w:author="Rapporteur" w:date="2018-02-06T16:17:00Z">
        <w:r w:rsidRPr="00930C2F">
          <w:rPr>
            <w:highlight w:val="cyan"/>
          </w:rPr>
          <w:t>23</w:t>
        </w:r>
        <w:r w:rsidRPr="00930C2F">
          <w:rPr>
            <w:highlight w:val="cyan"/>
          </w:rPr>
          <w:fldChar w:fldCharType="end"/>
        </w:r>
      </w:ins>
    </w:p>
    <w:p w14:paraId="171F88C8" w14:textId="7C4465B6" w:rsidR="00126517" w:rsidRPr="00930C2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eastAsiaTheme="minorEastAsia" w:hAnsiTheme="minorHAnsi" w:cstheme="minorBidi"/>
            <w:sz w:val="22"/>
            <w:szCs w:val="22"/>
            <w:highlight w:val="cyan"/>
            <w:lang w:eastAsia="en-GB"/>
          </w:rPr>
          <w:tab/>
        </w:r>
        <w:r w:rsidRPr="00930C2F">
          <w:rPr>
            <w:highlight w:val="cyan"/>
          </w:rPr>
          <w:t>Acquisition of an SI message</w:t>
        </w:r>
        <w:r w:rsidRPr="00930C2F">
          <w:rPr>
            <w:highlight w:val="cyan"/>
          </w:rPr>
          <w:tab/>
        </w:r>
        <w:r w:rsidRPr="00930C2F">
          <w:rPr>
            <w:highlight w:val="cyan"/>
          </w:rPr>
          <w:fldChar w:fldCharType="begin"/>
        </w:r>
        <w:r w:rsidRPr="00930C2F">
          <w:rPr>
            <w:highlight w:val="cyan"/>
          </w:rPr>
          <w:instrText xml:space="preserve"> PAGEREF _Toc505697415 \h </w:instrText>
        </w:r>
      </w:ins>
      <w:r w:rsidRPr="00930C2F">
        <w:rPr>
          <w:highlight w:val="cyan"/>
        </w:rPr>
      </w:r>
      <w:r w:rsidRPr="00930C2F">
        <w:rPr>
          <w:highlight w:val="cyan"/>
        </w:rPr>
        <w:fldChar w:fldCharType="separate"/>
      </w:r>
      <w:ins w:id="90" w:author="Rapporteur" w:date="2018-02-06T16:17:00Z">
        <w:r w:rsidRPr="00930C2F">
          <w:rPr>
            <w:highlight w:val="cyan"/>
          </w:rPr>
          <w:t>23</w:t>
        </w:r>
        <w:r w:rsidRPr="00930C2F">
          <w:rPr>
            <w:highlight w:val="cyan"/>
          </w:rPr>
          <w:fldChar w:fldCharType="end"/>
        </w:r>
      </w:ins>
    </w:p>
    <w:p w14:paraId="2FCF11A9" w14:textId="51DCD565" w:rsidR="00126517" w:rsidRPr="00930C2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eastAsiaTheme="minorEastAsia"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Pr="00930C2F">
          <w:rPr>
            <w:highlight w:val="cyan"/>
          </w:rPr>
          <w:fldChar w:fldCharType="begin"/>
        </w:r>
        <w:r w:rsidRPr="00930C2F">
          <w:rPr>
            <w:highlight w:val="cyan"/>
          </w:rPr>
          <w:instrText xml:space="preserve"> PAGEREF _Toc505697416 \h </w:instrText>
        </w:r>
      </w:ins>
      <w:r w:rsidRPr="00930C2F">
        <w:rPr>
          <w:highlight w:val="cyan"/>
        </w:rPr>
      </w:r>
      <w:r w:rsidRPr="00930C2F">
        <w:rPr>
          <w:highlight w:val="cyan"/>
        </w:rPr>
        <w:fldChar w:fldCharType="separate"/>
      </w:r>
      <w:ins w:id="93" w:author="Rapporteur" w:date="2018-02-06T16:17:00Z">
        <w:r w:rsidRPr="00930C2F">
          <w:rPr>
            <w:highlight w:val="cyan"/>
          </w:rPr>
          <w:t>24</w:t>
        </w:r>
        <w:r w:rsidRPr="00930C2F">
          <w:rPr>
            <w:highlight w:val="cyan"/>
          </w:rPr>
          <w:fldChar w:fldCharType="end"/>
        </w:r>
      </w:ins>
    </w:p>
    <w:p w14:paraId="35E5524B" w14:textId="15FCDB52" w:rsidR="00126517" w:rsidRPr="00930C2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eastAsiaTheme="minorEastAsia"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Pr="00930C2F">
          <w:rPr>
            <w:highlight w:val="cyan"/>
          </w:rPr>
          <w:fldChar w:fldCharType="begin"/>
        </w:r>
        <w:r w:rsidRPr="00930C2F">
          <w:rPr>
            <w:highlight w:val="cyan"/>
          </w:rPr>
          <w:instrText xml:space="preserve"> PAGEREF _Toc505697417 \h </w:instrText>
        </w:r>
      </w:ins>
      <w:r w:rsidRPr="00930C2F">
        <w:rPr>
          <w:highlight w:val="cyan"/>
        </w:rPr>
      </w:r>
      <w:r w:rsidRPr="00930C2F">
        <w:rPr>
          <w:highlight w:val="cyan"/>
        </w:rPr>
        <w:fldChar w:fldCharType="separate"/>
      </w:r>
      <w:ins w:id="96" w:author="Rapporteur" w:date="2018-02-06T16:17:00Z">
        <w:r w:rsidRPr="00930C2F">
          <w:rPr>
            <w:highlight w:val="cyan"/>
          </w:rPr>
          <w:t>25</w:t>
        </w:r>
        <w:r w:rsidRPr="00930C2F">
          <w:rPr>
            <w:highlight w:val="cyan"/>
          </w:rPr>
          <w:fldChar w:fldCharType="end"/>
        </w:r>
      </w:ins>
    </w:p>
    <w:p w14:paraId="3992CF2E" w14:textId="45854E7F" w:rsidR="00126517" w:rsidRPr="00930C2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eastAsiaTheme="minorEastAsia"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_Toc505697418 \h </w:instrText>
        </w:r>
      </w:ins>
      <w:r w:rsidRPr="00930C2F">
        <w:rPr>
          <w:highlight w:val="cyan"/>
        </w:rPr>
      </w:r>
      <w:r w:rsidRPr="00930C2F">
        <w:rPr>
          <w:highlight w:val="cyan"/>
        </w:rPr>
        <w:fldChar w:fldCharType="separate"/>
      </w:r>
      <w:ins w:id="99" w:author="Rapporteur" w:date="2018-02-06T16:17:00Z">
        <w:r w:rsidRPr="00930C2F">
          <w:rPr>
            <w:highlight w:val="cyan"/>
          </w:rPr>
          <w:t>25</w:t>
        </w:r>
        <w:r w:rsidRPr="00930C2F">
          <w:rPr>
            <w:highlight w:val="cyan"/>
          </w:rPr>
          <w:fldChar w:fldCharType="end"/>
        </w:r>
      </w:ins>
    </w:p>
    <w:p w14:paraId="5022D992" w14:textId="7590DA4A" w:rsidR="00126517" w:rsidRPr="00930C2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Pr="00930C2F">
          <w:rPr>
            <w:highlight w:val="cyan"/>
          </w:rPr>
          <w:fldChar w:fldCharType="begin"/>
        </w:r>
        <w:r w:rsidRPr="00930C2F">
          <w:rPr>
            <w:highlight w:val="cyan"/>
          </w:rPr>
          <w:instrText xml:space="preserve"> PAGEREF _Toc505697419 \h </w:instrText>
        </w:r>
      </w:ins>
      <w:r w:rsidRPr="00930C2F">
        <w:rPr>
          <w:highlight w:val="cyan"/>
        </w:rPr>
      </w:r>
      <w:r w:rsidRPr="00930C2F">
        <w:rPr>
          <w:highlight w:val="cyan"/>
        </w:rPr>
        <w:fldChar w:fldCharType="separate"/>
      </w:r>
      <w:ins w:id="102" w:author="Rapporteur" w:date="2018-02-06T16:17:00Z">
        <w:r w:rsidRPr="00930C2F">
          <w:rPr>
            <w:highlight w:val="cyan"/>
          </w:rPr>
          <w:t>25</w:t>
        </w:r>
        <w:r w:rsidRPr="00930C2F">
          <w:rPr>
            <w:highlight w:val="cyan"/>
          </w:rPr>
          <w:fldChar w:fldCharType="end"/>
        </w:r>
      </w:ins>
    </w:p>
    <w:p w14:paraId="6401A947" w14:textId="71E730B6" w:rsidR="00126517" w:rsidRPr="00930C2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Pr="00930C2F">
          <w:rPr>
            <w:highlight w:val="cyan"/>
          </w:rPr>
          <w:fldChar w:fldCharType="begin"/>
        </w:r>
        <w:r w:rsidRPr="00930C2F">
          <w:rPr>
            <w:highlight w:val="cyan"/>
          </w:rPr>
          <w:instrText xml:space="preserve"> PAGEREF _Toc505697420 \h </w:instrText>
        </w:r>
      </w:ins>
      <w:r w:rsidRPr="00930C2F">
        <w:rPr>
          <w:highlight w:val="cyan"/>
        </w:rPr>
      </w:r>
      <w:r w:rsidRPr="00930C2F">
        <w:rPr>
          <w:highlight w:val="cyan"/>
        </w:rPr>
        <w:fldChar w:fldCharType="separate"/>
      </w:r>
      <w:ins w:id="105" w:author="Rapporteur" w:date="2018-02-06T16:17:00Z">
        <w:r w:rsidRPr="00930C2F">
          <w:rPr>
            <w:highlight w:val="cyan"/>
          </w:rPr>
          <w:t>25</w:t>
        </w:r>
        <w:r w:rsidRPr="00930C2F">
          <w:rPr>
            <w:highlight w:val="cyan"/>
          </w:rPr>
          <w:fldChar w:fldCharType="end"/>
        </w:r>
      </w:ins>
    </w:p>
    <w:p w14:paraId="2EC7F092" w14:textId="063769F8" w:rsidR="00126517" w:rsidRPr="00930C2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eastAsiaTheme="minorEastAsia" w:hAnsiTheme="minorHAnsi" w:cstheme="minorBidi"/>
            <w:sz w:val="22"/>
            <w:szCs w:val="22"/>
            <w:highlight w:val="cyan"/>
            <w:lang w:eastAsia="en-GB"/>
          </w:rPr>
          <w:tab/>
        </w:r>
        <w:r w:rsidRPr="00930C2F">
          <w:rPr>
            <w:highlight w:val="cyan"/>
          </w:rPr>
          <w:t>Essential system information missing</w:t>
        </w:r>
        <w:r w:rsidRPr="00930C2F">
          <w:rPr>
            <w:highlight w:val="cyan"/>
          </w:rPr>
          <w:tab/>
        </w:r>
        <w:r w:rsidRPr="00930C2F">
          <w:rPr>
            <w:highlight w:val="cyan"/>
          </w:rPr>
          <w:fldChar w:fldCharType="begin"/>
        </w:r>
        <w:r w:rsidRPr="00930C2F">
          <w:rPr>
            <w:highlight w:val="cyan"/>
          </w:rPr>
          <w:instrText xml:space="preserve"> PAGEREF _Toc505697421 \h </w:instrText>
        </w:r>
      </w:ins>
      <w:r w:rsidRPr="00930C2F">
        <w:rPr>
          <w:highlight w:val="cyan"/>
        </w:rPr>
      </w:r>
      <w:r w:rsidRPr="00930C2F">
        <w:rPr>
          <w:highlight w:val="cyan"/>
        </w:rPr>
        <w:fldChar w:fldCharType="separate"/>
      </w:r>
      <w:ins w:id="108" w:author="Rapporteur" w:date="2018-02-06T16:17:00Z">
        <w:r w:rsidRPr="00930C2F">
          <w:rPr>
            <w:highlight w:val="cyan"/>
          </w:rPr>
          <w:t>25</w:t>
        </w:r>
        <w:r w:rsidRPr="00930C2F">
          <w:rPr>
            <w:highlight w:val="cyan"/>
          </w:rPr>
          <w:fldChar w:fldCharType="end"/>
        </w:r>
      </w:ins>
    </w:p>
    <w:p w14:paraId="4764DA78" w14:textId="12B58EB3" w:rsidR="00126517" w:rsidRPr="00930C2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eastAsiaTheme="minorEastAsia" w:hAnsiTheme="minorHAnsi" w:cstheme="minorBidi"/>
            <w:sz w:val="22"/>
            <w:szCs w:val="22"/>
            <w:highlight w:val="cyan"/>
            <w:lang w:eastAsia="en-GB"/>
          </w:rPr>
          <w:tab/>
        </w:r>
        <w:r w:rsidRPr="00930C2F">
          <w:rPr>
            <w:highlight w:val="cyan"/>
          </w:rPr>
          <w:t>Connection control</w:t>
        </w:r>
        <w:r w:rsidRPr="00930C2F">
          <w:rPr>
            <w:highlight w:val="cyan"/>
          </w:rPr>
          <w:tab/>
        </w:r>
        <w:r w:rsidRPr="00930C2F">
          <w:rPr>
            <w:highlight w:val="cyan"/>
          </w:rPr>
          <w:fldChar w:fldCharType="begin"/>
        </w:r>
        <w:r w:rsidRPr="00930C2F">
          <w:rPr>
            <w:highlight w:val="cyan"/>
          </w:rPr>
          <w:instrText xml:space="preserve"> PAGEREF _Toc505697422 \h </w:instrText>
        </w:r>
      </w:ins>
      <w:r w:rsidRPr="00930C2F">
        <w:rPr>
          <w:highlight w:val="cyan"/>
        </w:rPr>
      </w:r>
      <w:r w:rsidRPr="00930C2F">
        <w:rPr>
          <w:highlight w:val="cyan"/>
        </w:rPr>
        <w:fldChar w:fldCharType="separate"/>
      </w:r>
      <w:ins w:id="111" w:author="Rapporteur" w:date="2018-02-06T16:17:00Z">
        <w:r w:rsidRPr="00930C2F">
          <w:rPr>
            <w:highlight w:val="cyan"/>
          </w:rPr>
          <w:t>26</w:t>
        </w:r>
        <w:r w:rsidRPr="00930C2F">
          <w:rPr>
            <w:highlight w:val="cyan"/>
          </w:rPr>
          <w:fldChar w:fldCharType="end"/>
        </w:r>
      </w:ins>
    </w:p>
    <w:p w14:paraId="031E07BD" w14:textId="73C60E0D" w:rsidR="00126517" w:rsidRPr="00930C2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_Toc505697423 \h </w:instrText>
        </w:r>
      </w:ins>
      <w:r w:rsidRPr="00930C2F">
        <w:rPr>
          <w:highlight w:val="cyan"/>
        </w:rPr>
      </w:r>
      <w:r w:rsidRPr="00930C2F">
        <w:rPr>
          <w:highlight w:val="cyan"/>
        </w:rPr>
        <w:fldChar w:fldCharType="separate"/>
      </w:r>
      <w:ins w:id="114" w:author="Rapporteur" w:date="2018-02-06T16:17:00Z">
        <w:r w:rsidRPr="00930C2F">
          <w:rPr>
            <w:highlight w:val="cyan"/>
          </w:rPr>
          <w:t>26</w:t>
        </w:r>
        <w:r w:rsidRPr="00930C2F">
          <w:rPr>
            <w:highlight w:val="cyan"/>
          </w:rPr>
          <w:fldChar w:fldCharType="end"/>
        </w:r>
      </w:ins>
    </w:p>
    <w:p w14:paraId="321B7E7B" w14:textId="337CF139" w:rsidR="00126517" w:rsidRPr="00930C2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eastAsiaTheme="minorEastAsia" w:hAnsiTheme="minorHAnsi" w:cstheme="minorBidi"/>
            <w:sz w:val="22"/>
            <w:szCs w:val="22"/>
            <w:highlight w:val="cyan"/>
            <w:lang w:eastAsia="en-GB"/>
          </w:rPr>
          <w:tab/>
        </w:r>
        <w:r w:rsidRPr="00930C2F">
          <w:rPr>
            <w:highlight w:val="cyan"/>
          </w:rPr>
          <w:t>Paging</w:t>
        </w:r>
        <w:r w:rsidRPr="00930C2F">
          <w:rPr>
            <w:highlight w:val="cyan"/>
          </w:rPr>
          <w:tab/>
        </w:r>
        <w:r w:rsidRPr="00930C2F">
          <w:rPr>
            <w:highlight w:val="cyan"/>
          </w:rPr>
          <w:fldChar w:fldCharType="begin"/>
        </w:r>
        <w:r w:rsidRPr="00930C2F">
          <w:rPr>
            <w:highlight w:val="cyan"/>
          </w:rPr>
          <w:instrText xml:space="preserve"> PAGEREF _Toc505697424 \h </w:instrText>
        </w:r>
      </w:ins>
      <w:r w:rsidRPr="00930C2F">
        <w:rPr>
          <w:highlight w:val="cyan"/>
        </w:rPr>
      </w:r>
      <w:r w:rsidRPr="00930C2F">
        <w:rPr>
          <w:highlight w:val="cyan"/>
        </w:rPr>
        <w:fldChar w:fldCharType="separate"/>
      </w:r>
      <w:ins w:id="117" w:author="Rapporteur" w:date="2018-02-06T16:17:00Z">
        <w:r w:rsidRPr="00930C2F">
          <w:rPr>
            <w:highlight w:val="cyan"/>
          </w:rPr>
          <w:t>26</w:t>
        </w:r>
        <w:r w:rsidRPr="00930C2F">
          <w:rPr>
            <w:highlight w:val="cyan"/>
          </w:rPr>
          <w:fldChar w:fldCharType="end"/>
        </w:r>
      </w:ins>
    </w:p>
    <w:p w14:paraId="63CFFD97" w14:textId="7C69B9C7" w:rsidR="00126517" w:rsidRPr="00930C2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eastAsiaTheme="minorEastAsia" w:hAnsiTheme="minorHAnsi" w:cstheme="minorBidi"/>
            <w:sz w:val="22"/>
            <w:szCs w:val="22"/>
            <w:highlight w:val="cyan"/>
            <w:lang w:eastAsia="en-GB"/>
          </w:rPr>
          <w:tab/>
        </w:r>
        <w:r w:rsidRPr="00930C2F">
          <w:rPr>
            <w:highlight w:val="cyan"/>
          </w:rPr>
          <w:t>RRC connection establishment</w:t>
        </w:r>
        <w:r w:rsidRPr="00930C2F">
          <w:rPr>
            <w:highlight w:val="cyan"/>
          </w:rPr>
          <w:tab/>
        </w:r>
        <w:r w:rsidRPr="00930C2F">
          <w:rPr>
            <w:highlight w:val="cyan"/>
          </w:rPr>
          <w:fldChar w:fldCharType="begin"/>
        </w:r>
        <w:r w:rsidRPr="00930C2F">
          <w:rPr>
            <w:highlight w:val="cyan"/>
          </w:rPr>
          <w:instrText xml:space="preserve"> PAGEREF _Toc505697425 \h </w:instrText>
        </w:r>
      </w:ins>
      <w:r w:rsidRPr="00930C2F">
        <w:rPr>
          <w:highlight w:val="cyan"/>
        </w:rPr>
      </w:r>
      <w:r w:rsidRPr="00930C2F">
        <w:rPr>
          <w:highlight w:val="cyan"/>
        </w:rPr>
        <w:fldChar w:fldCharType="separate"/>
      </w:r>
      <w:ins w:id="120" w:author="Rapporteur" w:date="2018-02-06T16:17:00Z">
        <w:r w:rsidRPr="00930C2F">
          <w:rPr>
            <w:highlight w:val="cyan"/>
          </w:rPr>
          <w:t>26</w:t>
        </w:r>
        <w:r w:rsidRPr="00930C2F">
          <w:rPr>
            <w:highlight w:val="cyan"/>
          </w:rPr>
          <w:fldChar w:fldCharType="end"/>
        </w:r>
      </w:ins>
    </w:p>
    <w:p w14:paraId="3D407095" w14:textId="2FC8079E" w:rsidR="00126517" w:rsidRPr="00930C2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eastAsiaTheme="minorEastAsia" w:hAnsiTheme="minorHAnsi" w:cstheme="minorBidi"/>
            <w:sz w:val="22"/>
            <w:szCs w:val="22"/>
            <w:highlight w:val="cyan"/>
            <w:lang w:eastAsia="en-GB"/>
          </w:rPr>
          <w:tab/>
        </w:r>
        <w:r w:rsidRPr="00930C2F">
          <w:rPr>
            <w:highlight w:val="cyan"/>
          </w:rPr>
          <w:t>Initial security activation</w:t>
        </w:r>
        <w:r w:rsidRPr="00930C2F">
          <w:rPr>
            <w:highlight w:val="cyan"/>
          </w:rPr>
          <w:tab/>
        </w:r>
        <w:r w:rsidRPr="00930C2F">
          <w:rPr>
            <w:highlight w:val="cyan"/>
          </w:rPr>
          <w:fldChar w:fldCharType="begin"/>
        </w:r>
        <w:r w:rsidRPr="00930C2F">
          <w:rPr>
            <w:highlight w:val="cyan"/>
          </w:rPr>
          <w:instrText xml:space="preserve"> PAGEREF _Toc505697426 \h </w:instrText>
        </w:r>
      </w:ins>
      <w:r w:rsidRPr="00930C2F">
        <w:rPr>
          <w:highlight w:val="cyan"/>
        </w:rPr>
      </w:r>
      <w:r w:rsidRPr="00930C2F">
        <w:rPr>
          <w:highlight w:val="cyan"/>
        </w:rPr>
        <w:fldChar w:fldCharType="separate"/>
      </w:r>
      <w:ins w:id="123" w:author="Rapporteur" w:date="2018-02-06T16:17:00Z">
        <w:r w:rsidRPr="00930C2F">
          <w:rPr>
            <w:highlight w:val="cyan"/>
          </w:rPr>
          <w:t>26</w:t>
        </w:r>
        <w:r w:rsidRPr="00930C2F">
          <w:rPr>
            <w:highlight w:val="cyan"/>
          </w:rPr>
          <w:fldChar w:fldCharType="end"/>
        </w:r>
      </w:ins>
    </w:p>
    <w:p w14:paraId="6C2BDF17" w14:textId="520E6B4F" w:rsidR="00126517" w:rsidRPr="00930C2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eastAsiaTheme="minorEastAsia" w:hAnsiTheme="minorHAnsi" w:cstheme="minorBidi"/>
            <w:sz w:val="22"/>
            <w:szCs w:val="22"/>
            <w:highlight w:val="cyan"/>
            <w:lang w:eastAsia="en-GB"/>
          </w:rPr>
          <w:tab/>
        </w:r>
        <w:r w:rsidRPr="00930C2F">
          <w:rPr>
            <w:highlight w:val="cyan"/>
          </w:rPr>
          <w:t>RRC reconfiguration</w:t>
        </w:r>
        <w:r w:rsidRPr="00930C2F">
          <w:rPr>
            <w:highlight w:val="cyan"/>
          </w:rPr>
          <w:tab/>
        </w:r>
        <w:r w:rsidRPr="00930C2F">
          <w:rPr>
            <w:highlight w:val="cyan"/>
          </w:rPr>
          <w:fldChar w:fldCharType="begin"/>
        </w:r>
        <w:r w:rsidRPr="00930C2F">
          <w:rPr>
            <w:highlight w:val="cyan"/>
          </w:rPr>
          <w:instrText xml:space="preserve"> PAGEREF _Toc505697427 \h </w:instrText>
        </w:r>
      </w:ins>
      <w:r w:rsidRPr="00930C2F">
        <w:rPr>
          <w:highlight w:val="cyan"/>
        </w:rPr>
      </w:r>
      <w:r w:rsidRPr="00930C2F">
        <w:rPr>
          <w:highlight w:val="cyan"/>
        </w:rPr>
        <w:fldChar w:fldCharType="separate"/>
      </w:r>
      <w:ins w:id="126" w:author="Rapporteur" w:date="2018-02-06T16:17:00Z">
        <w:r w:rsidRPr="00930C2F">
          <w:rPr>
            <w:highlight w:val="cyan"/>
          </w:rPr>
          <w:t>26</w:t>
        </w:r>
        <w:r w:rsidRPr="00930C2F">
          <w:rPr>
            <w:highlight w:val="cyan"/>
          </w:rPr>
          <w:fldChar w:fldCharType="end"/>
        </w:r>
      </w:ins>
    </w:p>
    <w:p w14:paraId="6A1A62D3" w14:textId="567B26E8" w:rsidR="00126517" w:rsidRPr="00930C2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_Toc505697428 \h </w:instrText>
        </w:r>
      </w:ins>
      <w:r w:rsidRPr="00930C2F">
        <w:rPr>
          <w:highlight w:val="cyan"/>
        </w:rPr>
      </w:r>
      <w:r w:rsidRPr="00930C2F">
        <w:rPr>
          <w:highlight w:val="cyan"/>
        </w:rPr>
        <w:fldChar w:fldCharType="separate"/>
      </w:r>
      <w:ins w:id="129" w:author="Rapporteur" w:date="2018-02-06T16:17:00Z">
        <w:r w:rsidRPr="00930C2F">
          <w:rPr>
            <w:highlight w:val="cyan"/>
          </w:rPr>
          <w:t>26</w:t>
        </w:r>
        <w:r w:rsidRPr="00930C2F">
          <w:rPr>
            <w:highlight w:val="cyan"/>
          </w:rPr>
          <w:fldChar w:fldCharType="end"/>
        </w:r>
      </w:ins>
    </w:p>
    <w:p w14:paraId="114E2108" w14:textId="231D56EA" w:rsidR="00126517" w:rsidRPr="00930C2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_Toc505697429 \h </w:instrText>
        </w:r>
      </w:ins>
      <w:r w:rsidRPr="00930C2F">
        <w:rPr>
          <w:highlight w:val="cyan"/>
        </w:rPr>
      </w:r>
      <w:r w:rsidRPr="00930C2F">
        <w:rPr>
          <w:highlight w:val="cyan"/>
        </w:rPr>
        <w:fldChar w:fldCharType="separate"/>
      </w:r>
      <w:ins w:id="132" w:author="Rapporteur" w:date="2018-02-06T16:17:00Z">
        <w:r w:rsidRPr="00930C2F">
          <w:rPr>
            <w:highlight w:val="cyan"/>
          </w:rPr>
          <w:t>27</w:t>
        </w:r>
        <w:r w:rsidRPr="00930C2F">
          <w:rPr>
            <w:highlight w:val="cyan"/>
          </w:rPr>
          <w:fldChar w:fldCharType="end"/>
        </w:r>
      </w:ins>
    </w:p>
    <w:p w14:paraId="7D55E45A" w14:textId="45DC9FF2" w:rsidR="00126517" w:rsidRPr="00930C2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_Toc505697430 \h </w:instrText>
        </w:r>
      </w:ins>
      <w:r w:rsidRPr="00930C2F">
        <w:rPr>
          <w:highlight w:val="cyan"/>
        </w:rPr>
      </w:r>
      <w:r w:rsidRPr="00930C2F">
        <w:rPr>
          <w:highlight w:val="cyan"/>
        </w:rPr>
        <w:fldChar w:fldCharType="separate"/>
      </w:r>
      <w:ins w:id="135" w:author="Rapporteur" w:date="2018-02-06T16:17:00Z">
        <w:r w:rsidRPr="00930C2F">
          <w:rPr>
            <w:highlight w:val="cyan"/>
          </w:rPr>
          <w:t>27</w:t>
        </w:r>
        <w:r w:rsidRPr="00930C2F">
          <w:rPr>
            <w:highlight w:val="cyan"/>
          </w:rPr>
          <w:fldChar w:fldCharType="end"/>
        </w:r>
      </w:ins>
    </w:p>
    <w:p w14:paraId="63265697" w14:textId="4A188AAB" w:rsidR="00126517" w:rsidRPr="00930C2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eastAsiaTheme="minorEastAsia" w:hAnsiTheme="minorHAnsi" w:cstheme="minorBidi"/>
            <w:sz w:val="22"/>
            <w:szCs w:val="22"/>
            <w:highlight w:val="cyan"/>
            <w:lang w:eastAsia="en-GB"/>
          </w:rPr>
          <w:tab/>
        </w:r>
        <w:r w:rsidRPr="00930C2F">
          <w:rPr>
            <w:highlight w:val="cyan"/>
          </w:rPr>
          <w:t>Secondary cell group release</w:t>
        </w:r>
        <w:r w:rsidRPr="00930C2F">
          <w:rPr>
            <w:highlight w:val="cyan"/>
          </w:rPr>
          <w:tab/>
        </w:r>
        <w:r w:rsidRPr="00930C2F">
          <w:rPr>
            <w:highlight w:val="cyan"/>
          </w:rPr>
          <w:fldChar w:fldCharType="begin"/>
        </w:r>
        <w:r w:rsidRPr="00930C2F">
          <w:rPr>
            <w:highlight w:val="cyan"/>
          </w:rPr>
          <w:instrText xml:space="preserve"> PAGEREF _Toc505697431 \h </w:instrText>
        </w:r>
      </w:ins>
      <w:r w:rsidRPr="00930C2F">
        <w:rPr>
          <w:highlight w:val="cyan"/>
        </w:rPr>
      </w:r>
      <w:r w:rsidRPr="00930C2F">
        <w:rPr>
          <w:highlight w:val="cyan"/>
        </w:rPr>
        <w:fldChar w:fldCharType="separate"/>
      </w:r>
      <w:ins w:id="138" w:author="Rapporteur" w:date="2018-02-06T16:17:00Z">
        <w:r w:rsidRPr="00930C2F">
          <w:rPr>
            <w:highlight w:val="cyan"/>
          </w:rPr>
          <w:t>28</w:t>
        </w:r>
        <w:r w:rsidRPr="00930C2F">
          <w:rPr>
            <w:highlight w:val="cyan"/>
          </w:rPr>
          <w:fldChar w:fldCharType="end"/>
        </w:r>
      </w:ins>
    </w:p>
    <w:p w14:paraId="50D4CF79" w14:textId="57AE2038" w:rsidR="00126517" w:rsidRPr="00930C2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eastAsiaTheme="minorEastAsia" w:hAnsiTheme="minorHAnsi" w:cstheme="minorBidi"/>
            <w:sz w:val="22"/>
            <w:szCs w:val="22"/>
            <w:highlight w:val="cyan"/>
            <w:lang w:eastAsia="en-GB"/>
          </w:rPr>
          <w:tab/>
        </w:r>
        <w:r w:rsidRPr="00930C2F">
          <w:rPr>
            <w:highlight w:val="cyan"/>
          </w:rPr>
          <w:t>Cell Group configuration</w:t>
        </w:r>
        <w:r w:rsidRPr="00930C2F">
          <w:rPr>
            <w:highlight w:val="cyan"/>
          </w:rPr>
          <w:tab/>
        </w:r>
        <w:r w:rsidRPr="00930C2F">
          <w:rPr>
            <w:highlight w:val="cyan"/>
          </w:rPr>
          <w:fldChar w:fldCharType="begin"/>
        </w:r>
        <w:r w:rsidRPr="00930C2F">
          <w:rPr>
            <w:highlight w:val="cyan"/>
          </w:rPr>
          <w:instrText xml:space="preserve"> PAGEREF _Toc505697432 \h </w:instrText>
        </w:r>
      </w:ins>
      <w:r w:rsidRPr="00930C2F">
        <w:rPr>
          <w:highlight w:val="cyan"/>
        </w:rPr>
      </w:r>
      <w:r w:rsidRPr="00930C2F">
        <w:rPr>
          <w:highlight w:val="cyan"/>
        </w:rPr>
        <w:fldChar w:fldCharType="separate"/>
      </w:r>
      <w:ins w:id="141" w:author="Rapporteur" w:date="2018-02-06T16:17:00Z">
        <w:r w:rsidRPr="00930C2F">
          <w:rPr>
            <w:highlight w:val="cyan"/>
          </w:rPr>
          <w:t>28</w:t>
        </w:r>
        <w:r w:rsidRPr="00930C2F">
          <w:rPr>
            <w:highlight w:val="cyan"/>
          </w:rPr>
          <w:fldChar w:fldCharType="end"/>
        </w:r>
      </w:ins>
    </w:p>
    <w:p w14:paraId="0F282F06" w14:textId="084B7F89" w:rsidR="00126517" w:rsidRPr="00930C2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_Toc505697433 \h </w:instrText>
        </w:r>
      </w:ins>
      <w:r w:rsidRPr="00930C2F">
        <w:rPr>
          <w:highlight w:val="cyan"/>
        </w:rPr>
      </w:r>
      <w:r w:rsidRPr="00930C2F">
        <w:rPr>
          <w:highlight w:val="cyan"/>
        </w:rPr>
        <w:fldChar w:fldCharType="separate"/>
      </w:r>
      <w:ins w:id="144" w:author="Rapporteur" w:date="2018-02-06T16:17:00Z">
        <w:r w:rsidRPr="00930C2F">
          <w:rPr>
            <w:highlight w:val="cyan"/>
          </w:rPr>
          <w:t>28</w:t>
        </w:r>
        <w:r w:rsidRPr="00930C2F">
          <w:rPr>
            <w:highlight w:val="cyan"/>
          </w:rPr>
          <w:fldChar w:fldCharType="end"/>
        </w:r>
      </w:ins>
    </w:p>
    <w:p w14:paraId="13A0B965" w14:textId="2CF22A0D" w:rsidR="00126517" w:rsidRPr="00930C2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eastAsiaTheme="minorEastAsia" w:hAnsiTheme="minorHAnsi" w:cstheme="minorBidi"/>
            <w:sz w:val="22"/>
            <w:szCs w:val="22"/>
            <w:highlight w:val="cyan"/>
            <w:lang w:eastAsia="en-GB"/>
          </w:rPr>
          <w:tab/>
        </w:r>
        <w:r w:rsidRPr="00930C2F">
          <w:rPr>
            <w:highlight w:val="cyan"/>
          </w:rPr>
          <w:t>Reconfiguration with sync</w:t>
        </w:r>
        <w:r w:rsidRPr="00930C2F">
          <w:rPr>
            <w:highlight w:val="cyan"/>
          </w:rPr>
          <w:tab/>
        </w:r>
        <w:r w:rsidRPr="00930C2F">
          <w:rPr>
            <w:highlight w:val="cyan"/>
          </w:rPr>
          <w:fldChar w:fldCharType="begin"/>
        </w:r>
        <w:r w:rsidRPr="00930C2F">
          <w:rPr>
            <w:highlight w:val="cyan"/>
          </w:rPr>
          <w:instrText xml:space="preserve"> PAGEREF _Toc505697434 \h </w:instrText>
        </w:r>
      </w:ins>
      <w:r w:rsidRPr="00930C2F">
        <w:rPr>
          <w:highlight w:val="cyan"/>
        </w:rPr>
      </w:r>
      <w:r w:rsidRPr="00930C2F">
        <w:rPr>
          <w:highlight w:val="cyan"/>
        </w:rPr>
        <w:fldChar w:fldCharType="separate"/>
      </w:r>
      <w:ins w:id="147" w:author="Rapporteur" w:date="2018-02-06T16:17:00Z">
        <w:r w:rsidRPr="00930C2F">
          <w:rPr>
            <w:highlight w:val="cyan"/>
          </w:rPr>
          <w:t>29</w:t>
        </w:r>
        <w:r w:rsidRPr="00930C2F">
          <w:rPr>
            <w:highlight w:val="cyan"/>
          </w:rPr>
          <w:fldChar w:fldCharType="end"/>
        </w:r>
      </w:ins>
    </w:p>
    <w:p w14:paraId="17F524B8" w14:textId="05192468" w:rsidR="00126517" w:rsidRPr="00930C2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eastAsiaTheme="minorEastAsia" w:hAnsiTheme="minorHAnsi" w:cstheme="minorBidi"/>
            <w:sz w:val="22"/>
            <w:szCs w:val="22"/>
            <w:highlight w:val="cyan"/>
            <w:lang w:eastAsia="en-GB"/>
          </w:rPr>
          <w:tab/>
        </w:r>
        <w:r w:rsidRPr="00930C2F">
          <w:rPr>
            <w:highlight w:val="cyan"/>
          </w:rPr>
          <w:t>RLC bearer release</w:t>
        </w:r>
        <w:r w:rsidRPr="00930C2F">
          <w:rPr>
            <w:highlight w:val="cyan"/>
          </w:rPr>
          <w:tab/>
        </w:r>
        <w:r w:rsidRPr="00930C2F">
          <w:rPr>
            <w:highlight w:val="cyan"/>
          </w:rPr>
          <w:fldChar w:fldCharType="begin"/>
        </w:r>
        <w:r w:rsidRPr="00930C2F">
          <w:rPr>
            <w:highlight w:val="cyan"/>
          </w:rPr>
          <w:instrText xml:space="preserve"> PAGEREF _Toc505697435 \h </w:instrText>
        </w:r>
      </w:ins>
      <w:r w:rsidRPr="00930C2F">
        <w:rPr>
          <w:highlight w:val="cyan"/>
        </w:rPr>
      </w:r>
      <w:r w:rsidRPr="00930C2F">
        <w:rPr>
          <w:highlight w:val="cyan"/>
        </w:rPr>
        <w:fldChar w:fldCharType="separate"/>
      </w:r>
      <w:ins w:id="150" w:author="Rapporteur" w:date="2018-02-06T16:17:00Z">
        <w:r w:rsidRPr="00930C2F">
          <w:rPr>
            <w:highlight w:val="cyan"/>
          </w:rPr>
          <w:t>29</w:t>
        </w:r>
        <w:r w:rsidRPr="00930C2F">
          <w:rPr>
            <w:highlight w:val="cyan"/>
          </w:rPr>
          <w:fldChar w:fldCharType="end"/>
        </w:r>
      </w:ins>
    </w:p>
    <w:p w14:paraId="328E7632" w14:textId="1C6564FC" w:rsidR="00126517" w:rsidRPr="00930C2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eastAsiaTheme="minorEastAsia" w:hAnsiTheme="minorHAnsi" w:cstheme="minorBidi"/>
            <w:sz w:val="22"/>
            <w:szCs w:val="22"/>
            <w:highlight w:val="cyan"/>
            <w:lang w:eastAsia="en-GB"/>
          </w:rPr>
          <w:tab/>
        </w:r>
        <w:r w:rsidRPr="00930C2F">
          <w:rPr>
            <w:highlight w:val="cyan"/>
          </w:rPr>
          <w:t>RLC bearer addition/modification</w:t>
        </w:r>
        <w:r w:rsidRPr="00930C2F">
          <w:rPr>
            <w:highlight w:val="cyan"/>
          </w:rPr>
          <w:tab/>
        </w:r>
        <w:r w:rsidRPr="00930C2F">
          <w:rPr>
            <w:highlight w:val="cyan"/>
          </w:rPr>
          <w:fldChar w:fldCharType="begin"/>
        </w:r>
        <w:r w:rsidRPr="00930C2F">
          <w:rPr>
            <w:highlight w:val="cyan"/>
          </w:rPr>
          <w:instrText xml:space="preserve"> PAGEREF _Toc505697436 \h </w:instrText>
        </w:r>
      </w:ins>
      <w:r w:rsidRPr="00930C2F">
        <w:rPr>
          <w:highlight w:val="cyan"/>
        </w:rPr>
      </w:r>
      <w:r w:rsidRPr="00930C2F">
        <w:rPr>
          <w:highlight w:val="cyan"/>
        </w:rPr>
        <w:fldChar w:fldCharType="separate"/>
      </w:r>
      <w:ins w:id="153" w:author="Rapporteur" w:date="2018-02-06T16:17:00Z">
        <w:r w:rsidRPr="00930C2F">
          <w:rPr>
            <w:highlight w:val="cyan"/>
          </w:rPr>
          <w:t>30</w:t>
        </w:r>
        <w:r w:rsidRPr="00930C2F">
          <w:rPr>
            <w:highlight w:val="cyan"/>
          </w:rPr>
          <w:fldChar w:fldCharType="end"/>
        </w:r>
      </w:ins>
    </w:p>
    <w:p w14:paraId="1E591D5B" w14:textId="2CD31830" w:rsidR="00126517" w:rsidRPr="00930C2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eastAsiaTheme="minorEastAsia" w:hAnsiTheme="minorHAnsi" w:cstheme="minorBidi"/>
            <w:sz w:val="22"/>
            <w:szCs w:val="22"/>
            <w:highlight w:val="cyan"/>
            <w:lang w:eastAsia="en-GB"/>
          </w:rPr>
          <w:tab/>
        </w:r>
        <w:r w:rsidRPr="00930C2F">
          <w:rPr>
            <w:highlight w:val="cyan"/>
          </w:rPr>
          <w:t>MAC entity configuration</w:t>
        </w:r>
        <w:r w:rsidRPr="00930C2F">
          <w:rPr>
            <w:highlight w:val="cyan"/>
          </w:rPr>
          <w:tab/>
        </w:r>
        <w:r w:rsidRPr="00930C2F">
          <w:rPr>
            <w:highlight w:val="cyan"/>
          </w:rPr>
          <w:fldChar w:fldCharType="begin"/>
        </w:r>
        <w:r w:rsidRPr="00930C2F">
          <w:rPr>
            <w:highlight w:val="cyan"/>
          </w:rPr>
          <w:instrText xml:space="preserve"> PAGEREF _Toc505697437 \h </w:instrText>
        </w:r>
      </w:ins>
      <w:r w:rsidRPr="00930C2F">
        <w:rPr>
          <w:highlight w:val="cyan"/>
        </w:rPr>
      </w:r>
      <w:r w:rsidRPr="00930C2F">
        <w:rPr>
          <w:highlight w:val="cyan"/>
        </w:rPr>
        <w:fldChar w:fldCharType="separate"/>
      </w:r>
      <w:ins w:id="156" w:author="Rapporteur" w:date="2018-02-06T16:17:00Z">
        <w:r w:rsidRPr="00930C2F">
          <w:rPr>
            <w:highlight w:val="cyan"/>
          </w:rPr>
          <w:t>30</w:t>
        </w:r>
        <w:r w:rsidRPr="00930C2F">
          <w:rPr>
            <w:highlight w:val="cyan"/>
          </w:rPr>
          <w:fldChar w:fldCharType="end"/>
        </w:r>
      </w:ins>
    </w:p>
    <w:p w14:paraId="5BC7E095" w14:textId="068A8867" w:rsidR="00126517" w:rsidRPr="00930C2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eastAsiaTheme="minorEastAsia"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Pr="00930C2F">
          <w:rPr>
            <w:highlight w:val="cyan"/>
          </w:rPr>
          <w:fldChar w:fldCharType="begin"/>
        </w:r>
        <w:r w:rsidRPr="00930C2F">
          <w:rPr>
            <w:highlight w:val="cyan"/>
          </w:rPr>
          <w:instrText xml:space="preserve"> PAGEREF _Toc505697438 \h </w:instrText>
        </w:r>
      </w:ins>
      <w:r w:rsidRPr="00930C2F">
        <w:rPr>
          <w:highlight w:val="cyan"/>
        </w:rPr>
      </w:r>
      <w:r w:rsidRPr="00930C2F">
        <w:rPr>
          <w:highlight w:val="cyan"/>
        </w:rPr>
        <w:fldChar w:fldCharType="separate"/>
      </w:r>
      <w:ins w:id="159" w:author="Rapporteur" w:date="2018-02-06T16:17:00Z">
        <w:r w:rsidRPr="00930C2F">
          <w:rPr>
            <w:highlight w:val="cyan"/>
          </w:rPr>
          <w:t>31</w:t>
        </w:r>
        <w:r w:rsidRPr="00930C2F">
          <w:rPr>
            <w:highlight w:val="cyan"/>
          </w:rPr>
          <w:fldChar w:fldCharType="end"/>
        </w:r>
      </w:ins>
    </w:p>
    <w:p w14:paraId="1DFF9AA2" w14:textId="1E01AB9F" w:rsidR="00126517" w:rsidRPr="00930C2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eastAsiaTheme="minorEastAsia" w:hAnsiTheme="minorHAnsi" w:cstheme="minorBidi"/>
            <w:sz w:val="22"/>
            <w:szCs w:val="22"/>
            <w:highlight w:val="cyan"/>
            <w:lang w:eastAsia="en-GB"/>
          </w:rPr>
          <w:tab/>
        </w:r>
        <w:r w:rsidRPr="00930C2F">
          <w:rPr>
            <w:highlight w:val="cyan"/>
          </w:rPr>
          <w:t>SPCell Configuration</w:t>
        </w:r>
        <w:r w:rsidRPr="00930C2F">
          <w:rPr>
            <w:highlight w:val="cyan"/>
          </w:rPr>
          <w:tab/>
        </w:r>
        <w:r w:rsidRPr="00930C2F">
          <w:rPr>
            <w:highlight w:val="cyan"/>
          </w:rPr>
          <w:fldChar w:fldCharType="begin"/>
        </w:r>
        <w:r w:rsidRPr="00930C2F">
          <w:rPr>
            <w:highlight w:val="cyan"/>
          </w:rPr>
          <w:instrText xml:space="preserve"> PAGEREF _Toc505697439 \h </w:instrText>
        </w:r>
      </w:ins>
      <w:r w:rsidRPr="00930C2F">
        <w:rPr>
          <w:highlight w:val="cyan"/>
        </w:rPr>
      </w:r>
      <w:r w:rsidRPr="00930C2F">
        <w:rPr>
          <w:highlight w:val="cyan"/>
        </w:rPr>
        <w:fldChar w:fldCharType="separate"/>
      </w:r>
      <w:ins w:id="162" w:author="Rapporteur" w:date="2018-02-06T16:17:00Z">
        <w:r w:rsidRPr="00930C2F">
          <w:rPr>
            <w:highlight w:val="cyan"/>
          </w:rPr>
          <w:t>31</w:t>
        </w:r>
        <w:r w:rsidRPr="00930C2F">
          <w:rPr>
            <w:highlight w:val="cyan"/>
          </w:rPr>
          <w:fldChar w:fldCharType="end"/>
        </w:r>
      </w:ins>
    </w:p>
    <w:p w14:paraId="71DBFEE8" w14:textId="0E97366E" w:rsidR="00126517" w:rsidRPr="00930C2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eastAsiaTheme="minorEastAsia" w:hAnsiTheme="minorHAnsi" w:cstheme="minorBidi"/>
            <w:sz w:val="22"/>
            <w:szCs w:val="22"/>
            <w:highlight w:val="cyan"/>
            <w:lang w:eastAsia="en-GB"/>
          </w:rPr>
          <w:tab/>
        </w:r>
        <w:r w:rsidRPr="00930C2F">
          <w:rPr>
            <w:highlight w:val="cyan"/>
          </w:rPr>
          <w:t>SCell Release</w:t>
        </w:r>
        <w:r w:rsidRPr="00930C2F">
          <w:rPr>
            <w:highlight w:val="cyan"/>
          </w:rPr>
          <w:tab/>
        </w:r>
        <w:r w:rsidRPr="00930C2F">
          <w:rPr>
            <w:highlight w:val="cyan"/>
          </w:rPr>
          <w:fldChar w:fldCharType="begin"/>
        </w:r>
        <w:r w:rsidRPr="00930C2F">
          <w:rPr>
            <w:highlight w:val="cyan"/>
          </w:rPr>
          <w:instrText xml:space="preserve"> PAGEREF _Toc505697440 \h </w:instrText>
        </w:r>
      </w:ins>
      <w:r w:rsidRPr="00930C2F">
        <w:rPr>
          <w:highlight w:val="cyan"/>
        </w:rPr>
      </w:r>
      <w:r w:rsidRPr="00930C2F">
        <w:rPr>
          <w:highlight w:val="cyan"/>
        </w:rPr>
        <w:fldChar w:fldCharType="separate"/>
      </w:r>
      <w:ins w:id="165" w:author="Rapporteur" w:date="2018-02-06T16:17:00Z">
        <w:r w:rsidRPr="00930C2F">
          <w:rPr>
            <w:highlight w:val="cyan"/>
          </w:rPr>
          <w:t>31</w:t>
        </w:r>
        <w:r w:rsidRPr="00930C2F">
          <w:rPr>
            <w:highlight w:val="cyan"/>
          </w:rPr>
          <w:fldChar w:fldCharType="end"/>
        </w:r>
      </w:ins>
    </w:p>
    <w:p w14:paraId="1FCF041E" w14:textId="4F04D1F7" w:rsidR="00126517" w:rsidRPr="00930C2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eastAsiaTheme="minorEastAsia" w:hAnsiTheme="minorHAnsi" w:cstheme="minorBidi"/>
            <w:sz w:val="22"/>
            <w:szCs w:val="22"/>
            <w:highlight w:val="cyan"/>
            <w:lang w:eastAsia="en-GB"/>
          </w:rPr>
          <w:tab/>
        </w:r>
        <w:r w:rsidRPr="00930C2F">
          <w:rPr>
            <w:highlight w:val="cyan"/>
          </w:rPr>
          <w:t>SCell Addition/Modification</w:t>
        </w:r>
        <w:r w:rsidRPr="00930C2F">
          <w:rPr>
            <w:highlight w:val="cyan"/>
          </w:rPr>
          <w:tab/>
        </w:r>
        <w:r w:rsidRPr="00930C2F">
          <w:rPr>
            <w:highlight w:val="cyan"/>
          </w:rPr>
          <w:fldChar w:fldCharType="begin"/>
        </w:r>
        <w:r w:rsidRPr="00930C2F">
          <w:rPr>
            <w:highlight w:val="cyan"/>
          </w:rPr>
          <w:instrText xml:space="preserve"> PAGEREF _Toc505697441 \h </w:instrText>
        </w:r>
      </w:ins>
      <w:r w:rsidRPr="00930C2F">
        <w:rPr>
          <w:highlight w:val="cyan"/>
        </w:rPr>
      </w:r>
      <w:r w:rsidRPr="00930C2F">
        <w:rPr>
          <w:highlight w:val="cyan"/>
        </w:rPr>
        <w:fldChar w:fldCharType="separate"/>
      </w:r>
      <w:ins w:id="168" w:author="Rapporteur" w:date="2018-02-06T16:17:00Z">
        <w:r w:rsidRPr="00930C2F">
          <w:rPr>
            <w:highlight w:val="cyan"/>
          </w:rPr>
          <w:t>31</w:t>
        </w:r>
        <w:r w:rsidRPr="00930C2F">
          <w:rPr>
            <w:highlight w:val="cyan"/>
          </w:rPr>
          <w:fldChar w:fldCharType="end"/>
        </w:r>
      </w:ins>
    </w:p>
    <w:p w14:paraId="63DDB3DC" w14:textId="2BCD7740" w:rsidR="00126517" w:rsidRPr="00930C2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0C2F">
          <w:rPr>
            <w:highlight w:val="cyan"/>
          </w:rPr>
          <w:t>5.3.5.6</w:t>
        </w:r>
        <w:r w:rsidRPr="00930C2F">
          <w:rPr>
            <w:rFonts w:asciiTheme="minorHAnsi" w:eastAsiaTheme="minorEastAsia" w:hAnsiTheme="minorHAnsi" w:cstheme="minorBidi"/>
            <w:sz w:val="22"/>
            <w:szCs w:val="22"/>
            <w:highlight w:val="cyan"/>
            <w:lang w:eastAsia="en-GB"/>
          </w:rPr>
          <w:tab/>
        </w:r>
        <w:r w:rsidRPr="00930C2F">
          <w:rPr>
            <w:highlight w:val="cyan"/>
          </w:rPr>
          <w:t>Radio Bearer configuration</w:t>
        </w:r>
        <w:r w:rsidRPr="00930C2F">
          <w:rPr>
            <w:highlight w:val="cyan"/>
          </w:rPr>
          <w:tab/>
        </w:r>
        <w:r w:rsidRPr="00930C2F">
          <w:rPr>
            <w:highlight w:val="cyan"/>
          </w:rPr>
          <w:fldChar w:fldCharType="begin"/>
        </w:r>
        <w:r w:rsidRPr="00930C2F">
          <w:rPr>
            <w:highlight w:val="cyan"/>
          </w:rPr>
          <w:instrText xml:space="preserve"> PAGEREF _Toc505697442 \h </w:instrText>
        </w:r>
      </w:ins>
      <w:r w:rsidRPr="00930C2F">
        <w:rPr>
          <w:highlight w:val="cyan"/>
        </w:rPr>
      </w:r>
      <w:r w:rsidRPr="00930C2F">
        <w:rPr>
          <w:highlight w:val="cyan"/>
        </w:rPr>
        <w:fldChar w:fldCharType="separate"/>
      </w:r>
      <w:ins w:id="171" w:author="Rapporteur" w:date="2018-02-06T16:17:00Z">
        <w:r w:rsidRPr="00930C2F">
          <w:rPr>
            <w:highlight w:val="cyan"/>
          </w:rPr>
          <w:t>32</w:t>
        </w:r>
        <w:r w:rsidRPr="00930C2F">
          <w:rPr>
            <w:highlight w:val="cyan"/>
          </w:rPr>
          <w:fldChar w:fldCharType="end"/>
        </w:r>
      </w:ins>
    </w:p>
    <w:p w14:paraId="4B49EB45" w14:textId="45775B8B" w:rsidR="00126517" w:rsidRPr="00930C2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_Toc505697443 \h </w:instrText>
        </w:r>
      </w:ins>
      <w:r w:rsidRPr="00930C2F">
        <w:rPr>
          <w:highlight w:val="cyan"/>
        </w:rPr>
      </w:r>
      <w:r w:rsidRPr="00930C2F">
        <w:rPr>
          <w:highlight w:val="cyan"/>
        </w:rPr>
        <w:fldChar w:fldCharType="separate"/>
      </w:r>
      <w:ins w:id="174" w:author="Rapporteur" w:date="2018-02-06T16:17:00Z">
        <w:r w:rsidRPr="00930C2F">
          <w:rPr>
            <w:highlight w:val="cyan"/>
          </w:rPr>
          <w:t>32</w:t>
        </w:r>
        <w:r w:rsidRPr="00930C2F">
          <w:rPr>
            <w:highlight w:val="cyan"/>
          </w:rPr>
          <w:fldChar w:fldCharType="end"/>
        </w:r>
      </w:ins>
    </w:p>
    <w:p w14:paraId="6DD38291" w14:textId="6228427B" w:rsidR="00126517" w:rsidRPr="00930C2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eastAsiaTheme="minorEastAsia" w:hAnsiTheme="minorHAnsi" w:cstheme="minorBidi"/>
            <w:sz w:val="22"/>
            <w:szCs w:val="22"/>
            <w:highlight w:val="cyan"/>
            <w:lang w:eastAsia="en-GB"/>
          </w:rPr>
          <w:tab/>
        </w:r>
        <w:r w:rsidRPr="00930C2F">
          <w:rPr>
            <w:highlight w:val="cyan"/>
          </w:rPr>
          <w:t>SRB release</w:t>
        </w:r>
        <w:r w:rsidRPr="00930C2F">
          <w:rPr>
            <w:highlight w:val="cyan"/>
          </w:rPr>
          <w:tab/>
        </w:r>
        <w:r w:rsidRPr="00930C2F">
          <w:rPr>
            <w:highlight w:val="cyan"/>
          </w:rPr>
          <w:fldChar w:fldCharType="begin"/>
        </w:r>
        <w:r w:rsidRPr="00930C2F">
          <w:rPr>
            <w:highlight w:val="cyan"/>
          </w:rPr>
          <w:instrText xml:space="preserve"> PAGEREF _Toc505697444 \h </w:instrText>
        </w:r>
      </w:ins>
      <w:r w:rsidRPr="00930C2F">
        <w:rPr>
          <w:highlight w:val="cyan"/>
        </w:rPr>
      </w:r>
      <w:r w:rsidRPr="00930C2F">
        <w:rPr>
          <w:highlight w:val="cyan"/>
        </w:rPr>
        <w:fldChar w:fldCharType="separate"/>
      </w:r>
      <w:ins w:id="177" w:author="Rapporteur" w:date="2018-02-06T16:17:00Z">
        <w:r w:rsidRPr="00930C2F">
          <w:rPr>
            <w:highlight w:val="cyan"/>
          </w:rPr>
          <w:t>32</w:t>
        </w:r>
        <w:r w:rsidRPr="00930C2F">
          <w:rPr>
            <w:highlight w:val="cyan"/>
          </w:rPr>
          <w:fldChar w:fldCharType="end"/>
        </w:r>
      </w:ins>
    </w:p>
    <w:p w14:paraId="6644DFF9" w14:textId="02B89C71" w:rsidR="00126517" w:rsidRPr="00930C2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eastAsiaTheme="minorEastAsia" w:hAnsiTheme="minorHAnsi" w:cstheme="minorBidi"/>
            <w:sz w:val="22"/>
            <w:szCs w:val="22"/>
            <w:highlight w:val="cyan"/>
            <w:lang w:eastAsia="en-GB"/>
          </w:rPr>
          <w:tab/>
        </w:r>
        <w:r w:rsidRPr="00930C2F">
          <w:rPr>
            <w:highlight w:val="cyan"/>
          </w:rPr>
          <w:t>SRB addition/modification</w:t>
        </w:r>
        <w:r w:rsidRPr="00930C2F">
          <w:rPr>
            <w:highlight w:val="cyan"/>
          </w:rPr>
          <w:tab/>
        </w:r>
        <w:r w:rsidRPr="00930C2F">
          <w:rPr>
            <w:highlight w:val="cyan"/>
          </w:rPr>
          <w:fldChar w:fldCharType="begin"/>
        </w:r>
        <w:r w:rsidRPr="00930C2F">
          <w:rPr>
            <w:highlight w:val="cyan"/>
          </w:rPr>
          <w:instrText xml:space="preserve"> PAGEREF _Toc505697445 \h </w:instrText>
        </w:r>
      </w:ins>
      <w:r w:rsidRPr="00930C2F">
        <w:rPr>
          <w:highlight w:val="cyan"/>
        </w:rPr>
      </w:r>
      <w:r w:rsidRPr="00930C2F">
        <w:rPr>
          <w:highlight w:val="cyan"/>
        </w:rPr>
        <w:fldChar w:fldCharType="separate"/>
      </w:r>
      <w:ins w:id="180" w:author="Rapporteur" w:date="2018-02-06T16:17:00Z">
        <w:r w:rsidRPr="00930C2F">
          <w:rPr>
            <w:highlight w:val="cyan"/>
          </w:rPr>
          <w:t>32</w:t>
        </w:r>
        <w:r w:rsidRPr="00930C2F">
          <w:rPr>
            <w:highlight w:val="cyan"/>
          </w:rPr>
          <w:fldChar w:fldCharType="end"/>
        </w:r>
      </w:ins>
    </w:p>
    <w:p w14:paraId="7B51317D" w14:textId="584EC989" w:rsidR="00126517" w:rsidRPr="00930C2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eastAsiaTheme="minorEastAsia" w:hAnsiTheme="minorHAnsi" w:cstheme="minorBidi"/>
            <w:sz w:val="22"/>
            <w:szCs w:val="22"/>
            <w:highlight w:val="cyan"/>
            <w:lang w:eastAsia="en-GB"/>
          </w:rPr>
          <w:tab/>
        </w:r>
        <w:r w:rsidRPr="00930C2F">
          <w:rPr>
            <w:highlight w:val="cyan"/>
          </w:rPr>
          <w:t>DRB release</w:t>
        </w:r>
        <w:r w:rsidRPr="00930C2F">
          <w:rPr>
            <w:highlight w:val="cyan"/>
          </w:rPr>
          <w:tab/>
        </w:r>
        <w:r w:rsidRPr="00930C2F">
          <w:rPr>
            <w:highlight w:val="cyan"/>
          </w:rPr>
          <w:fldChar w:fldCharType="begin"/>
        </w:r>
        <w:r w:rsidRPr="00930C2F">
          <w:rPr>
            <w:highlight w:val="cyan"/>
          </w:rPr>
          <w:instrText xml:space="preserve"> PAGEREF _Toc505697446 \h </w:instrText>
        </w:r>
      </w:ins>
      <w:r w:rsidRPr="00930C2F">
        <w:rPr>
          <w:highlight w:val="cyan"/>
        </w:rPr>
      </w:r>
      <w:r w:rsidRPr="00930C2F">
        <w:rPr>
          <w:highlight w:val="cyan"/>
        </w:rPr>
        <w:fldChar w:fldCharType="separate"/>
      </w:r>
      <w:ins w:id="183" w:author="Rapporteur" w:date="2018-02-06T16:17:00Z">
        <w:r w:rsidRPr="00930C2F">
          <w:rPr>
            <w:highlight w:val="cyan"/>
          </w:rPr>
          <w:t>33</w:t>
        </w:r>
        <w:r w:rsidRPr="00930C2F">
          <w:rPr>
            <w:highlight w:val="cyan"/>
          </w:rPr>
          <w:fldChar w:fldCharType="end"/>
        </w:r>
      </w:ins>
    </w:p>
    <w:p w14:paraId="74E48709" w14:textId="49B494EB" w:rsidR="00126517" w:rsidRPr="00930C2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eastAsiaTheme="minorEastAsia" w:hAnsiTheme="minorHAnsi" w:cstheme="minorBidi"/>
            <w:sz w:val="22"/>
            <w:szCs w:val="22"/>
            <w:highlight w:val="cyan"/>
            <w:lang w:eastAsia="en-GB"/>
          </w:rPr>
          <w:tab/>
        </w:r>
        <w:r w:rsidRPr="00930C2F">
          <w:rPr>
            <w:highlight w:val="cyan"/>
          </w:rPr>
          <w:t>DRB addition/modification</w:t>
        </w:r>
        <w:r w:rsidRPr="00930C2F">
          <w:rPr>
            <w:highlight w:val="cyan"/>
          </w:rPr>
          <w:tab/>
        </w:r>
        <w:r w:rsidRPr="00930C2F">
          <w:rPr>
            <w:highlight w:val="cyan"/>
          </w:rPr>
          <w:fldChar w:fldCharType="begin"/>
        </w:r>
        <w:r w:rsidRPr="00930C2F">
          <w:rPr>
            <w:highlight w:val="cyan"/>
          </w:rPr>
          <w:instrText xml:space="preserve"> PAGEREF _Toc505697447 \h </w:instrText>
        </w:r>
      </w:ins>
      <w:r w:rsidRPr="00930C2F">
        <w:rPr>
          <w:highlight w:val="cyan"/>
        </w:rPr>
      </w:r>
      <w:r w:rsidRPr="00930C2F">
        <w:rPr>
          <w:highlight w:val="cyan"/>
        </w:rPr>
        <w:fldChar w:fldCharType="separate"/>
      </w:r>
      <w:ins w:id="186" w:author="Rapporteur" w:date="2018-02-06T16:17:00Z">
        <w:r w:rsidRPr="00930C2F">
          <w:rPr>
            <w:highlight w:val="cyan"/>
          </w:rPr>
          <w:t>33</w:t>
        </w:r>
        <w:r w:rsidRPr="00930C2F">
          <w:rPr>
            <w:highlight w:val="cyan"/>
          </w:rPr>
          <w:fldChar w:fldCharType="end"/>
        </w:r>
      </w:ins>
    </w:p>
    <w:p w14:paraId="7E1D6392" w14:textId="18CFD6F5" w:rsidR="00126517" w:rsidRPr="00930C2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eastAsiaTheme="minorEastAsia" w:hAnsiTheme="minorHAnsi" w:cstheme="minorBidi"/>
            <w:sz w:val="22"/>
            <w:szCs w:val="22"/>
            <w:highlight w:val="cyan"/>
            <w:lang w:eastAsia="en-GB"/>
          </w:rPr>
          <w:tab/>
        </w:r>
        <w:r w:rsidRPr="00930C2F">
          <w:rPr>
            <w:highlight w:val="cyan"/>
          </w:rPr>
          <w:t>Full configuration</w:t>
        </w:r>
        <w:r w:rsidRPr="00930C2F">
          <w:rPr>
            <w:highlight w:val="cyan"/>
          </w:rPr>
          <w:tab/>
        </w:r>
        <w:r w:rsidRPr="00930C2F">
          <w:rPr>
            <w:highlight w:val="cyan"/>
          </w:rPr>
          <w:fldChar w:fldCharType="begin"/>
        </w:r>
        <w:r w:rsidRPr="00930C2F">
          <w:rPr>
            <w:highlight w:val="cyan"/>
          </w:rPr>
          <w:instrText xml:space="preserve"> PAGEREF _Toc505697448 \h </w:instrText>
        </w:r>
      </w:ins>
      <w:r w:rsidRPr="00930C2F">
        <w:rPr>
          <w:highlight w:val="cyan"/>
        </w:rPr>
      </w:r>
      <w:r w:rsidRPr="00930C2F">
        <w:rPr>
          <w:highlight w:val="cyan"/>
        </w:rPr>
        <w:fldChar w:fldCharType="separate"/>
      </w:r>
      <w:ins w:id="189" w:author="Rapporteur" w:date="2018-02-06T16:17:00Z">
        <w:r w:rsidRPr="00930C2F">
          <w:rPr>
            <w:highlight w:val="cyan"/>
          </w:rPr>
          <w:t>34</w:t>
        </w:r>
        <w:r w:rsidRPr="00930C2F">
          <w:rPr>
            <w:highlight w:val="cyan"/>
          </w:rPr>
          <w:fldChar w:fldCharType="end"/>
        </w:r>
      </w:ins>
    </w:p>
    <w:p w14:paraId="4881C941" w14:textId="3EBFAEED" w:rsidR="00126517" w:rsidRPr="00930C2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eastAsiaTheme="minorEastAsia" w:hAnsiTheme="minorHAnsi" w:cstheme="minorBidi"/>
            <w:sz w:val="22"/>
            <w:szCs w:val="22"/>
            <w:highlight w:val="cyan"/>
            <w:lang w:eastAsia="en-GB"/>
          </w:rPr>
          <w:tab/>
        </w:r>
        <w:r w:rsidRPr="00930C2F">
          <w:rPr>
            <w:highlight w:val="cyan"/>
          </w:rPr>
          <w:t>Security key update</w:t>
        </w:r>
        <w:r w:rsidRPr="00930C2F">
          <w:rPr>
            <w:highlight w:val="cyan"/>
          </w:rPr>
          <w:tab/>
        </w:r>
        <w:r w:rsidRPr="00930C2F">
          <w:rPr>
            <w:highlight w:val="cyan"/>
          </w:rPr>
          <w:fldChar w:fldCharType="begin"/>
        </w:r>
        <w:r w:rsidRPr="00930C2F">
          <w:rPr>
            <w:highlight w:val="cyan"/>
          </w:rPr>
          <w:instrText xml:space="preserve"> PAGEREF _Toc505697449 \h </w:instrText>
        </w:r>
      </w:ins>
      <w:r w:rsidRPr="00930C2F">
        <w:rPr>
          <w:highlight w:val="cyan"/>
        </w:rPr>
      </w:r>
      <w:r w:rsidRPr="00930C2F">
        <w:rPr>
          <w:highlight w:val="cyan"/>
        </w:rPr>
        <w:fldChar w:fldCharType="separate"/>
      </w:r>
      <w:ins w:id="192" w:author="Rapporteur" w:date="2018-02-06T16:17:00Z">
        <w:r w:rsidRPr="00930C2F">
          <w:rPr>
            <w:highlight w:val="cyan"/>
          </w:rPr>
          <w:t>36</w:t>
        </w:r>
        <w:r w:rsidRPr="00930C2F">
          <w:rPr>
            <w:highlight w:val="cyan"/>
          </w:rPr>
          <w:fldChar w:fldCharType="end"/>
        </w:r>
      </w:ins>
    </w:p>
    <w:p w14:paraId="3612AE23" w14:textId="141804EF" w:rsidR="00126517" w:rsidRPr="00930C2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Pr="00930C2F">
          <w:rPr>
            <w:highlight w:val="cyan"/>
          </w:rPr>
          <w:fldChar w:fldCharType="begin"/>
        </w:r>
        <w:r w:rsidRPr="00930C2F">
          <w:rPr>
            <w:highlight w:val="cyan"/>
          </w:rPr>
          <w:instrText xml:space="preserve"> PAGEREF _Toc505697450 \h </w:instrText>
        </w:r>
      </w:ins>
      <w:r w:rsidRPr="00930C2F">
        <w:rPr>
          <w:highlight w:val="cyan"/>
        </w:rPr>
      </w:r>
      <w:r w:rsidRPr="00930C2F">
        <w:rPr>
          <w:highlight w:val="cyan"/>
        </w:rPr>
        <w:fldChar w:fldCharType="separate"/>
      </w:r>
      <w:ins w:id="195" w:author="Rapporteur" w:date="2018-02-06T16:17:00Z">
        <w:r w:rsidRPr="00930C2F">
          <w:rPr>
            <w:highlight w:val="cyan"/>
          </w:rPr>
          <w:t>36</w:t>
        </w:r>
        <w:r w:rsidRPr="00930C2F">
          <w:rPr>
            <w:highlight w:val="cyan"/>
          </w:rPr>
          <w:fldChar w:fldCharType="end"/>
        </w:r>
      </w:ins>
    </w:p>
    <w:p w14:paraId="05AF414C" w14:textId="1E9F707E" w:rsidR="00126517" w:rsidRPr="00930C2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Pr="00930C2F">
          <w:rPr>
            <w:highlight w:val="cyan"/>
          </w:rPr>
          <w:fldChar w:fldCharType="begin"/>
        </w:r>
        <w:r w:rsidRPr="00930C2F">
          <w:rPr>
            <w:highlight w:val="cyan"/>
          </w:rPr>
          <w:instrText xml:space="preserve"> PAGEREF _Toc505697451 \h </w:instrText>
        </w:r>
      </w:ins>
      <w:r w:rsidRPr="00930C2F">
        <w:rPr>
          <w:highlight w:val="cyan"/>
        </w:rPr>
      </w:r>
      <w:r w:rsidRPr="00930C2F">
        <w:rPr>
          <w:highlight w:val="cyan"/>
        </w:rPr>
        <w:fldChar w:fldCharType="separate"/>
      </w:r>
      <w:ins w:id="198" w:author="Rapporteur" w:date="2018-02-06T16:17:00Z">
        <w:r w:rsidRPr="00930C2F">
          <w:rPr>
            <w:highlight w:val="cyan"/>
          </w:rPr>
          <w:t>36</w:t>
        </w:r>
        <w:r w:rsidRPr="00930C2F">
          <w:rPr>
            <w:highlight w:val="cyan"/>
          </w:rPr>
          <w:fldChar w:fldCharType="end"/>
        </w:r>
      </w:ins>
    </w:p>
    <w:p w14:paraId="2F68A626" w14:textId="08342D4C" w:rsidR="00126517" w:rsidRPr="00930C2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Pr="00930C2F">
          <w:rPr>
            <w:highlight w:val="cyan"/>
          </w:rPr>
          <w:fldChar w:fldCharType="begin"/>
        </w:r>
        <w:r w:rsidRPr="00930C2F">
          <w:rPr>
            <w:highlight w:val="cyan"/>
          </w:rPr>
          <w:instrText xml:space="preserve"> PAGEREF _Toc505697452 \h </w:instrText>
        </w:r>
      </w:ins>
      <w:r w:rsidRPr="00930C2F">
        <w:rPr>
          <w:highlight w:val="cyan"/>
        </w:rPr>
      </w:r>
      <w:r w:rsidRPr="00930C2F">
        <w:rPr>
          <w:highlight w:val="cyan"/>
        </w:rPr>
        <w:fldChar w:fldCharType="separate"/>
      </w:r>
      <w:ins w:id="201" w:author="Rapporteur" w:date="2018-02-06T16:17:00Z">
        <w:r w:rsidRPr="00930C2F">
          <w:rPr>
            <w:highlight w:val="cyan"/>
          </w:rPr>
          <w:t>36</w:t>
        </w:r>
        <w:r w:rsidRPr="00930C2F">
          <w:rPr>
            <w:highlight w:val="cyan"/>
          </w:rPr>
          <w:fldChar w:fldCharType="end"/>
        </w:r>
      </w:ins>
    </w:p>
    <w:p w14:paraId="5CBAD9B8" w14:textId="61B07CF7" w:rsidR="00126517" w:rsidRPr="00930C2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Pr="00930C2F">
          <w:rPr>
            <w:highlight w:val="cyan"/>
          </w:rPr>
          <w:fldChar w:fldCharType="begin"/>
        </w:r>
        <w:r w:rsidRPr="00930C2F">
          <w:rPr>
            <w:highlight w:val="cyan"/>
          </w:rPr>
          <w:instrText xml:space="preserve"> PAGEREF _Toc505697453 \h </w:instrText>
        </w:r>
      </w:ins>
      <w:r w:rsidRPr="00930C2F">
        <w:rPr>
          <w:highlight w:val="cyan"/>
        </w:rPr>
      </w:r>
      <w:r w:rsidRPr="00930C2F">
        <w:rPr>
          <w:highlight w:val="cyan"/>
        </w:rPr>
        <w:fldChar w:fldCharType="separate"/>
      </w:r>
      <w:ins w:id="204" w:author="Rapporteur" w:date="2018-02-06T16:17:00Z">
        <w:r w:rsidRPr="00930C2F">
          <w:rPr>
            <w:highlight w:val="cyan"/>
          </w:rPr>
          <w:t>36</w:t>
        </w:r>
        <w:r w:rsidRPr="00930C2F">
          <w:rPr>
            <w:highlight w:val="cyan"/>
          </w:rPr>
          <w:fldChar w:fldCharType="end"/>
        </w:r>
      </w:ins>
    </w:p>
    <w:p w14:paraId="073F407D" w14:textId="71E94989" w:rsidR="00126517" w:rsidRPr="00930C2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highlight w:val="cyan"/>
          </w:rPr>
          <w:t>Other configuration</w:t>
        </w:r>
        <w:r w:rsidRPr="00930C2F">
          <w:rPr>
            <w:highlight w:val="cyan"/>
          </w:rPr>
          <w:tab/>
        </w:r>
        <w:r w:rsidRPr="00930C2F">
          <w:rPr>
            <w:highlight w:val="cyan"/>
          </w:rPr>
          <w:fldChar w:fldCharType="begin"/>
        </w:r>
        <w:r w:rsidRPr="00930C2F">
          <w:rPr>
            <w:highlight w:val="cyan"/>
          </w:rPr>
          <w:instrText xml:space="preserve"> PAGEREF _Toc505697454 \h </w:instrText>
        </w:r>
      </w:ins>
      <w:r w:rsidRPr="00930C2F">
        <w:rPr>
          <w:highlight w:val="cyan"/>
        </w:rPr>
      </w:r>
      <w:r w:rsidRPr="00930C2F">
        <w:rPr>
          <w:highlight w:val="cyan"/>
        </w:rPr>
        <w:fldChar w:fldCharType="separate"/>
      </w:r>
      <w:ins w:id="207" w:author="Rapporteur" w:date="2018-02-06T16:17:00Z">
        <w:r w:rsidRPr="00930C2F">
          <w:rPr>
            <w:highlight w:val="cyan"/>
          </w:rPr>
          <w:t>37</w:t>
        </w:r>
        <w:r w:rsidRPr="00930C2F">
          <w:rPr>
            <w:highlight w:val="cyan"/>
          </w:rPr>
          <w:fldChar w:fldCharType="end"/>
        </w:r>
      </w:ins>
    </w:p>
    <w:p w14:paraId="2099AA51" w14:textId="5474FF45" w:rsidR="00126517" w:rsidRPr="00930C2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Pr="00930C2F">
          <w:rPr>
            <w:highlight w:val="cyan"/>
          </w:rPr>
          <w:fldChar w:fldCharType="begin"/>
        </w:r>
        <w:r w:rsidRPr="00930C2F">
          <w:rPr>
            <w:highlight w:val="cyan"/>
          </w:rPr>
          <w:instrText xml:space="preserve"> PAGEREF _Toc505697455 \h </w:instrText>
        </w:r>
      </w:ins>
      <w:r w:rsidRPr="00930C2F">
        <w:rPr>
          <w:highlight w:val="cyan"/>
        </w:rPr>
      </w:r>
      <w:r w:rsidRPr="00930C2F">
        <w:rPr>
          <w:highlight w:val="cyan"/>
        </w:rPr>
        <w:fldChar w:fldCharType="separate"/>
      </w:r>
      <w:ins w:id="210" w:author="Rapporteur" w:date="2018-02-06T16:17:00Z">
        <w:r w:rsidRPr="00930C2F">
          <w:rPr>
            <w:highlight w:val="cyan"/>
          </w:rPr>
          <w:t>37</w:t>
        </w:r>
        <w:r w:rsidRPr="00930C2F">
          <w:rPr>
            <w:highlight w:val="cyan"/>
          </w:rPr>
          <w:fldChar w:fldCharType="end"/>
        </w:r>
      </w:ins>
    </w:p>
    <w:p w14:paraId="4227B407" w14:textId="0F26772A" w:rsidR="00126517" w:rsidRPr="00930C2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Pr="00930C2F">
          <w:rPr>
            <w:highlight w:val="cyan"/>
          </w:rPr>
          <w:fldChar w:fldCharType="begin"/>
        </w:r>
        <w:r w:rsidRPr="00930C2F">
          <w:rPr>
            <w:highlight w:val="cyan"/>
          </w:rPr>
          <w:instrText xml:space="preserve"> PAGEREF _Toc505697456 \h </w:instrText>
        </w:r>
      </w:ins>
      <w:r w:rsidRPr="00930C2F">
        <w:rPr>
          <w:highlight w:val="cyan"/>
        </w:rPr>
      </w:r>
      <w:r w:rsidRPr="00930C2F">
        <w:rPr>
          <w:highlight w:val="cyan"/>
        </w:rPr>
        <w:fldChar w:fldCharType="separate"/>
      </w:r>
      <w:ins w:id="213" w:author="Rapporteur" w:date="2018-02-06T16:17:00Z">
        <w:r w:rsidRPr="00930C2F">
          <w:rPr>
            <w:highlight w:val="cyan"/>
          </w:rPr>
          <w:t>37</w:t>
        </w:r>
        <w:r w:rsidRPr="00930C2F">
          <w:rPr>
            <w:highlight w:val="cyan"/>
          </w:rPr>
          <w:fldChar w:fldCharType="end"/>
        </w:r>
      </w:ins>
    </w:p>
    <w:p w14:paraId="083238C7" w14:textId="5F5F0E0F" w:rsidR="00126517" w:rsidRPr="00930C2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eastAsiaTheme="minorEastAsia" w:hAnsiTheme="minorHAnsi" w:cstheme="minorBidi"/>
            <w:sz w:val="22"/>
            <w:szCs w:val="22"/>
            <w:highlight w:val="cyan"/>
            <w:lang w:eastAsia="en-GB"/>
          </w:rPr>
          <w:tab/>
        </w:r>
        <w:r w:rsidRPr="00930C2F">
          <w:rPr>
            <w:highlight w:val="cyan"/>
          </w:rPr>
          <w:t>RRC connection re-establishment</w:t>
        </w:r>
        <w:r w:rsidRPr="00930C2F">
          <w:rPr>
            <w:highlight w:val="cyan"/>
          </w:rPr>
          <w:tab/>
        </w:r>
        <w:r w:rsidRPr="00930C2F">
          <w:rPr>
            <w:highlight w:val="cyan"/>
          </w:rPr>
          <w:fldChar w:fldCharType="begin"/>
        </w:r>
        <w:r w:rsidRPr="00930C2F">
          <w:rPr>
            <w:highlight w:val="cyan"/>
          </w:rPr>
          <w:instrText xml:space="preserve"> PAGEREF _Toc505697457 \h </w:instrText>
        </w:r>
      </w:ins>
      <w:r w:rsidRPr="00930C2F">
        <w:rPr>
          <w:highlight w:val="cyan"/>
        </w:rPr>
      </w:r>
      <w:r w:rsidRPr="00930C2F">
        <w:rPr>
          <w:highlight w:val="cyan"/>
        </w:rPr>
        <w:fldChar w:fldCharType="separate"/>
      </w:r>
      <w:ins w:id="216" w:author="Rapporteur" w:date="2018-02-06T16:17:00Z">
        <w:r w:rsidRPr="00930C2F">
          <w:rPr>
            <w:highlight w:val="cyan"/>
          </w:rPr>
          <w:t>37</w:t>
        </w:r>
        <w:r w:rsidRPr="00930C2F">
          <w:rPr>
            <w:highlight w:val="cyan"/>
          </w:rPr>
          <w:fldChar w:fldCharType="end"/>
        </w:r>
      </w:ins>
    </w:p>
    <w:p w14:paraId="09B8E1AB" w14:textId="7C6EDDD5" w:rsidR="00126517" w:rsidRPr="00930C2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w:t>
        </w:r>
        <w:r w:rsidRPr="00930C2F">
          <w:rPr>
            <w:highlight w:val="cyan"/>
          </w:rPr>
          <w:tab/>
        </w:r>
        <w:r w:rsidRPr="00930C2F">
          <w:rPr>
            <w:highlight w:val="cyan"/>
          </w:rPr>
          <w:fldChar w:fldCharType="begin"/>
        </w:r>
        <w:r w:rsidRPr="00930C2F">
          <w:rPr>
            <w:highlight w:val="cyan"/>
          </w:rPr>
          <w:instrText xml:space="preserve"> PAGEREF _Toc505697458 \h </w:instrText>
        </w:r>
      </w:ins>
      <w:r w:rsidRPr="00930C2F">
        <w:rPr>
          <w:highlight w:val="cyan"/>
        </w:rPr>
      </w:r>
      <w:r w:rsidRPr="00930C2F">
        <w:rPr>
          <w:highlight w:val="cyan"/>
        </w:rPr>
        <w:fldChar w:fldCharType="separate"/>
      </w:r>
      <w:ins w:id="219" w:author="Rapporteur" w:date="2018-02-06T16:17:00Z">
        <w:r w:rsidRPr="00930C2F">
          <w:rPr>
            <w:highlight w:val="cyan"/>
          </w:rPr>
          <w:t>37</w:t>
        </w:r>
        <w:r w:rsidRPr="00930C2F">
          <w:rPr>
            <w:highlight w:val="cyan"/>
          </w:rPr>
          <w:fldChar w:fldCharType="end"/>
        </w:r>
      </w:ins>
    </w:p>
    <w:p w14:paraId="14B61984" w14:textId="25751EC6" w:rsidR="00126517" w:rsidRPr="00930C2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Pr="00930C2F">
          <w:rPr>
            <w:highlight w:val="cyan"/>
          </w:rPr>
          <w:fldChar w:fldCharType="begin"/>
        </w:r>
        <w:r w:rsidRPr="00930C2F">
          <w:rPr>
            <w:highlight w:val="cyan"/>
          </w:rPr>
          <w:instrText xml:space="preserve"> PAGEREF _Toc505697459 \h </w:instrText>
        </w:r>
      </w:ins>
      <w:r w:rsidRPr="00930C2F">
        <w:rPr>
          <w:highlight w:val="cyan"/>
        </w:rPr>
      </w:r>
      <w:r w:rsidRPr="00930C2F">
        <w:rPr>
          <w:highlight w:val="cyan"/>
        </w:rPr>
        <w:fldChar w:fldCharType="separate"/>
      </w:r>
      <w:ins w:id="222" w:author="Rapporteur" w:date="2018-02-06T16:17:00Z">
        <w:r w:rsidRPr="00930C2F">
          <w:rPr>
            <w:highlight w:val="cyan"/>
          </w:rPr>
          <w:t>37</w:t>
        </w:r>
        <w:r w:rsidRPr="00930C2F">
          <w:rPr>
            <w:highlight w:val="cyan"/>
          </w:rPr>
          <w:fldChar w:fldCharType="end"/>
        </w:r>
      </w:ins>
    </w:p>
    <w:p w14:paraId="28FD9FDE" w14:textId="42B86F63" w:rsidR="00126517" w:rsidRPr="00930C2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eastAsiaTheme="minorEastAsia" w:hAnsiTheme="minorHAnsi" w:cstheme="minorBidi"/>
            <w:sz w:val="22"/>
            <w:szCs w:val="22"/>
            <w:highlight w:val="cyan"/>
            <w:lang w:eastAsia="en-GB"/>
          </w:rPr>
          <w:tab/>
        </w:r>
        <w:r w:rsidRPr="00930C2F">
          <w:rPr>
            <w:highlight w:val="cyan"/>
          </w:rPr>
          <w:t>Radio link failure related actions</w:t>
        </w:r>
        <w:r w:rsidRPr="00930C2F">
          <w:rPr>
            <w:highlight w:val="cyan"/>
          </w:rPr>
          <w:tab/>
        </w:r>
        <w:r w:rsidRPr="00930C2F">
          <w:rPr>
            <w:highlight w:val="cyan"/>
          </w:rPr>
          <w:fldChar w:fldCharType="begin"/>
        </w:r>
        <w:r w:rsidRPr="00930C2F">
          <w:rPr>
            <w:highlight w:val="cyan"/>
          </w:rPr>
          <w:instrText xml:space="preserve"> PAGEREF _Toc505697460 \h </w:instrText>
        </w:r>
      </w:ins>
      <w:r w:rsidRPr="00930C2F">
        <w:rPr>
          <w:highlight w:val="cyan"/>
        </w:rPr>
      </w:r>
      <w:r w:rsidRPr="00930C2F">
        <w:rPr>
          <w:highlight w:val="cyan"/>
        </w:rPr>
        <w:fldChar w:fldCharType="separate"/>
      </w:r>
      <w:ins w:id="225" w:author="Rapporteur" w:date="2018-02-06T16:17:00Z">
        <w:r w:rsidRPr="00930C2F">
          <w:rPr>
            <w:highlight w:val="cyan"/>
          </w:rPr>
          <w:t>37</w:t>
        </w:r>
        <w:r w:rsidRPr="00930C2F">
          <w:rPr>
            <w:highlight w:val="cyan"/>
          </w:rPr>
          <w:fldChar w:fldCharType="end"/>
        </w:r>
      </w:ins>
    </w:p>
    <w:p w14:paraId="24EAC2FE" w14:textId="6E976CC7" w:rsidR="00126517" w:rsidRPr="00930C2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eastAsiaTheme="minorEastAsia"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Pr="00930C2F">
          <w:rPr>
            <w:highlight w:val="cyan"/>
          </w:rPr>
          <w:fldChar w:fldCharType="begin"/>
        </w:r>
        <w:r w:rsidRPr="00930C2F">
          <w:rPr>
            <w:highlight w:val="cyan"/>
          </w:rPr>
          <w:instrText xml:space="preserve"> PAGEREF _Toc505697461 \h </w:instrText>
        </w:r>
      </w:ins>
      <w:r w:rsidRPr="00930C2F">
        <w:rPr>
          <w:highlight w:val="cyan"/>
        </w:rPr>
      </w:r>
      <w:r w:rsidRPr="00930C2F">
        <w:rPr>
          <w:highlight w:val="cyan"/>
        </w:rPr>
        <w:fldChar w:fldCharType="separate"/>
      </w:r>
      <w:ins w:id="228" w:author="Rapporteur" w:date="2018-02-06T16:17:00Z">
        <w:r w:rsidRPr="00930C2F">
          <w:rPr>
            <w:highlight w:val="cyan"/>
          </w:rPr>
          <w:t>37</w:t>
        </w:r>
        <w:r w:rsidRPr="00930C2F">
          <w:rPr>
            <w:highlight w:val="cyan"/>
          </w:rPr>
          <w:fldChar w:fldCharType="end"/>
        </w:r>
      </w:ins>
    </w:p>
    <w:p w14:paraId="5D475EB7" w14:textId="200AF344" w:rsidR="00126517" w:rsidRPr="00930C2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eastAsiaTheme="minorEastAsia" w:hAnsiTheme="minorHAnsi" w:cstheme="minorBidi"/>
            <w:sz w:val="22"/>
            <w:szCs w:val="22"/>
            <w:highlight w:val="cyan"/>
            <w:lang w:eastAsia="en-GB"/>
          </w:rPr>
          <w:tab/>
        </w:r>
        <w:r w:rsidRPr="00930C2F">
          <w:rPr>
            <w:highlight w:val="cyan"/>
          </w:rPr>
          <w:t>Recovery of physical layer problems</w:t>
        </w:r>
        <w:r w:rsidRPr="00930C2F">
          <w:rPr>
            <w:highlight w:val="cyan"/>
          </w:rPr>
          <w:tab/>
        </w:r>
        <w:r w:rsidRPr="00930C2F">
          <w:rPr>
            <w:highlight w:val="cyan"/>
          </w:rPr>
          <w:fldChar w:fldCharType="begin"/>
        </w:r>
        <w:r w:rsidRPr="00930C2F">
          <w:rPr>
            <w:highlight w:val="cyan"/>
          </w:rPr>
          <w:instrText xml:space="preserve"> PAGEREF _Toc505697462 \h </w:instrText>
        </w:r>
      </w:ins>
      <w:r w:rsidRPr="00930C2F">
        <w:rPr>
          <w:highlight w:val="cyan"/>
        </w:rPr>
      </w:r>
      <w:r w:rsidRPr="00930C2F">
        <w:rPr>
          <w:highlight w:val="cyan"/>
        </w:rPr>
        <w:fldChar w:fldCharType="separate"/>
      </w:r>
      <w:ins w:id="231" w:author="Rapporteur" w:date="2018-02-06T16:17:00Z">
        <w:r w:rsidRPr="00930C2F">
          <w:rPr>
            <w:highlight w:val="cyan"/>
          </w:rPr>
          <w:t>37</w:t>
        </w:r>
        <w:r w:rsidRPr="00930C2F">
          <w:rPr>
            <w:highlight w:val="cyan"/>
          </w:rPr>
          <w:fldChar w:fldCharType="end"/>
        </w:r>
      </w:ins>
    </w:p>
    <w:p w14:paraId="16098785" w14:textId="00CCCE08" w:rsidR="00126517" w:rsidRPr="00930C2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eastAsiaTheme="minorEastAsia" w:hAnsiTheme="minorHAnsi" w:cstheme="minorBidi"/>
            <w:sz w:val="22"/>
            <w:szCs w:val="22"/>
            <w:highlight w:val="cyan"/>
            <w:lang w:eastAsia="en-GB"/>
          </w:rPr>
          <w:tab/>
        </w:r>
        <w:r w:rsidRPr="00930C2F">
          <w:rPr>
            <w:highlight w:val="cyan"/>
          </w:rPr>
          <w:t>Detection of radio link failure</w:t>
        </w:r>
        <w:r w:rsidRPr="00930C2F">
          <w:rPr>
            <w:highlight w:val="cyan"/>
          </w:rPr>
          <w:tab/>
        </w:r>
        <w:r w:rsidRPr="00930C2F">
          <w:rPr>
            <w:highlight w:val="cyan"/>
          </w:rPr>
          <w:fldChar w:fldCharType="begin"/>
        </w:r>
        <w:r w:rsidRPr="00930C2F">
          <w:rPr>
            <w:highlight w:val="cyan"/>
          </w:rPr>
          <w:instrText xml:space="preserve"> PAGEREF _Toc505697463 \h </w:instrText>
        </w:r>
      </w:ins>
      <w:r w:rsidRPr="00930C2F">
        <w:rPr>
          <w:highlight w:val="cyan"/>
        </w:rPr>
      </w:r>
      <w:r w:rsidRPr="00930C2F">
        <w:rPr>
          <w:highlight w:val="cyan"/>
        </w:rPr>
        <w:fldChar w:fldCharType="separate"/>
      </w:r>
      <w:ins w:id="234" w:author="Rapporteur" w:date="2018-02-06T16:17:00Z">
        <w:r w:rsidRPr="00930C2F">
          <w:rPr>
            <w:highlight w:val="cyan"/>
          </w:rPr>
          <w:t>38</w:t>
        </w:r>
        <w:r w:rsidRPr="00930C2F">
          <w:rPr>
            <w:highlight w:val="cyan"/>
          </w:rPr>
          <w:fldChar w:fldCharType="end"/>
        </w:r>
      </w:ins>
    </w:p>
    <w:p w14:paraId="06A0C885" w14:textId="1636EA66" w:rsidR="00126517" w:rsidRPr="00930C2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eastAsiaTheme="minorEastAsia"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Pr="00930C2F">
          <w:rPr>
            <w:highlight w:val="cyan"/>
          </w:rPr>
          <w:fldChar w:fldCharType="begin"/>
        </w:r>
        <w:r w:rsidRPr="00930C2F">
          <w:rPr>
            <w:highlight w:val="cyan"/>
          </w:rPr>
          <w:instrText xml:space="preserve"> PAGEREF _Toc505697464 \h </w:instrText>
        </w:r>
      </w:ins>
      <w:r w:rsidRPr="00930C2F">
        <w:rPr>
          <w:highlight w:val="cyan"/>
        </w:rPr>
      </w:r>
      <w:r w:rsidRPr="00930C2F">
        <w:rPr>
          <w:highlight w:val="cyan"/>
        </w:rPr>
        <w:fldChar w:fldCharType="separate"/>
      </w:r>
      <w:ins w:id="237" w:author="Rapporteur" w:date="2018-02-06T16:17:00Z">
        <w:r w:rsidRPr="00930C2F">
          <w:rPr>
            <w:highlight w:val="cyan"/>
          </w:rPr>
          <w:t>38</w:t>
        </w:r>
        <w:r w:rsidRPr="00930C2F">
          <w:rPr>
            <w:highlight w:val="cyan"/>
          </w:rPr>
          <w:fldChar w:fldCharType="end"/>
        </w:r>
      </w:ins>
    </w:p>
    <w:p w14:paraId="61394991" w14:textId="622CB9DC" w:rsidR="00126517" w:rsidRPr="00930C2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eastAsiaTheme="minorEastAsia"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Pr="00930C2F">
          <w:rPr>
            <w:highlight w:val="cyan"/>
          </w:rPr>
          <w:fldChar w:fldCharType="begin"/>
        </w:r>
        <w:r w:rsidRPr="00930C2F">
          <w:rPr>
            <w:highlight w:val="cyan"/>
          </w:rPr>
          <w:instrText xml:space="preserve"> PAGEREF _Toc505697465 \h </w:instrText>
        </w:r>
      </w:ins>
      <w:r w:rsidRPr="00930C2F">
        <w:rPr>
          <w:highlight w:val="cyan"/>
        </w:rPr>
      </w:r>
      <w:r w:rsidRPr="00930C2F">
        <w:rPr>
          <w:highlight w:val="cyan"/>
        </w:rPr>
        <w:fldChar w:fldCharType="separate"/>
      </w:r>
      <w:ins w:id="240" w:author="Rapporteur" w:date="2018-02-06T16:17:00Z">
        <w:r w:rsidRPr="00930C2F">
          <w:rPr>
            <w:highlight w:val="cyan"/>
          </w:rPr>
          <w:t>38</w:t>
        </w:r>
        <w:r w:rsidRPr="00930C2F">
          <w:rPr>
            <w:highlight w:val="cyan"/>
          </w:rPr>
          <w:fldChar w:fldCharType="end"/>
        </w:r>
      </w:ins>
    </w:p>
    <w:p w14:paraId="6DC822CE" w14:textId="08D152F5" w:rsidR="00126517" w:rsidRPr="00930C2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eastAsiaTheme="minorEastAsia" w:hAnsiTheme="minorHAnsi" w:cstheme="minorBidi"/>
            <w:sz w:val="22"/>
            <w:szCs w:val="22"/>
            <w:highlight w:val="cyan"/>
            <w:lang w:eastAsia="en-GB"/>
          </w:rPr>
          <w:tab/>
        </w:r>
        <w:r w:rsidRPr="00930C2F">
          <w:rPr>
            <w:highlight w:val="cyan"/>
          </w:rPr>
          <w:t>Inter-RAT mobility</w:t>
        </w:r>
        <w:r w:rsidRPr="00930C2F">
          <w:rPr>
            <w:highlight w:val="cyan"/>
          </w:rPr>
          <w:tab/>
        </w:r>
        <w:r w:rsidRPr="00930C2F">
          <w:rPr>
            <w:highlight w:val="cyan"/>
          </w:rPr>
          <w:fldChar w:fldCharType="begin"/>
        </w:r>
        <w:r w:rsidRPr="00930C2F">
          <w:rPr>
            <w:highlight w:val="cyan"/>
          </w:rPr>
          <w:instrText xml:space="preserve"> PAGEREF _Toc505697466 \h </w:instrText>
        </w:r>
      </w:ins>
      <w:r w:rsidRPr="00930C2F">
        <w:rPr>
          <w:highlight w:val="cyan"/>
        </w:rPr>
      </w:r>
      <w:r w:rsidRPr="00930C2F">
        <w:rPr>
          <w:highlight w:val="cyan"/>
        </w:rPr>
        <w:fldChar w:fldCharType="separate"/>
      </w:r>
      <w:ins w:id="243" w:author="Rapporteur" w:date="2018-02-06T16:17:00Z">
        <w:r w:rsidRPr="00930C2F">
          <w:rPr>
            <w:highlight w:val="cyan"/>
          </w:rPr>
          <w:t>38</w:t>
        </w:r>
        <w:r w:rsidRPr="00930C2F">
          <w:rPr>
            <w:highlight w:val="cyan"/>
          </w:rPr>
          <w:fldChar w:fldCharType="end"/>
        </w:r>
      </w:ins>
    </w:p>
    <w:p w14:paraId="31EC1E97" w14:textId="67FB2B3D" w:rsidR="00126517" w:rsidRPr="00930C2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eastAsiaTheme="minorEastAsia" w:hAnsiTheme="minorHAnsi" w:cstheme="minorBidi"/>
            <w:sz w:val="22"/>
            <w:szCs w:val="22"/>
            <w:highlight w:val="cyan"/>
            <w:lang w:eastAsia="en-GB"/>
          </w:rPr>
          <w:tab/>
        </w:r>
        <w:r w:rsidRPr="00930C2F">
          <w:rPr>
            <w:highlight w:val="cyan"/>
          </w:rPr>
          <w:t>Measurements</w:t>
        </w:r>
        <w:r w:rsidRPr="00930C2F">
          <w:rPr>
            <w:highlight w:val="cyan"/>
          </w:rPr>
          <w:tab/>
        </w:r>
        <w:r w:rsidRPr="00930C2F">
          <w:rPr>
            <w:highlight w:val="cyan"/>
          </w:rPr>
          <w:fldChar w:fldCharType="begin"/>
        </w:r>
        <w:r w:rsidRPr="00930C2F">
          <w:rPr>
            <w:highlight w:val="cyan"/>
          </w:rPr>
          <w:instrText xml:space="preserve"> PAGEREF _Toc505697467 \h </w:instrText>
        </w:r>
      </w:ins>
      <w:r w:rsidRPr="00930C2F">
        <w:rPr>
          <w:highlight w:val="cyan"/>
        </w:rPr>
      </w:r>
      <w:r w:rsidRPr="00930C2F">
        <w:rPr>
          <w:highlight w:val="cyan"/>
        </w:rPr>
        <w:fldChar w:fldCharType="separate"/>
      </w:r>
      <w:ins w:id="246" w:author="Rapporteur" w:date="2018-02-06T16:17:00Z">
        <w:r w:rsidRPr="00930C2F">
          <w:rPr>
            <w:highlight w:val="cyan"/>
          </w:rPr>
          <w:t>39</w:t>
        </w:r>
        <w:r w:rsidRPr="00930C2F">
          <w:rPr>
            <w:highlight w:val="cyan"/>
          </w:rPr>
          <w:fldChar w:fldCharType="end"/>
        </w:r>
      </w:ins>
    </w:p>
    <w:p w14:paraId="4A5E541B" w14:textId="613C4AD2" w:rsidR="00126517" w:rsidRPr="00930C2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_Toc505697468 \h </w:instrText>
        </w:r>
      </w:ins>
      <w:r w:rsidRPr="00930C2F">
        <w:rPr>
          <w:highlight w:val="cyan"/>
        </w:rPr>
      </w:r>
      <w:r w:rsidRPr="00930C2F">
        <w:rPr>
          <w:highlight w:val="cyan"/>
        </w:rPr>
        <w:fldChar w:fldCharType="separate"/>
      </w:r>
      <w:ins w:id="249" w:author="Rapporteur" w:date="2018-02-06T16:17:00Z">
        <w:r w:rsidRPr="00930C2F">
          <w:rPr>
            <w:highlight w:val="cyan"/>
          </w:rPr>
          <w:t>39</w:t>
        </w:r>
        <w:r w:rsidRPr="00930C2F">
          <w:rPr>
            <w:highlight w:val="cyan"/>
          </w:rPr>
          <w:fldChar w:fldCharType="end"/>
        </w:r>
      </w:ins>
    </w:p>
    <w:p w14:paraId="1FCD7411" w14:textId="1E298770" w:rsidR="00126517" w:rsidRPr="00930C2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eastAsiaTheme="minorEastAsia" w:hAnsiTheme="minorHAnsi" w:cstheme="minorBidi"/>
            <w:sz w:val="22"/>
            <w:szCs w:val="22"/>
            <w:highlight w:val="cyan"/>
            <w:lang w:eastAsia="en-GB"/>
          </w:rPr>
          <w:tab/>
        </w:r>
        <w:r w:rsidRPr="00930C2F">
          <w:rPr>
            <w:highlight w:val="cyan"/>
          </w:rPr>
          <w:t>Measurement configuration</w:t>
        </w:r>
        <w:r w:rsidRPr="00930C2F">
          <w:rPr>
            <w:highlight w:val="cyan"/>
          </w:rPr>
          <w:tab/>
        </w:r>
        <w:r w:rsidRPr="00930C2F">
          <w:rPr>
            <w:highlight w:val="cyan"/>
          </w:rPr>
          <w:fldChar w:fldCharType="begin"/>
        </w:r>
        <w:r w:rsidRPr="00930C2F">
          <w:rPr>
            <w:highlight w:val="cyan"/>
          </w:rPr>
          <w:instrText xml:space="preserve"> PAGEREF _Toc505697469 \h </w:instrText>
        </w:r>
      </w:ins>
      <w:r w:rsidRPr="00930C2F">
        <w:rPr>
          <w:highlight w:val="cyan"/>
        </w:rPr>
      </w:r>
      <w:r w:rsidRPr="00930C2F">
        <w:rPr>
          <w:highlight w:val="cyan"/>
        </w:rPr>
        <w:fldChar w:fldCharType="separate"/>
      </w:r>
      <w:ins w:id="252" w:author="Rapporteur" w:date="2018-02-06T16:17:00Z">
        <w:r w:rsidRPr="00930C2F">
          <w:rPr>
            <w:highlight w:val="cyan"/>
          </w:rPr>
          <w:t>41</w:t>
        </w:r>
        <w:r w:rsidRPr="00930C2F">
          <w:rPr>
            <w:highlight w:val="cyan"/>
          </w:rPr>
          <w:fldChar w:fldCharType="end"/>
        </w:r>
      </w:ins>
    </w:p>
    <w:p w14:paraId="27EA6501" w14:textId="5A6A7002" w:rsidR="00126517" w:rsidRPr="00930C2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_Toc505697470 \h </w:instrText>
        </w:r>
      </w:ins>
      <w:r w:rsidRPr="00930C2F">
        <w:rPr>
          <w:highlight w:val="cyan"/>
        </w:rPr>
      </w:r>
      <w:r w:rsidRPr="00930C2F">
        <w:rPr>
          <w:highlight w:val="cyan"/>
        </w:rPr>
        <w:fldChar w:fldCharType="separate"/>
      </w:r>
      <w:ins w:id="255" w:author="Rapporteur" w:date="2018-02-06T16:17:00Z">
        <w:r w:rsidRPr="00930C2F">
          <w:rPr>
            <w:highlight w:val="cyan"/>
          </w:rPr>
          <w:t>41</w:t>
        </w:r>
        <w:r w:rsidRPr="00930C2F">
          <w:rPr>
            <w:highlight w:val="cyan"/>
          </w:rPr>
          <w:fldChar w:fldCharType="end"/>
        </w:r>
      </w:ins>
    </w:p>
    <w:p w14:paraId="66318D03" w14:textId="5A83BA74" w:rsidR="00126517" w:rsidRPr="00930C2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eastAsiaTheme="minorEastAsia" w:hAnsiTheme="minorHAnsi" w:cstheme="minorBidi"/>
            <w:sz w:val="22"/>
            <w:szCs w:val="22"/>
            <w:highlight w:val="cyan"/>
            <w:lang w:eastAsia="en-GB"/>
          </w:rPr>
          <w:tab/>
        </w:r>
        <w:r w:rsidRPr="00930C2F">
          <w:rPr>
            <w:highlight w:val="cyan"/>
          </w:rPr>
          <w:t>Measurement identity removal</w:t>
        </w:r>
        <w:r w:rsidRPr="00930C2F">
          <w:rPr>
            <w:highlight w:val="cyan"/>
          </w:rPr>
          <w:tab/>
        </w:r>
        <w:r w:rsidRPr="00930C2F">
          <w:rPr>
            <w:highlight w:val="cyan"/>
          </w:rPr>
          <w:fldChar w:fldCharType="begin"/>
        </w:r>
        <w:r w:rsidRPr="00930C2F">
          <w:rPr>
            <w:highlight w:val="cyan"/>
          </w:rPr>
          <w:instrText xml:space="preserve"> PAGEREF _Toc505697471 \h </w:instrText>
        </w:r>
      </w:ins>
      <w:r w:rsidRPr="00930C2F">
        <w:rPr>
          <w:highlight w:val="cyan"/>
        </w:rPr>
      </w:r>
      <w:r w:rsidRPr="00930C2F">
        <w:rPr>
          <w:highlight w:val="cyan"/>
        </w:rPr>
        <w:fldChar w:fldCharType="separate"/>
      </w:r>
      <w:ins w:id="258" w:author="Rapporteur" w:date="2018-02-06T16:17:00Z">
        <w:r w:rsidRPr="00930C2F">
          <w:rPr>
            <w:highlight w:val="cyan"/>
          </w:rPr>
          <w:t>41</w:t>
        </w:r>
        <w:r w:rsidRPr="00930C2F">
          <w:rPr>
            <w:highlight w:val="cyan"/>
          </w:rPr>
          <w:fldChar w:fldCharType="end"/>
        </w:r>
      </w:ins>
    </w:p>
    <w:p w14:paraId="15FB8808" w14:textId="05D18C96" w:rsidR="00126517" w:rsidRPr="00930C2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eastAsiaTheme="minorEastAsia"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Pr="00930C2F">
          <w:rPr>
            <w:highlight w:val="cyan"/>
          </w:rPr>
          <w:fldChar w:fldCharType="begin"/>
        </w:r>
        <w:r w:rsidRPr="00930C2F">
          <w:rPr>
            <w:highlight w:val="cyan"/>
          </w:rPr>
          <w:instrText xml:space="preserve"> PAGEREF _Toc505697472 \h </w:instrText>
        </w:r>
      </w:ins>
      <w:r w:rsidRPr="00930C2F">
        <w:rPr>
          <w:highlight w:val="cyan"/>
        </w:rPr>
      </w:r>
      <w:r w:rsidRPr="00930C2F">
        <w:rPr>
          <w:highlight w:val="cyan"/>
        </w:rPr>
        <w:fldChar w:fldCharType="separate"/>
      </w:r>
      <w:ins w:id="261" w:author="Rapporteur" w:date="2018-02-06T16:17:00Z">
        <w:r w:rsidRPr="00930C2F">
          <w:rPr>
            <w:highlight w:val="cyan"/>
          </w:rPr>
          <w:t>42</w:t>
        </w:r>
        <w:r w:rsidRPr="00930C2F">
          <w:rPr>
            <w:highlight w:val="cyan"/>
          </w:rPr>
          <w:fldChar w:fldCharType="end"/>
        </w:r>
      </w:ins>
    </w:p>
    <w:p w14:paraId="6D9E4982" w14:textId="48A99CAB" w:rsidR="00126517" w:rsidRPr="00930C2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eastAsiaTheme="minorEastAsia" w:hAnsiTheme="minorHAnsi" w:cstheme="minorBidi"/>
            <w:sz w:val="22"/>
            <w:szCs w:val="22"/>
            <w:highlight w:val="cyan"/>
            <w:lang w:eastAsia="en-GB"/>
          </w:rPr>
          <w:tab/>
        </w:r>
        <w:r w:rsidRPr="00930C2F">
          <w:rPr>
            <w:highlight w:val="cyan"/>
          </w:rPr>
          <w:t>Measurement object removal</w:t>
        </w:r>
        <w:r w:rsidRPr="00930C2F">
          <w:rPr>
            <w:highlight w:val="cyan"/>
          </w:rPr>
          <w:tab/>
        </w:r>
        <w:r w:rsidRPr="00930C2F">
          <w:rPr>
            <w:highlight w:val="cyan"/>
          </w:rPr>
          <w:fldChar w:fldCharType="begin"/>
        </w:r>
        <w:r w:rsidRPr="00930C2F">
          <w:rPr>
            <w:highlight w:val="cyan"/>
          </w:rPr>
          <w:instrText xml:space="preserve"> PAGEREF _Toc505697473 \h </w:instrText>
        </w:r>
      </w:ins>
      <w:r w:rsidRPr="00930C2F">
        <w:rPr>
          <w:highlight w:val="cyan"/>
        </w:rPr>
      </w:r>
      <w:r w:rsidRPr="00930C2F">
        <w:rPr>
          <w:highlight w:val="cyan"/>
        </w:rPr>
        <w:fldChar w:fldCharType="separate"/>
      </w:r>
      <w:ins w:id="264" w:author="Rapporteur" w:date="2018-02-06T16:17:00Z">
        <w:r w:rsidRPr="00930C2F">
          <w:rPr>
            <w:highlight w:val="cyan"/>
          </w:rPr>
          <w:t>42</w:t>
        </w:r>
        <w:r w:rsidRPr="00930C2F">
          <w:rPr>
            <w:highlight w:val="cyan"/>
          </w:rPr>
          <w:fldChar w:fldCharType="end"/>
        </w:r>
      </w:ins>
    </w:p>
    <w:p w14:paraId="6C76FFAD" w14:textId="38DF5860" w:rsidR="00126517" w:rsidRPr="00930C2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eastAsiaTheme="minorEastAsia"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Pr="00930C2F">
          <w:rPr>
            <w:highlight w:val="cyan"/>
          </w:rPr>
          <w:fldChar w:fldCharType="begin"/>
        </w:r>
        <w:r w:rsidRPr="00930C2F">
          <w:rPr>
            <w:highlight w:val="cyan"/>
          </w:rPr>
          <w:instrText xml:space="preserve"> PAGEREF _Toc505697474 \h </w:instrText>
        </w:r>
      </w:ins>
      <w:r w:rsidRPr="00930C2F">
        <w:rPr>
          <w:highlight w:val="cyan"/>
        </w:rPr>
      </w:r>
      <w:r w:rsidRPr="00930C2F">
        <w:rPr>
          <w:highlight w:val="cyan"/>
        </w:rPr>
        <w:fldChar w:fldCharType="separate"/>
      </w:r>
      <w:ins w:id="267" w:author="Rapporteur" w:date="2018-02-06T16:17:00Z">
        <w:r w:rsidRPr="00930C2F">
          <w:rPr>
            <w:highlight w:val="cyan"/>
          </w:rPr>
          <w:t>42</w:t>
        </w:r>
        <w:r w:rsidRPr="00930C2F">
          <w:rPr>
            <w:highlight w:val="cyan"/>
          </w:rPr>
          <w:fldChar w:fldCharType="end"/>
        </w:r>
      </w:ins>
    </w:p>
    <w:p w14:paraId="2C3B8F01" w14:textId="28B83B50" w:rsidR="00126517" w:rsidRPr="00930C2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removal</w:t>
        </w:r>
        <w:r w:rsidRPr="00930C2F">
          <w:rPr>
            <w:highlight w:val="cyan"/>
          </w:rPr>
          <w:tab/>
        </w:r>
        <w:r w:rsidRPr="00930C2F">
          <w:rPr>
            <w:highlight w:val="cyan"/>
          </w:rPr>
          <w:fldChar w:fldCharType="begin"/>
        </w:r>
        <w:r w:rsidRPr="00930C2F">
          <w:rPr>
            <w:highlight w:val="cyan"/>
          </w:rPr>
          <w:instrText xml:space="preserve"> PAGEREF _Toc505697475 \h </w:instrText>
        </w:r>
      </w:ins>
      <w:r w:rsidRPr="00930C2F">
        <w:rPr>
          <w:highlight w:val="cyan"/>
        </w:rPr>
      </w:r>
      <w:r w:rsidRPr="00930C2F">
        <w:rPr>
          <w:highlight w:val="cyan"/>
        </w:rPr>
        <w:fldChar w:fldCharType="separate"/>
      </w:r>
      <w:ins w:id="270" w:author="Rapporteur" w:date="2018-02-06T16:17:00Z">
        <w:r w:rsidRPr="00930C2F">
          <w:rPr>
            <w:highlight w:val="cyan"/>
          </w:rPr>
          <w:t>44</w:t>
        </w:r>
        <w:r w:rsidRPr="00930C2F">
          <w:rPr>
            <w:highlight w:val="cyan"/>
          </w:rPr>
          <w:fldChar w:fldCharType="end"/>
        </w:r>
      </w:ins>
    </w:p>
    <w:p w14:paraId="03E9D649" w14:textId="7E7BB35E" w:rsidR="00126517" w:rsidRPr="00930C2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Pr="00930C2F">
          <w:rPr>
            <w:highlight w:val="cyan"/>
          </w:rPr>
          <w:fldChar w:fldCharType="begin"/>
        </w:r>
        <w:r w:rsidRPr="00930C2F">
          <w:rPr>
            <w:highlight w:val="cyan"/>
          </w:rPr>
          <w:instrText xml:space="preserve"> PAGEREF _Toc505697476 \h </w:instrText>
        </w:r>
      </w:ins>
      <w:r w:rsidRPr="00930C2F">
        <w:rPr>
          <w:highlight w:val="cyan"/>
        </w:rPr>
      </w:r>
      <w:r w:rsidRPr="00930C2F">
        <w:rPr>
          <w:highlight w:val="cyan"/>
        </w:rPr>
        <w:fldChar w:fldCharType="separate"/>
      </w:r>
      <w:ins w:id="273" w:author="Rapporteur" w:date="2018-02-06T16:17:00Z">
        <w:r w:rsidRPr="00930C2F">
          <w:rPr>
            <w:highlight w:val="cyan"/>
          </w:rPr>
          <w:t>44</w:t>
        </w:r>
        <w:r w:rsidRPr="00930C2F">
          <w:rPr>
            <w:highlight w:val="cyan"/>
          </w:rPr>
          <w:fldChar w:fldCharType="end"/>
        </w:r>
      </w:ins>
    </w:p>
    <w:p w14:paraId="3CCE557C" w14:textId="55F48B0E" w:rsidR="00126517" w:rsidRPr="00930C2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eastAsiaTheme="minorEastAsia" w:hAnsiTheme="minorHAnsi" w:cstheme="minorBidi"/>
            <w:sz w:val="22"/>
            <w:szCs w:val="22"/>
            <w:highlight w:val="cyan"/>
            <w:lang w:eastAsia="en-GB"/>
          </w:rPr>
          <w:tab/>
        </w:r>
        <w:r w:rsidRPr="00930C2F">
          <w:rPr>
            <w:highlight w:val="cyan"/>
          </w:rPr>
          <w:t>Quantity configuration</w:t>
        </w:r>
        <w:r w:rsidRPr="00930C2F">
          <w:rPr>
            <w:highlight w:val="cyan"/>
          </w:rPr>
          <w:tab/>
        </w:r>
        <w:r w:rsidRPr="00930C2F">
          <w:rPr>
            <w:highlight w:val="cyan"/>
          </w:rPr>
          <w:fldChar w:fldCharType="begin"/>
        </w:r>
        <w:r w:rsidRPr="00930C2F">
          <w:rPr>
            <w:highlight w:val="cyan"/>
          </w:rPr>
          <w:instrText xml:space="preserve"> PAGEREF _Toc505697477 \h </w:instrText>
        </w:r>
      </w:ins>
      <w:r w:rsidRPr="00930C2F">
        <w:rPr>
          <w:highlight w:val="cyan"/>
        </w:rPr>
      </w:r>
      <w:r w:rsidRPr="00930C2F">
        <w:rPr>
          <w:highlight w:val="cyan"/>
        </w:rPr>
        <w:fldChar w:fldCharType="separate"/>
      </w:r>
      <w:ins w:id="276" w:author="Rapporteur" w:date="2018-02-06T16:17:00Z">
        <w:r w:rsidRPr="00930C2F">
          <w:rPr>
            <w:highlight w:val="cyan"/>
          </w:rPr>
          <w:t>44</w:t>
        </w:r>
        <w:r w:rsidRPr="00930C2F">
          <w:rPr>
            <w:highlight w:val="cyan"/>
          </w:rPr>
          <w:fldChar w:fldCharType="end"/>
        </w:r>
      </w:ins>
    </w:p>
    <w:p w14:paraId="52B23AE8" w14:textId="2D829735" w:rsidR="00126517" w:rsidRPr="00930C2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eastAsiaTheme="minorEastAsia" w:hAnsiTheme="minorHAnsi" w:cstheme="minorBidi"/>
            <w:sz w:val="22"/>
            <w:szCs w:val="22"/>
            <w:highlight w:val="cyan"/>
            <w:lang w:eastAsia="en-GB"/>
          </w:rPr>
          <w:tab/>
        </w:r>
        <w:r w:rsidRPr="00930C2F">
          <w:rPr>
            <w:highlight w:val="cyan"/>
          </w:rPr>
          <w:t>Measurement gap configuration</w:t>
        </w:r>
        <w:r w:rsidRPr="00930C2F">
          <w:rPr>
            <w:highlight w:val="cyan"/>
          </w:rPr>
          <w:tab/>
        </w:r>
        <w:r w:rsidRPr="00930C2F">
          <w:rPr>
            <w:highlight w:val="cyan"/>
          </w:rPr>
          <w:fldChar w:fldCharType="begin"/>
        </w:r>
        <w:r w:rsidRPr="00930C2F">
          <w:rPr>
            <w:highlight w:val="cyan"/>
          </w:rPr>
          <w:instrText xml:space="preserve"> PAGEREF _Toc505697478 \h </w:instrText>
        </w:r>
      </w:ins>
      <w:r w:rsidRPr="00930C2F">
        <w:rPr>
          <w:highlight w:val="cyan"/>
        </w:rPr>
      </w:r>
      <w:r w:rsidRPr="00930C2F">
        <w:rPr>
          <w:highlight w:val="cyan"/>
        </w:rPr>
        <w:fldChar w:fldCharType="separate"/>
      </w:r>
      <w:ins w:id="279" w:author="Rapporteur" w:date="2018-02-06T16:17:00Z">
        <w:r w:rsidRPr="00930C2F">
          <w:rPr>
            <w:highlight w:val="cyan"/>
          </w:rPr>
          <w:t>44</w:t>
        </w:r>
        <w:r w:rsidRPr="00930C2F">
          <w:rPr>
            <w:highlight w:val="cyan"/>
          </w:rPr>
          <w:fldChar w:fldCharType="end"/>
        </w:r>
      </w:ins>
    </w:p>
    <w:p w14:paraId="1A8AAD5A" w14:textId="01E4A7EC" w:rsidR="00126517" w:rsidRPr="00930C2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eastAsiaTheme="minorEastAsia"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Pr="00930C2F">
          <w:rPr>
            <w:highlight w:val="cyan"/>
          </w:rPr>
          <w:fldChar w:fldCharType="begin"/>
        </w:r>
        <w:r w:rsidRPr="00930C2F">
          <w:rPr>
            <w:highlight w:val="cyan"/>
          </w:rPr>
          <w:instrText xml:space="preserve"> PAGEREF _Toc505697479 \h </w:instrText>
        </w:r>
      </w:ins>
      <w:r w:rsidRPr="00930C2F">
        <w:rPr>
          <w:highlight w:val="cyan"/>
        </w:rPr>
      </w:r>
      <w:r w:rsidRPr="00930C2F">
        <w:rPr>
          <w:highlight w:val="cyan"/>
        </w:rPr>
        <w:fldChar w:fldCharType="separate"/>
      </w:r>
      <w:ins w:id="282" w:author="Rapporteur" w:date="2018-02-06T16:17:00Z">
        <w:r w:rsidRPr="00930C2F">
          <w:rPr>
            <w:highlight w:val="cyan"/>
          </w:rPr>
          <w:t>45</w:t>
        </w:r>
        <w:r w:rsidRPr="00930C2F">
          <w:rPr>
            <w:highlight w:val="cyan"/>
          </w:rPr>
          <w:fldChar w:fldCharType="end"/>
        </w:r>
      </w:ins>
    </w:p>
    <w:p w14:paraId="55290BB8" w14:textId="208CD63F" w:rsidR="00126517" w:rsidRPr="00930C2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eastAsiaTheme="minorEastAsia" w:hAnsiTheme="minorHAnsi" w:cstheme="minorBidi"/>
            <w:sz w:val="22"/>
            <w:szCs w:val="22"/>
            <w:highlight w:val="cyan"/>
            <w:lang w:eastAsia="en-GB"/>
          </w:rPr>
          <w:tab/>
        </w:r>
        <w:r w:rsidRPr="00930C2F">
          <w:rPr>
            <w:highlight w:val="cyan"/>
          </w:rPr>
          <w:t>Performing measurements</w:t>
        </w:r>
        <w:r w:rsidRPr="00930C2F">
          <w:rPr>
            <w:highlight w:val="cyan"/>
          </w:rPr>
          <w:tab/>
        </w:r>
        <w:r w:rsidRPr="00930C2F">
          <w:rPr>
            <w:highlight w:val="cyan"/>
          </w:rPr>
          <w:fldChar w:fldCharType="begin"/>
        </w:r>
        <w:r w:rsidRPr="00930C2F">
          <w:rPr>
            <w:highlight w:val="cyan"/>
          </w:rPr>
          <w:instrText xml:space="preserve"> PAGEREF _Toc505697480 \h </w:instrText>
        </w:r>
      </w:ins>
      <w:r w:rsidRPr="00930C2F">
        <w:rPr>
          <w:highlight w:val="cyan"/>
        </w:rPr>
      </w:r>
      <w:r w:rsidRPr="00930C2F">
        <w:rPr>
          <w:highlight w:val="cyan"/>
        </w:rPr>
        <w:fldChar w:fldCharType="separate"/>
      </w:r>
      <w:ins w:id="285" w:author="Rapporteur" w:date="2018-02-06T16:17:00Z">
        <w:r w:rsidRPr="00930C2F">
          <w:rPr>
            <w:highlight w:val="cyan"/>
          </w:rPr>
          <w:t>45</w:t>
        </w:r>
        <w:r w:rsidRPr="00930C2F">
          <w:rPr>
            <w:highlight w:val="cyan"/>
          </w:rPr>
          <w:fldChar w:fldCharType="end"/>
        </w:r>
      </w:ins>
    </w:p>
    <w:p w14:paraId="22B36A43" w14:textId="58FDCD3A" w:rsidR="00126517" w:rsidRPr="00930C2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_Toc505697481 \h </w:instrText>
        </w:r>
      </w:ins>
      <w:r w:rsidRPr="00930C2F">
        <w:rPr>
          <w:highlight w:val="cyan"/>
        </w:rPr>
      </w:r>
      <w:r w:rsidRPr="00930C2F">
        <w:rPr>
          <w:highlight w:val="cyan"/>
        </w:rPr>
        <w:fldChar w:fldCharType="separate"/>
      </w:r>
      <w:ins w:id="288" w:author="Rapporteur" w:date="2018-02-06T16:17:00Z">
        <w:r w:rsidRPr="00930C2F">
          <w:rPr>
            <w:highlight w:val="cyan"/>
          </w:rPr>
          <w:t>45</w:t>
        </w:r>
        <w:r w:rsidRPr="00930C2F">
          <w:rPr>
            <w:highlight w:val="cyan"/>
          </w:rPr>
          <w:fldChar w:fldCharType="end"/>
        </w:r>
      </w:ins>
    </w:p>
    <w:p w14:paraId="58004CB4" w14:textId="6B281381" w:rsidR="00126517" w:rsidRPr="00930C2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eastAsiaTheme="minorEastAsia" w:hAnsiTheme="minorHAnsi" w:cstheme="minorBidi"/>
            <w:sz w:val="22"/>
            <w:szCs w:val="22"/>
            <w:highlight w:val="cyan"/>
            <w:lang w:eastAsia="en-GB"/>
          </w:rPr>
          <w:tab/>
        </w:r>
        <w:r w:rsidRPr="00930C2F">
          <w:rPr>
            <w:highlight w:val="cyan"/>
          </w:rPr>
          <w:t>Layer 3 filtering</w:t>
        </w:r>
        <w:r w:rsidRPr="00930C2F">
          <w:rPr>
            <w:highlight w:val="cyan"/>
          </w:rPr>
          <w:tab/>
        </w:r>
        <w:r w:rsidRPr="00930C2F">
          <w:rPr>
            <w:highlight w:val="cyan"/>
          </w:rPr>
          <w:fldChar w:fldCharType="begin"/>
        </w:r>
        <w:r w:rsidRPr="00930C2F">
          <w:rPr>
            <w:highlight w:val="cyan"/>
          </w:rPr>
          <w:instrText xml:space="preserve"> PAGEREF _Toc505697482 \h </w:instrText>
        </w:r>
      </w:ins>
      <w:r w:rsidRPr="00930C2F">
        <w:rPr>
          <w:highlight w:val="cyan"/>
        </w:rPr>
      </w:r>
      <w:r w:rsidRPr="00930C2F">
        <w:rPr>
          <w:highlight w:val="cyan"/>
        </w:rPr>
        <w:fldChar w:fldCharType="separate"/>
      </w:r>
      <w:ins w:id="291" w:author="Rapporteur" w:date="2018-02-06T16:17:00Z">
        <w:r w:rsidRPr="00930C2F">
          <w:rPr>
            <w:highlight w:val="cyan"/>
          </w:rPr>
          <w:t>46</w:t>
        </w:r>
        <w:r w:rsidRPr="00930C2F">
          <w:rPr>
            <w:highlight w:val="cyan"/>
          </w:rPr>
          <w:fldChar w:fldCharType="end"/>
        </w:r>
      </w:ins>
    </w:p>
    <w:p w14:paraId="1E8B705B" w14:textId="3C638CAD" w:rsidR="00126517" w:rsidRPr="00930C2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eastAsiaTheme="minorEastAsia"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Pr="00930C2F">
          <w:rPr>
            <w:highlight w:val="cyan"/>
          </w:rPr>
          <w:fldChar w:fldCharType="begin"/>
        </w:r>
        <w:r w:rsidRPr="00930C2F">
          <w:rPr>
            <w:highlight w:val="cyan"/>
          </w:rPr>
          <w:instrText xml:space="preserve"> PAGEREF _Toc505697483 \h </w:instrText>
        </w:r>
      </w:ins>
      <w:r w:rsidRPr="00930C2F">
        <w:rPr>
          <w:highlight w:val="cyan"/>
        </w:rPr>
      </w:r>
      <w:r w:rsidRPr="00930C2F">
        <w:rPr>
          <w:highlight w:val="cyan"/>
        </w:rPr>
        <w:fldChar w:fldCharType="separate"/>
      </w:r>
      <w:ins w:id="294" w:author="Rapporteur" w:date="2018-02-06T16:17:00Z">
        <w:r w:rsidRPr="00930C2F">
          <w:rPr>
            <w:highlight w:val="cyan"/>
          </w:rPr>
          <w:t>47</w:t>
        </w:r>
        <w:r w:rsidRPr="00930C2F">
          <w:rPr>
            <w:highlight w:val="cyan"/>
          </w:rPr>
          <w:fldChar w:fldCharType="end"/>
        </w:r>
      </w:ins>
    </w:p>
    <w:p w14:paraId="66621A2A" w14:textId="19525ACD" w:rsidR="00126517" w:rsidRPr="00930C2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eastAsiaTheme="minorEastAsia"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Pr="00930C2F">
          <w:rPr>
            <w:highlight w:val="cyan"/>
          </w:rPr>
          <w:fldChar w:fldCharType="begin"/>
        </w:r>
        <w:r w:rsidRPr="00930C2F">
          <w:rPr>
            <w:highlight w:val="cyan"/>
          </w:rPr>
          <w:instrText xml:space="preserve"> PAGEREF _Toc505697484 \h </w:instrText>
        </w:r>
      </w:ins>
      <w:r w:rsidRPr="00930C2F">
        <w:rPr>
          <w:highlight w:val="cyan"/>
        </w:rPr>
      </w:r>
      <w:r w:rsidRPr="00930C2F">
        <w:rPr>
          <w:highlight w:val="cyan"/>
        </w:rPr>
        <w:fldChar w:fldCharType="separate"/>
      </w:r>
      <w:ins w:id="297" w:author="Rapporteur" w:date="2018-02-06T16:17:00Z">
        <w:r w:rsidRPr="00930C2F">
          <w:rPr>
            <w:highlight w:val="cyan"/>
          </w:rPr>
          <w:t>48</w:t>
        </w:r>
        <w:r w:rsidRPr="00930C2F">
          <w:rPr>
            <w:highlight w:val="cyan"/>
          </w:rPr>
          <w:fldChar w:fldCharType="end"/>
        </w:r>
      </w:ins>
    </w:p>
    <w:p w14:paraId="5C92A58E" w14:textId="40D8034B" w:rsidR="00126517" w:rsidRPr="00930C2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eastAsiaTheme="minorEastAsia" w:hAnsiTheme="minorHAnsi" w:cstheme="minorBidi"/>
            <w:sz w:val="22"/>
            <w:szCs w:val="22"/>
            <w:highlight w:val="cyan"/>
            <w:lang w:eastAsia="en-GB"/>
          </w:rPr>
          <w:tab/>
        </w:r>
        <w:r w:rsidRPr="00930C2F">
          <w:rPr>
            <w:highlight w:val="cyan"/>
          </w:rPr>
          <w:t>Measurement report triggering</w:t>
        </w:r>
        <w:r w:rsidRPr="00930C2F">
          <w:rPr>
            <w:highlight w:val="cyan"/>
          </w:rPr>
          <w:tab/>
        </w:r>
        <w:r w:rsidRPr="00930C2F">
          <w:rPr>
            <w:highlight w:val="cyan"/>
          </w:rPr>
          <w:fldChar w:fldCharType="begin"/>
        </w:r>
        <w:r w:rsidRPr="00930C2F">
          <w:rPr>
            <w:highlight w:val="cyan"/>
          </w:rPr>
          <w:instrText xml:space="preserve"> PAGEREF _Toc505697485 \h </w:instrText>
        </w:r>
      </w:ins>
      <w:r w:rsidRPr="00930C2F">
        <w:rPr>
          <w:highlight w:val="cyan"/>
        </w:rPr>
      </w:r>
      <w:r w:rsidRPr="00930C2F">
        <w:rPr>
          <w:highlight w:val="cyan"/>
        </w:rPr>
        <w:fldChar w:fldCharType="separate"/>
      </w:r>
      <w:ins w:id="300" w:author="Rapporteur" w:date="2018-02-06T16:17:00Z">
        <w:r w:rsidRPr="00930C2F">
          <w:rPr>
            <w:highlight w:val="cyan"/>
          </w:rPr>
          <w:t>48</w:t>
        </w:r>
        <w:r w:rsidRPr="00930C2F">
          <w:rPr>
            <w:highlight w:val="cyan"/>
          </w:rPr>
          <w:fldChar w:fldCharType="end"/>
        </w:r>
      </w:ins>
    </w:p>
    <w:p w14:paraId="00E632CC" w14:textId="6E24973A" w:rsidR="00126517" w:rsidRPr="00930C2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_Toc505697486 \h </w:instrText>
        </w:r>
      </w:ins>
      <w:r w:rsidRPr="00930C2F">
        <w:rPr>
          <w:highlight w:val="cyan"/>
        </w:rPr>
      </w:r>
      <w:r w:rsidRPr="00930C2F">
        <w:rPr>
          <w:highlight w:val="cyan"/>
        </w:rPr>
        <w:fldChar w:fldCharType="separate"/>
      </w:r>
      <w:ins w:id="303" w:author="Rapporteur" w:date="2018-02-06T16:17:00Z">
        <w:r w:rsidRPr="00930C2F">
          <w:rPr>
            <w:highlight w:val="cyan"/>
          </w:rPr>
          <w:t>48</w:t>
        </w:r>
        <w:r w:rsidRPr="00930C2F">
          <w:rPr>
            <w:highlight w:val="cyan"/>
          </w:rPr>
          <w:fldChar w:fldCharType="end"/>
        </w:r>
      </w:ins>
    </w:p>
    <w:p w14:paraId="1A377967" w14:textId="0B166A09" w:rsidR="00126517" w:rsidRPr="00930C2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eastAsiaTheme="minorEastAsia"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Pr="00930C2F">
          <w:rPr>
            <w:highlight w:val="cyan"/>
          </w:rPr>
          <w:fldChar w:fldCharType="begin"/>
        </w:r>
        <w:r w:rsidRPr="00930C2F">
          <w:rPr>
            <w:highlight w:val="cyan"/>
          </w:rPr>
          <w:instrText xml:space="preserve"> PAGEREF _Toc505697487 \h </w:instrText>
        </w:r>
      </w:ins>
      <w:r w:rsidRPr="00930C2F">
        <w:rPr>
          <w:highlight w:val="cyan"/>
        </w:rPr>
      </w:r>
      <w:r w:rsidRPr="00930C2F">
        <w:rPr>
          <w:highlight w:val="cyan"/>
        </w:rPr>
        <w:fldChar w:fldCharType="separate"/>
      </w:r>
      <w:ins w:id="306" w:author="Rapporteur" w:date="2018-02-06T16:17:00Z">
        <w:r w:rsidRPr="00930C2F">
          <w:rPr>
            <w:highlight w:val="cyan"/>
          </w:rPr>
          <w:t>49</w:t>
        </w:r>
        <w:r w:rsidRPr="00930C2F">
          <w:rPr>
            <w:highlight w:val="cyan"/>
          </w:rPr>
          <w:fldChar w:fldCharType="end"/>
        </w:r>
      </w:ins>
    </w:p>
    <w:p w14:paraId="5D392E39" w14:textId="17888CAF" w:rsidR="00126517" w:rsidRPr="00930C2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eastAsiaTheme="minorEastAsia"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Pr="00930C2F">
          <w:rPr>
            <w:highlight w:val="cyan"/>
          </w:rPr>
          <w:fldChar w:fldCharType="begin"/>
        </w:r>
        <w:r w:rsidRPr="00930C2F">
          <w:rPr>
            <w:highlight w:val="cyan"/>
          </w:rPr>
          <w:instrText xml:space="preserve"> PAGEREF _Toc505697488 \h </w:instrText>
        </w:r>
      </w:ins>
      <w:r w:rsidRPr="00930C2F">
        <w:rPr>
          <w:highlight w:val="cyan"/>
        </w:rPr>
      </w:r>
      <w:r w:rsidRPr="00930C2F">
        <w:rPr>
          <w:highlight w:val="cyan"/>
        </w:rPr>
        <w:fldChar w:fldCharType="separate"/>
      </w:r>
      <w:ins w:id="309" w:author="Rapporteur" w:date="2018-02-06T16:17:00Z">
        <w:r w:rsidRPr="00930C2F">
          <w:rPr>
            <w:highlight w:val="cyan"/>
          </w:rPr>
          <w:t>50</w:t>
        </w:r>
        <w:r w:rsidRPr="00930C2F">
          <w:rPr>
            <w:highlight w:val="cyan"/>
          </w:rPr>
          <w:fldChar w:fldCharType="end"/>
        </w:r>
      </w:ins>
    </w:p>
    <w:p w14:paraId="75AF22D3" w14:textId="5F619736" w:rsidR="00126517" w:rsidRPr="00930C2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eastAsiaTheme="minorEastAsia"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Pr="00930C2F">
          <w:rPr>
            <w:highlight w:val="cyan"/>
          </w:rPr>
          <w:fldChar w:fldCharType="begin"/>
        </w:r>
        <w:r w:rsidRPr="00930C2F">
          <w:rPr>
            <w:highlight w:val="cyan"/>
          </w:rPr>
          <w:instrText xml:space="preserve"> PAGEREF _Toc505697489 \h </w:instrText>
        </w:r>
      </w:ins>
      <w:r w:rsidRPr="00930C2F">
        <w:rPr>
          <w:highlight w:val="cyan"/>
        </w:rPr>
      </w:r>
      <w:r w:rsidRPr="00930C2F">
        <w:rPr>
          <w:highlight w:val="cyan"/>
        </w:rPr>
        <w:fldChar w:fldCharType="separate"/>
      </w:r>
      <w:ins w:id="312" w:author="Rapporteur" w:date="2018-02-06T16:17:00Z">
        <w:r w:rsidRPr="00930C2F">
          <w:rPr>
            <w:highlight w:val="cyan"/>
          </w:rPr>
          <w:t>50</w:t>
        </w:r>
        <w:r w:rsidRPr="00930C2F">
          <w:rPr>
            <w:highlight w:val="cyan"/>
          </w:rPr>
          <w:fldChar w:fldCharType="end"/>
        </w:r>
      </w:ins>
    </w:p>
    <w:p w14:paraId="5AD7E034" w14:textId="5D7498A4" w:rsidR="00126517" w:rsidRPr="00930C2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eastAsiaTheme="minorEastAsia"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Pr="00930C2F">
          <w:rPr>
            <w:highlight w:val="cyan"/>
          </w:rPr>
          <w:fldChar w:fldCharType="begin"/>
        </w:r>
        <w:r w:rsidRPr="00930C2F">
          <w:rPr>
            <w:highlight w:val="cyan"/>
          </w:rPr>
          <w:instrText xml:space="preserve"> PAGEREF _Toc505697490 \h </w:instrText>
        </w:r>
      </w:ins>
      <w:r w:rsidRPr="00930C2F">
        <w:rPr>
          <w:highlight w:val="cyan"/>
        </w:rPr>
      </w:r>
      <w:r w:rsidRPr="00930C2F">
        <w:rPr>
          <w:highlight w:val="cyan"/>
        </w:rPr>
        <w:fldChar w:fldCharType="separate"/>
      </w:r>
      <w:ins w:id="315" w:author="Rapporteur" w:date="2018-02-06T16:17:00Z">
        <w:r w:rsidRPr="00930C2F">
          <w:rPr>
            <w:highlight w:val="cyan"/>
          </w:rPr>
          <w:t>51</w:t>
        </w:r>
        <w:r w:rsidRPr="00930C2F">
          <w:rPr>
            <w:highlight w:val="cyan"/>
          </w:rPr>
          <w:fldChar w:fldCharType="end"/>
        </w:r>
      </w:ins>
    </w:p>
    <w:p w14:paraId="26C105EE" w14:textId="05CDC664" w:rsidR="00126517" w:rsidRPr="00930C2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eastAsiaTheme="minorEastAsia"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Pr="00930C2F">
          <w:rPr>
            <w:highlight w:val="cyan"/>
          </w:rPr>
          <w:fldChar w:fldCharType="begin"/>
        </w:r>
        <w:r w:rsidRPr="00930C2F">
          <w:rPr>
            <w:highlight w:val="cyan"/>
          </w:rPr>
          <w:instrText xml:space="preserve"> PAGEREF _Toc505697491 \h </w:instrText>
        </w:r>
      </w:ins>
      <w:r w:rsidRPr="00930C2F">
        <w:rPr>
          <w:highlight w:val="cyan"/>
        </w:rPr>
      </w:r>
      <w:r w:rsidRPr="00930C2F">
        <w:rPr>
          <w:highlight w:val="cyan"/>
        </w:rPr>
        <w:fldChar w:fldCharType="separate"/>
      </w:r>
      <w:ins w:id="318" w:author="Rapporteur" w:date="2018-02-06T16:17:00Z">
        <w:r w:rsidRPr="00930C2F">
          <w:rPr>
            <w:highlight w:val="cyan"/>
          </w:rPr>
          <w:t>52</w:t>
        </w:r>
        <w:r w:rsidRPr="00930C2F">
          <w:rPr>
            <w:highlight w:val="cyan"/>
          </w:rPr>
          <w:fldChar w:fldCharType="end"/>
        </w:r>
      </w:ins>
    </w:p>
    <w:p w14:paraId="560D4989" w14:textId="738E0BFB" w:rsidR="00126517" w:rsidRPr="00930C2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eastAsiaTheme="minorEastAsia"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Pr="00930C2F">
          <w:rPr>
            <w:highlight w:val="cyan"/>
          </w:rPr>
          <w:fldChar w:fldCharType="begin"/>
        </w:r>
        <w:r w:rsidRPr="00930C2F">
          <w:rPr>
            <w:highlight w:val="cyan"/>
          </w:rPr>
          <w:instrText xml:space="preserve"> PAGEREF _Toc505697492 \h </w:instrText>
        </w:r>
      </w:ins>
      <w:r w:rsidRPr="00930C2F">
        <w:rPr>
          <w:highlight w:val="cyan"/>
        </w:rPr>
      </w:r>
      <w:r w:rsidRPr="00930C2F">
        <w:rPr>
          <w:highlight w:val="cyan"/>
        </w:rPr>
        <w:fldChar w:fldCharType="separate"/>
      </w:r>
      <w:ins w:id="321" w:author="Rapporteur" w:date="2018-02-06T16:17:00Z">
        <w:r w:rsidRPr="00930C2F">
          <w:rPr>
            <w:highlight w:val="cyan"/>
          </w:rPr>
          <w:t>53</w:t>
        </w:r>
        <w:r w:rsidRPr="00930C2F">
          <w:rPr>
            <w:highlight w:val="cyan"/>
          </w:rPr>
          <w:fldChar w:fldCharType="end"/>
        </w:r>
      </w:ins>
    </w:p>
    <w:p w14:paraId="56CAF0F3" w14:textId="33F96C6F" w:rsidR="00126517" w:rsidRPr="00930C2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eastAsiaTheme="minorEastAsia" w:hAnsiTheme="minorHAnsi" w:cstheme="minorBidi"/>
            <w:sz w:val="22"/>
            <w:szCs w:val="22"/>
            <w:highlight w:val="cyan"/>
            <w:lang w:eastAsia="en-GB"/>
          </w:rPr>
          <w:tab/>
        </w:r>
        <w:r w:rsidRPr="00930C2F">
          <w:rPr>
            <w:highlight w:val="cyan"/>
          </w:rPr>
          <w:t>Measurement reporting</w:t>
        </w:r>
        <w:r w:rsidRPr="00930C2F">
          <w:rPr>
            <w:highlight w:val="cyan"/>
          </w:rPr>
          <w:tab/>
        </w:r>
        <w:r w:rsidRPr="00930C2F">
          <w:rPr>
            <w:highlight w:val="cyan"/>
          </w:rPr>
          <w:fldChar w:fldCharType="begin"/>
        </w:r>
        <w:r w:rsidRPr="00930C2F">
          <w:rPr>
            <w:highlight w:val="cyan"/>
          </w:rPr>
          <w:instrText xml:space="preserve"> PAGEREF _Toc505697493 \h </w:instrText>
        </w:r>
      </w:ins>
      <w:r w:rsidRPr="00930C2F">
        <w:rPr>
          <w:highlight w:val="cyan"/>
        </w:rPr>
      </w:r>
      <w:r w:rsidRPr="00930C2F">
        <w:rPr>
          <w:highlight w:val="cyan"/>
        </w:rPr>
        <w:fldChar w:fldCharType="separate"/>
      </w:r>
      <w:ins w:id="324" w:author="Rapporteur" w:date="2018-02-06T16:17:00Z">
        <w:r w:rsidRPr="00930C2F">
          <w:rPr>
            <w:highlight w:val="cyan"/>
          </w:rPr>
          <w:t>53</w:t>
        </w:r>
        <w:r w:rsidRPr="00930C2F">
          <w:rPr>
            <w:highlight w:val="cyan"/>
          </w:rPr>
          <w:fldChar w:fldCharType="end"/>
        </w:r>
      </w:ins>
    </w:p>
    <w:p w14:paraId="428A6E7F" w14:textId="6F7B04F2" w:rsidR="00126517" w:rsidRPr="00930C2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_Toc505697494 \h </w:instrText>
        </w:r>
      </w:ins>
      <w:r w:rsidRPr="00930C2F">
        <w:rPr>
          <w:highlight w:val="cyan"/>
        </w:rPr>
      </w:r>
      <w:r w:rsidRPr="00930C2F">
        <w:rPr>
          <w:highlight w:val="cyan"/>
        </w:rPr>
        <w:fldChar w:fldCharType="separate"/>
      </w:r>
      <w:ins w:id="327" w:author="Rapporteur" w:date="2018-02-06T16:17:00Z">
        <w:r w:rsidRPr="00930C2F">
          <w:rPr>
            <w:highlight w:val="cyan"/>
          </w:rPr>
          <w:t>53</w:t>
        </w:r>
        <w:r w:rsidRPr="00930C2F">
          <w:rPr>
            <w:highlight w:val="cyan"/>
          </w:rPr>
          <w:fldChar w:fldCharType="end"/>
        </w:r>
      </w:ins>
    </w:p>
    <w:p w14:paraId="53BDDE45" w14:textId="6EF38B20" w:rsidR="00126517" w:rsidRPr="00930C2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eastAsiaTheme="minorEastAsia"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Pr="00930C2F">
          <w:rPr>
            <w:highlight w:val="cyan"/>
          </w:rPr>
          <w:fldChar w:fldCharType="begin"/>
        </w:r>
        <w:r w:rsidRPr="00930C2F">
          <w:rPr>
            <w:highlight w:val="cyan"/>
          </w:rPr>
          <w:instrText xml:space="preserve"> PAGEREF _Toc505697495 \h </w:instrText>
        </w:r>
      </w:ins>
      <w:r w:rsidRPr="00930C2F">
        <w:rPr>
          <w:highlight w:val="cyan"/>
        </w:rPr>
      </w:r>
      <w:r w:rsidRPr="00930C2F">
        <w:rPr>
          <w:highlight w:val="cyan"/>
        </w:rPr>
        <w:fldChar w:fldCharType="separate"/>
      </w:r>
      <w:ins w:id="330" w:author="Rapporteur" w:date="2018-02-06T16:17:00Z">
        <w:r w:rsidRPr="00930C2F">
          <w:rPr>
            <w:highlight w:val="cyan"/>
          </w:rPr>
          <w:t>55</w:t>
        </w:r>
        <w:r w:rsidRPr="00930C2F">
          <w:rPr>
            <w:highlight w:val="cyan"/>
          </w:rPr>
          <w:fldChar w:fldCharType="end"/>
        </w:r>
      </w:ins>
    </w:p>
    <w:p w14:paraId="3604D8A1" w14:textId="1F820061" w:rsidR="00126517" w:rsidRPr="00930C2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eastAsiaTheme="minorEastAsia" w:hAnsiTheme="minorHAnsi" w:cstheme="minorBidi"/>
            <w:sz w:val="22"/>
            <w:szCs w:val="22"/>
            <w:highlight w:val="cyan"/>
            <w:lang w:eastAsia="en-GB"/>
          </w:rPr>
          <w:tab/>
        </w:r>
        <w:r w:rsidRPr="00930C2F">
          <w:rPr>
            <w:highlight w:val="cyan"/>
          </w:rPr>
          <w:t>UE capabilities</w:t>
        </w:r>
        <w:r w:rsidRPr="00930C2F">
          <w:rPr>
            <w:highlight w:val="cyan"/>
          </w:rPr>
          <w:tab/>
        </w:r>
        <w:r w:rsidRPr="00930C2F">
          <w:rPr>
            <w:highlight w:val="cyan"/>
          </w:rPr>
          <w:fldChar w:fldCharType="begin"/>
        </w:r>
        <w:r w:rsidRPr="00930C2F">
          <w:rPr>
            <w:highlight w:val="cyan"/>
          </w:rPr>
          <w:instrText xml:space="preserve"> PAGEREF _Toc505697496 \h </w:instrText>
        </w:r>
      </w:ins>
      <w:r w:rsidRPr="00930C2F">
        <w:rPr>
          <w:highlight w:val="cyan"/>
        </w:rPr>
      </w:r>
      <w:r w:rsidRPr="00930C2F">
        <w:rPr>
          <w:highlight w:val="cyan"/>
        </w:rPr>
        <w:fldChar w:fldCharType="separate"/>
      </w:r>
      <w:ins w:id="333" w:author="Rapporteur" w:date="2018-02-06T16:17:00Z">
        <w:r w:rsidRPr="00930C2F">
          <w:rPr>
            <w:highlight w:val="cyan"/>
          </w:rPr>
          <w:t>56</w:t>
        </w:r>
        <w:r w:rsidRPr="00930C2F">
          <w:rPr>
            <w:highlight w:val="cyan"/>
          </w:rPr>
          <w:fldChar w:fldCharType="end"/>
        </w:r>
      </w:ins>
    </w:p>
    <w:p w14:paraId="72F770FA" w14:textId="5C475A79" w:rsidR="00126517" w:rsidRPr="00930C2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eastAsiaTheme="minorEastAsia" w:hAnsiTheme="minorHAnsi" w:cstheme="minorBidi"/>
            <w:sz w:val="22"/>
            <w:szCs w:val="22"/>
            <w:highlight w:val="cyan"/>
            <w:lang w:eastAsia="en-GB"/>
          </w:rPr>
          <w:tab/>
        </w:r>
        <w:r w:rsidRPr="00930C2F">
          <w:rPr>
            <w:highlight w:val="cyan"/>
          </w:rPr>
          <w:t>UE capability transfer</w:t>
        </w:r>
        <w:r w:rsidRPr="00930C2F">
          <w:rPr>
            <w:highlight w:val="cyan"/>
          </w:rPr>
          <w:tab/>
        </w:r>
        <w:r w:rsidRPr="00930C2F">
          <w:rPr>
            <w:highlight w:val="cyan"/>
          </w:rPr>
          <w:fldChar w:fldCharType="begin"/>
        </w:r>
        <w:r w:rsidRPr="00930C2F">
          <w:rPr>
            <w:highlight w:val="cyan"/>
          </w:rPr>
          <w:instrText xml:space="preserve"> PAGEREF _Toc505697497 \h </w:instrText>
        </w:r>
      </w:ins>
      <w:r w:rsidRPr="00930C2F">
        <w:rPr>
          <w:highlight w:val="cyan"/>
        </w:rPr>
      </w:r>
      <w:r w:rsidRPr="00930C2F">
        <w:rPr>
          <w:highlight w:val="cyan"/>
        </w:rPr>
        <w:fldChar w:fldCharType="separate"/>
      </w:r>
      <w:ins w:id="336" w:author="Rapporteur" w:date="2018-02-06T16:17:00Z">
        <w:r w:rsidRPr="00930C2F">
          <w:rPr>
            <w:highlight w:val="cyan"/>
          </w:rPr>
          <w:t>56</w:t>
        </w:r>
        <w:r w:rsidRPr="00930C2F">
          <w:rPr>
            <w:highlight w:val="cyan"/>
          </w:rPr>
          <w:fldChar w:fldCharType="end"/>
        </w:r>
      </w:ins>
    </w:p>
    <w:p w14:paraId="19B61485" w14:textId="1F7F138A" w:rsidR="00126517" w:rsidRPr="00930C2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0C2F">
          <w:rPr>
            <w:rFonts w:eastAsia="MS Mincho"/>
            <w:highlight w:val="cyan"/>
          </w:rPr>
          <w:t>5.6.1.1</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General</w:t>
        </w:r>
        <w:r w:rsidRPr="00930C2F">
          <w:rPr>
            <w:highlight w:val="cyan"/>
          </w:rPr>
          <w:tab/>
        </w:r>
        <w:r w:rsidRPr="00930C2F">
          <w:rPr>
            <w:highlight w:val="cyan"/>
          </w:rPr>
          <w:fldChar w:fldCharType="begin"/>
        </w:r>
        <w:r w:rsidRPr="00930C2F">
          <w:rPr>
            <w:highlight w:val="cyan"/>
          </w:rPr>
          <w:instrText xml:space="preserve"> PAGEREF _Toc505697498 \h </w:instrText>
        </w:r>
      </w:ins>
      <w:r w:rsidRPr="00930C2F">
        <w:rPr>
          <w:highlight w:val="cyan"/>
        </w:rPr>
      </w:r>
      <w:r w:rsidRPr="00930C2F">
        <w:rPr>
          <w:highlight w:val="cyan"/>
        </w:rPr>
        <w:fldChar w:fldCharType="separate"/>
      </w:r>
      <w:ins w:id="339" w:author="Rapporteur" w:date="2018-02-06T16:17:00Z">
        <w:r w:rsidRPr="00930C2F">
          <w:rPr>
            <w:highlight w:val="cyan"/>
          </w:rPr>
          <w:t>56</w:t>
        </w:r>
        <w:r w:rsidRPr="00930C2F">
          <w:rPr>
            <w:highlight w:val="cyan"/>
          </w:rPr>
          <w:fldChar w:fldCharType="end"/>
        </w:r>
      </w:ins>
    </w:p>
    <w:p w14:paraId="793DE2CB" w14:textId="1D0621BD" w:rsidR="00126517" w:rsidRPr="00930C2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0C2F">
          <w:rPr>
            <w:rFonts w:eastAsia="MS Mincho"/>
            <w:highlight w:val="cyan"/>
          </w:rPr>
          <w:t>5.6.1.3</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 xml:space="preserve">Reception of the </w:t>
        </w:r>
        <w:r w:rsidRPr="00930C2F">
          <w:rPr>
            <w:rFonts w:eastAsia="MS Mincho"/>
            <w:i/>
            <w:highlight w:val="cyan"/>
          </w:rPr>
          <w:t>UECapabilityEnquiry</w:t>
        </w:r>
        <w:r w:rsidRPr="00930C2F">
          <w:rPr>
            <w:rFonts w:eastAsia="MS Mincho"/>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_Toc505697499 \h </w:instrText>
        </w:r>
      </w:ins>
      <w:r w:rsidRPr="00930C2F">
        <w:rPr>
          <w:highlight w:val="cyan"/>
        </w:rPr>
      </w:r>
      <w:r w:rsidRPr="00930C2F">
        <w:rPr>
          <w:highlight w:val="cyan"/>
        </w:rPr>
        <w:fldChar w:fldCharType="separate"/>
      </w:r>
      <w:ins w:id="342" w:author="Rapporteur" w:date="2018-02-06T16:17:00Z">
        <w:r w:rsidRPr="00930C2F">
          <w:rPr>
            <w:highlight w:val="cyan"/>
          </w:rPr>
          <w:t>56</w:t>
        </w:r>
        <w:r w:rsidRPr="00930C2F">
          <w:rPr>
            <w:highlight w:val="cyan"/>
          </w:rPr>
          <w:fldChar w:fldCharType="end"/>
        </w:r>
      </w:ins>
    </w:p>
    <w:p w14:paraId="56327397" w14:textId="07F9BD32" w:rsidR="00126517" w:rsidRPr="00930C2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0C2F">
          <w:rPr>
            <w:rFonts w:eastAsia="MS Mincho"/>
            <w:highlight w:val="cyan"/>
          </w:rPr>
          <w:t>5.6.1.4</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band combinations supported by the UE</w:t>
        </w:r>
        <w:r w:rsidRPr="00930C2F">
          <w:rPr>
            <w:highlight w:val="cyan"/>
          </w:rPr>
          <w:tab/>
        </w:r>
        <w:r w:rsidRPr="00930C2F">
          <w:rPr>
            <w:highlight w:val="cyan"/>
          </w:rPr>
          <w:fldChar w:fldCharType="begin"/>
        </w:r>
        <w:r w:rsidRPr="00930C2F">
          <w:rPr>
            <w:highlight w:val="cyan"/>
          </w:rPr>
          <w:instrText xml:space="preserve"> PAGEREF _Toc505697500 \h </w:instrText>
        </w:r>
      </w:ins>
      <w:r w:rsidRPr="00930C2F">
        <w:rPr>
          <w:highlight w:val="cyan"/>
        </w:rPr>
      </w:r>
      <w:r w:rsidRPr="00930C2F">
        <w:rPr>
          <w:highlight w:val="cyan"/>
        </w:rPr>
        <w:fldChar w:fldCharType="separate"/>
      </w:r>
      <w:ins w:id="345" w:author="Rapporteur" w:date="2018-02-06T16:17:00Z">
        <w:r w:rsidRPr="00930C2F">
          <w:rPr>
            <w:highlight w:val="cyan"/>
          </w:rPr>
          <w:t>56</w:t>
        </w:r>
        <w:r w:rsidRPr="00930C2F">
          <w:rPr>
            <w:highlight w:val="cyan"/>
          </w:rPr>
          <w:fldChar w:fldCharType="end"/>
        </w:r>
      </w:ins>
    </w:p>
    <w:p w14:paraId="68894CC8" w14:textId="44562911" w:rsidR="00126517" w:rsidRPr="00930C2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0C2F">
          <w:rPr>
            <w:rFonts w:eastAsia="MS Mincho"/>
            <w:highlight w:val="cyan"/>
          </w:rPr>
          <w:t>5.6.1.5</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baseband processing combinations supported by the UE</w:t>
        </w:r>
        <w:r w:rsidRPr="00930C2F">
          <w:rPr>
            <w:highlight w:val="cyan"/>
          </w:rPr>
          <w:tab/>
        </w:r>
        <w:r w:rsidRPr="00930C2F">
          <w:rPr>
            <w:highlight w:val="cyan"/>
          </w:rPr>
          <w:fldChar w:fldCharType="begin"/>
        </w:r>
        <w:r w:rsidRPr="00930C2F">
          <w:rPr>
            <w:highlight w:val="cyan"/>
          </w:rPr>
          <w:instrText xml:space="preserve"> PAGEREF _Toc505697501 \h </w:instrText>
        </w:r>
      </w:ins>
      <w:r w:rsidRPr="00930C2F">
        <w:rPr>
          <w:highlight w:val="cyan"/>
        </w:rPr>
      </w:r>
      <w:r w:rsidRPr="00930C2F">
        <w:rPr>
          <w:highlight w:val="cyan"/>
        </w:rPr>
        <w:fldChar w:fldCharType="separate"/>
      </w:r>
      <w:ins w:id="348" w:author="Rapporteur" w:date="2018-02-06T16:17:00Z">
        <w:r w:rsidRPr="00930C2F">
          <w:rPr>
            <w:highlight w:val="cyan"/>
          </w:rPr>
          <w:t>57</w:t>
        </w:r>
        <w:r w:rsidRPr="00930C2F">
          <w:rPr>
            <w:highlight w:val="cyan"/>
          </w:rPr>
          <w:fldChar w:fldCharType="end"/>
        </w:r>
      </w:ins>
    </w:p>
    <w:p w14:paraId="76538831" w14:textId="7BA85F44" w:rsidR="00126517" w:rsidRPr="00930C2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eastAsiaTheme="minorEastAsia" w:hAnsiTheme="minorHAnsi" w:cstheme="minorBidi"/>
            <w:sz w:val="22"/>
            <w:szCs w:val="22"/>
            <w:highlight w:val="cyan"/>
            <w:lang w:eastAsia="en-GB"/>
          </w:rPr>
          <w:tab/>
        </w:r>
        <w:r w:rsidRPr="00930C2F">
          <w:rPr>
            <w:highlight w:val="cyan"/>
          </w:rPr>
          <w:t>Other</w:t>
        </w:r>
        <w:r w:rsidRPr="00930C2F">
          <w:rPr>
            <w:highlight w:val="cyan"/>
          </w:rPr>
          <w:tab/>
        </w:r>
        <w:r w:rsidRPr="00930C2F">
          <w:rPr>
            <w:highlight w:val="cyan"/>
          </w:rPr>
          <w:fldChar w:fldCharType="begin"/>
        </w:r>
        <w:r w:rsidRPr="00930C2F">
          <w:rPr>
            <w:highlight w:val="cyan"/>
          </w:rPr>
          <w:instrText xml:space="preserve"> PAGEREF _Toc505697502 \h </w:instrText>
        </w:r>
      </w:ins>
      <w:r w:rsidRPr="00930C2F">
        <w:rPr>
          <w:highlight w:val="cyan"/>
        </w:rPr>
      </w:r>
      <w:r w:rsidRPr="00930C2F">
        <w:rPr>
          <w:highlight w:val="cyan"/>
        </w:rPr>
        <w:fldChar w:fldCharType="separate"/>
      </w:r>
      <w:ins w:id="351" w:author="Rapporteur" w:date="2018-02-06T16:17:00Z">
        <w:r w:rsidRPr="00930C2F">
          <w:rPr>
            <w:highlight w:val="cyan"/>
          </w:rPr>
          <w:t>57</w:t>
        </w:r>
        <w:r w:rsidRPr="00930C2F">
          <w:rPr>
            <w:highlight w:val="cyan"/>
          </w:rPr>
          <w:fldChar w:fldCharType="end"/>
        </w:r>
      </w:ins>
    </w:p>
    <w:p w14:paraId="7D9CC372" w14:textId="6994CDAF" w:rsidR="00126517" w:rsidRPr="00930C2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0C2F">
          <w:rPr>
            <w:highlight w:val="cyan"/>
          </w:rPr>
          <w:t>5.7.1</w:t>
        </w:r>
        <w:r w:rsidRPr="00930C2F">
          <w:rPr>
            <w:rFonts w:asciiTheme="minorHAnsi" w:eastAsiaTheme="minorEastAsia" w:hAnsiTheme="minorHAnsi" w:cstheme="minorBidi"/>
            <w:sz w:val="22"/>
            <w:szCs w:val="22"/>
            <w:highlight w:val="cyan"/>
            <w:lang w:eastAsia="en-GB"/>
          </w:rPr>
          <w:tab/>
        </w:r>
        <w:r w:rsidRPr="00930C2F">
          <w:rPr>
            <w:highlight w:val="cyan"/>
          </w:rPr>
          <w:t>DL information transfer</w:t>
        </w:r>
        <w:r w:rsidRPr="00930C2F">
          <w:rPr>
            <w:highlight w:val="cyan"/>
          </w:rPr>
          <w:tab/>
        </w:r>
        <w:r w:rsidRPr="00930C2F">
          <w:rPr>
            <w:highlight w:val="cyan"/>
          </w:rPr>
          <w:fldChar w:fldCharType="begin"/>
        </w:r>
        <w:r w:rsidRPr="00930C2F">
          <w:rPr>
            <w:highlight w:val="cyan"/>
          </w:rPr>
          <w:instrText xml:space="preserve"> PAGEREF _Toc505697503 \h </w:instrText>
        </w:r>
      </w:ins>
      <w:r w:rsidRPr="00930C2F">
        <w:rPr>
          <w:highlight w:val="cyan"/>
        </w:rPr>
      </w:r>
      <w:r w:rsidRPr="00930C2F">
        <w:rPr>
          <w:highlight w:val="cyan"/>
        </w:rPr>
        <w:fldChar w:fldCharType="separate"/>
      </w:r>
      <w:ins w:id="354" w:author="Rapporteur" w:date="2018-02-06T16:17:00Z">
        <w:r w:rsidRPr="00930C2F">
          <w:rPr>
            <w:highlight w:val="cyan"/>
          </w:rPr>
          <w:t>57</w:t>
        </w:r>
        <w:r w:rsidRPr="00930C2F">
          <w:rPr>
            <w:highlight w:val="cyan"/>
          </w:rPr>
          <w:fldChar w:fldCharType="end"/>
        </w:r>
      </w:ins>
    </w:p>
    <w:p w14:paraId="0202F22A" w14:textId="61A5A0B2" w:rsidR="00126517" w:rsidRPr="00930C2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eastAsiaTheme="minorEastAsia" w:hAnsiTheme="minorHAnsi" w:cstheme="minorBidi"/>
            <w:sz w:val="22"/>
            <w:szCs w:val="22"/>
            <w:highlight w:val="cyan"/>
            <w:lang w:eastAsia="en-GB"/>
          </w:rPr>
          <w:tab/>
        </w:r>
        <w:r w:rsidRPr="00930C2F">
          <w:rPr>
            <w:highlight w:val="cyan"/>
          </w:rPr>
          <w:t>UL information transfer</w:t>
        </w:r>
        <w:r w:rsidRPr="00930C2F">
          <w:rPr>
            <w:highlight w:val="cyan"/>
          </w:rPr>
          <w:tab/>
        </w:r>
        <w:r w:rsidRPr="00930C2F">
          <w:rPr>
            <w:highlight w:val="cyan"/>
          </w:rPr>
          <w:fldChar w:fldCharType="begin"/>
        </w:r>
        <w:r w:rsidRPr="00930C2F">
          <w:rPr>
            <w:highlight w:val="cyan"/>
          </w:rPr>
          <w:instrText xml:space="preserve"> PAGEREF _Toc505697504 \h </w:instrText>
        </w:r>
      </w:ins>
      <w:r w:rsidRPr="00930C2F">
        <w:rPr>
          <w:highlight w:val="cyan"/>
        </w:rPr>
      </w:r>
      <w:r w:rsidRPr="00930C2F">
        <w:rPr>
          <w:highlight w:val="cyan"/>
        </w:rPr>
        <w:fldChar w:fldCharType="separate"/>
      </w:r>
      <w:ins w:id="357" w:author="Rapporteur" w:date="2018-02-06T16:17:00Z">
        <w:r w:rsidRPr="00930C2F">
          <w:rPr>
            <w:highlight w:val="cyan"/>
          </w:rPr>
          <w:t>57</w:t>
        </w:r>
        <w:r w:rsidRPr="00930C2F">
          <w:rPr>
            <w:highlight w:val="cyan"/>
          </w:rPr>
          <w:fldChar w:fldCharType="end"/>
        </w:r>
      </w:ins>
    </w:p>
    <w:p w14:paraId="4610F193" w14:textId="468FAEFB" w:rsidR="00126517" w:rsidRPr="00930C2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eastAsiaTheme="minorEastAsia" w:hAnsiTheme="minorHAnsi" w:cstheme="minorBidi"/>
            <w:sz w:val="22"/>
            <w:szCs w:val="22"/>
            <w:highlight w:val="cyan"/>
            <w:lang w:eastAsia="en-GB"/>
          </w:rPr>
          <w:tab/>
        </w:r>
        <w:r w:rsidRPr="00930C2F">
          <w:rPr>
            <w:highlight w:val="cyan"/>
          </w:rPr>
          <w:t>SCG failure information</w:t>
        </w:r>
        <w:r w:rsidRPr="00930C2F">
          <w:rPr>
            <w:highlight w:val="cyan"/>
          </w:rPr>
          <w:tab/>
        </w:r>
        <w:r w:rsidRPr="00930C2F">
          <w:rPr>
            <w:highlight w:val="cyan"/>
          </w:rPr>
          <w:fldChar w:fldCharType="begin"/>
        </w:r>
        <w:r w:rsidRPr="00930C2F">
          <w:rPr>
            <w:highlight w:val="cyan"/>
          </w:rPr>
          <w:instrText xml:space="preserve"> PAGEREF _Toc505697505 \h </w:instrText>
        </w:r>
      </w:ins>
      <w:r w:rsidRPr="00930C2F">
        <w:rPr>
          <w:highlight w:val="cyan"/>
        </w:rPr>
      </w:r>
      <w:r w:rsidRPr="00930C2F">
        <w:rPr>
          <w:highlight w:val="cyan"/>
        </w:rPr>
        <w:fldChar w:fldCharType="separate"/>
      </w:r>
      <w:ins w:id="360" w:author="Rapporteur" w:date="2018-02-06T16:17:00Z">
        <w:r w:rsidRPr="00930C2F">
          <w:rPr>
            <w:highlight w:val="cyan"/>
          </w:rPr>
          <w:t>57</w:t>
        </w:r>
        <w:r w:rsidRPr="00930C2F">
          <w:rPr>
            <w:highlight w:val="cyan"/>
          </w:rPr>
          <w:fldChar w:fldCharType="end"/>
        </w:r>
      </w:ins>
    </w:p>
    <w:p w14:paraId="131076B7" w14:textId="7DD4F89B" w:rsidR="00126517" w:rsidRPr="00930C2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_Toc505697506 \h </w:instrText>
        </w:r>
      </w:ins>
      <w:r w:rsidRPr="00930C2F">
        <w:rPr>
          <w:highlight w:val="cyan"/>
        </w:rPr>
      </w:r>
      <w:r w:rsidRPr="00930C2F">
        <w:rPr>
          <w:highlight w:val="cyan"/>
        </w:rPr>
        <w:fldChar w:fldCharType="separate"/>
      </w:r>
      <w:ins w:id="363" w:author="Rapporteur" w:date="2018-02-06T16:17:00Z">
        <w:r w:rsidRPr="00930C2F">
          <w:rPr>
            <w:highlight w:val="cyan"/>
          </w:rPr>
          <w:t>57</w:t>
        </w:r>
        <w:r w:rsidRPr="00930C2F">
          <w:rPr>
            <w:highlight w:val="cyan"/>
          </w:rPr>
          <w:fldChar w:fldCharType="end"/>
        </w:r>
      </w:ins>
    </w:p>
    <w:p w14:paraId="79A6FA95" w14:textId="6645F3B3" w:rsidR="00126517" w:rsidRPr="00930C2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_Toc505697507 \h </w:instrText>
        </w:r>
      </w:ins>
      <w:r w:rsidRPr="00930C2F">
        <w:rPr>
          <w:highlight w:val="cyan"/>
        </w:rPr>
      </w:r>
      <w:r w:rsidRPr="00930C2F">
        <w:rPr>
          <w:highlight w:val="cyan"/>
        </w:rPr>
        <w:fldChar w:fldCharType="separate"/>
      </w:r>
      <w:ins w:id="366" w:author="Rapporteur" w:date="2018-02-06T16:17:00Z">
        <w:r w:rsidRPr="00930C2F">
          <w:rPr>
            <w:highlight w:val="cyan"/>
          </w:rPr>
          <w:t>58</w:t>
        </w:r>
        <w:r w:rsidRPr="00930C2F">
          <w:rPr>
            <w:highlight w:val="cyan"/>
          </w:rPr>
          <w:fldChar w:fldCharType="end"/>
        </w:r>
      </w:ins>
    </w:p>
    <w:p w14:paraId="15E81780" w14:textId="20A03A23" w:rsidR="00126517" w:rsidRPr="00930C2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eastAsiaTheme="minorEastAsia" w:hAnsiTheme="minorHAnsi" w:cstheme="minorBidi"/>
            <w:sz w:val="22"/>
            <w:szCs w:val="22"/>
            <w:highlight w:val="cyan"/>
            <w:lang w:eastAsia="en-GB"/>
          </w:rPr>
          <w:tab/>
        </w:r>
        <w:r w:rsidRPr="00930C2F">
          <w:rPr>
            <w:highlight w:val="cyan"/>
          </w:rPr>
          <w:t>Failure type determination</w:t>
        </w:r>
        <w:r w:rsidRPr="00930C2F">
          <w:rPr>
            <w:highlight w:val="cyan"/>
          </w:rPr>
          <w:tab/>
        </w:r>
        <w:r w:rsidRPr="00930C2F">
          <w:rPr>
            <w:highlight w:val="cyan"/>
          </w:rPr>
          <w:fldChar w:fldCharType="begin"/>
        </w:r>
        <w:r w:rsidRPr="00930C2F">
          <w:rPr>
            <w:highlight w:val="cyan"/>
          </w:rPr>
          <w:instrText xml:space="preserve"> PAGEREF _Toc505697508 \h </w:instrText>
        </w:r>
      </w:ins>
      <w:r w:rsidRPr="00930C2F">
        <w:rPr>
          <w:highlight w:val="cyan"/>
        </w:rPr>
      </w:r>
      <w:r w:rsidRPr="00930C2F">
        <w:rPr>
          <w:highlight w:val="cyan"/>
        </w:rPr>
        <w:fldChar w:fldCharType="separate"/>
      </w:r>
      <w:ins w:id="369" w:author="Rapporteur" w:date="2018-02-06T16:17:00Z">
        <w:r w:rsidRPr="00930C2F">
          <w:rPr>
            <w:highlight w:val="cyan"/>
          </w:rPr>
          <w:t>58</w:t>
        </w:r>
        <w:r w:rsidRPr="00930C2F">
          <w:rPr>
            <w:highlight w:val="cyan"/>
          </w:rPr>
          <w:fldChar w:fldCharType="end"/>
        </w:r>
      </w:ins>
    </w:p>
    <w:p w14:paraId="03DA363C" w14:textId="08FA6D12" w:rsidR="00126517" w:rsidRPr="00930C2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eastAsiaTheme="minorEastAsia"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_Toc505697509 \h </w:instrText>
        </w:r>
      </w:ins>
      <w:r w:rsidRPr="00930C2F">
        <w:rPr>
          <w:highlight w:val="cyan"/>
        </w:rPr>
      </w:r>
      <w:r w:rsidRPr="00930C2F">
        <w:rPr>
          <w:highlight w:val="cyan"/>
        </w:rPr>
        <w:fldChar w:fldCharType="separate"/>
      </w:r>
      <w:ins w:id="372" w:author="Rapporteur" w:date="2018-02-06T16:17:00Z">
        <w:r w:rsidRPr="00930C2F">
          <w:rPr>
            <w:highlight w:val="cyan"/>
          </w:rPr>
          <w:t>59</w:t>
        </w:r>
        <w:r w:rsidRPr="00930C2F">
          <w:rPr>
            <w:highlight w:val="cyan"/>
          </w:rPr>
          <w:fldChar w:fldCharType="end"/>
        </w:r>
      </w:ins>
    </w:p>
    <w:p w14:paraId="655F6021" w14:textId="25E4A990" w:rsidR="00126517" w:rsidRPr="00930C2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0C2F">
          <w:rPr>
            <w:highlight w:val="cyan"/>
          </w:rPr>
          <w:t>6</w:t>
        </w:r>
        <w:r w:rsidRPr="00930C2F">
          <w:rPr>
            <w:rFonts w:asciiTheme="minorHAnsi" w:eastAsiaTheme="minorEastAsia" w:hAnsiTheme="minorHAnsi" w:cstheme="minorBidi"/>
            <w:szCs w:val="22"/>
            <w:highlight w:val="cyan"/>
            <w:lang w:eastAsia="en-GB"/>
          </w:rPr>
          <w:tab/>
        </w:r>
        <w:r w:rsidRPr="00930C2F">
          <w:rPr>
            <w:highlight w:val="cyan"/>
          </w:rPr>
          <w:t>Protocol data units, formats and parameters (ASN.1)</w:t>
        </w:r>
        <w:r w:rsidRPr="00930C2F">
          <w:rPr>
            <w:highlight w:val="cyan"/>
          </w:rPr>
          <w:tab/>
        </w:r>
        <w:r w:rsidRPr="00930C2F">
          <w:rPr>
            <w:highlight w:val="cyan"/>
          </w:rPr>
          <w:fldChar w:fldCharType="begin"/>
        </w:r>
        <w:r w:rsidRPr="00930C2F">
          <w:rPr>
            <w:highlight w:val="cyan"/>
          </w:rPr>
          <w:instrText xml:space="preserve"> PAGEREF _Toc505697510 \h </w:instrText>
        </w:r>
      </w:ins>
      <w:r w:rsidRPr="00930C2F">
        <w:rPr>
          <w:highlight w:val="cyan"/>
        </w:rPr>
      </w:r>
      <w:r w:rsidRPr="00930C2F">
        <w:rPr>
          <w:highlight w:val="cyan"/>
        </w:rPr>
        <w:fldChar w:fldCharType="separate"/>
      </w:r>
      <w:ins w:id="375" w:author="Rapporteur" w:date="2018-02-06T16:17:00Z">
        <w:r w:rsidRPr="00930C2F">
          <w:rPr>
            <w:highlight w:val="cyan"/>
          </w:rPr>
          <w:t>60</w:t>
        </w:r>
        <w:r w:rsidRPr="00930C2F">
          <w:rPr>
            <w:highlight w:val="cyan"/>
          </w:rPr>
          <w:fldChar w:fldCharType="end"/>
        </w:r>
      </w:ins>
    </w:p>
    <w:p w14:paraId="16F7C502" w14:textId="2445AD2D" w:rsidR="00126517" w:rsidRPr="00930C2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_Toc505697511 \h </w:instrText>
        </w:r>
      </w:ins>
      <w:r w:rsidRPr="00930C2F">
        <w:rPr>
          <w:highlight w:val="cyan"/>
        </w:rPr>
      </w:r>
      <w:r w:rsidRPr="00930C2F">
        <w:rPr>
          <w:highlight w:val="cyan"/>
        </w:rPr>
        <w:fldChar w:fldCharType="separate"/>
      </w:r>
      <w:ins w:id="378" w:author="Rapporteur" w:date="2018-02-06T16:17:00Z">
        <w:r w:rsidRPr="00930C2F">
          <w:rPr>
            <w:highlight w:val="cyan"/>
          </w:rPr>
          <w:t>60</w:t>
        </w:r>
        <w:r w:rsidRPr="00930C2F">
          <w:rPr>
            <w:highlight w:val="cyan"/>
          </w:rPr>
          <w:fldChar w:fldCharType="end"/>
        </w:r>
      </w:ins>
    </w:p>
    <w:p w14:paraId="3A4D8A3C" w14:textId="6C6008F3" w:rsidR="00126517" w:rsidRPr="00930C2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_Toc505697512 \h </w:instrText>
        </w:r>
      </w:ins>
      <w:r w:rsidRPr="00930C2F">
        <w:rPr>
          <w:highlight w:val="cyan"/>
        </w:rPr>
      </w:r>
      <w:r w:rsidRPr="00930C2F">
        <w:rPr>
          <w:highlight w:val="cyan"/>
        </w:rPr>
        <w:fldChar w:fldCharType="separate"/>
      </w:r>
      <w:ins w:id="381" w:author="Rapporteur" w:date="2018-02-06T16:17:00Z">
        <w:r w:rsidRPr="00930C2F">
          <w:rPr>
            <w:highlight w:val="cyan"/>
          </w:rPr>
          <w:t>60</w:t>
        </w:r>
        <w:r w:rsidRPr="00930C2F">
          <w:rPr>
            <w:highlight w:val="cyan"/>
          </w:rPr>
          <w:fldChar w:fldCharType="end"/>
        </w:r>
      </w:ins>
    </w:p>
    <w:p w14:paraId="4BBCF597" w14:textId="36E1C437" w:rsidR="00126517" w:rsidRPr="00930C2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eastAsiaTheme="minorEastAsia"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Pr="00930C2F">
          <w:rPr>
            <w:highlight w:val="cyan"/>
          </w:rPr>
          <w:fldChar w:fldCharType="begin"/>
        </w:r>
        <w:r w:rsidRPr="00930C2F">
          <w:rPr>
            <w:highlight w:val="cyan"/>
          </w:rPr>
          <w:instrText xml:space="preserve"> PAGEREF _Toc505697513 \h </w:instrText>
        </w:r>
      </w:ins>
      <w:r w:rsidRPr="00930C2F">
        <w:rPr>
          <w:highlight w:val="cyan"/>
        </w:rPr>
      </w:r>
      <w:r w:rsidRPr="00930C2F">
        <w:rPr>
          <w:highlight w:val="cyan"/>
        </w:rPr>
        <w:fldChar w:fldCharType="separate"/>
      </w:r>
      <w:ins w:id="384" w:author="Rapporteur" w:date="2018-02-06T16:17:00Z">
        <w:r w:rsidRPr="00930C2F">
          <w:rPr>
            <w:highlight w:val="cyan"/>
          </w:rPr>
          <w:t>60</w:t>
        </w:r>
        <w:r w:rsidRPr="00930C2F">
          <w:rPr>
            <w:highlight w:val="cyan"/>
          </w:rPr>
          <w:fldChar w:fldCharType="end"/>
        </w:r>
      </w:ins>
    </w:p>
    <w:p w14:paraId="2B267ADF" w14:textId="0D947740" w:rsidR="00126517" w:rsidRPr="00930C2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eastAsiaTheme="minorEastAsia" w:hAnsiTheme="minorHAnsi" w:cstheme="minorBidi"/>
            <w:sz w:val="22"/>
            <w:szCs w:val="22"/>
            <w:highlight w:val="cyan"/>
            <w:lang w:eastAsia="en-GB"/>
          </w:rPr>
          <w:tab/>
        </w:r>
        <w:r w:rsidRPr="00930C2F">
          <w:rPr>
            <w:highlight w:val="cyan"/>
          </w:rPr>
          <w:t>RRC messages</w:t>
        </w:r>
        <w:r w:rsidRPr="00930C2F">
          <w:rPr>
            <w:highlight w:val="cyan"/>
          </w:rPr>
          <w:tab/>
        </w:r>
        <w:r w:rsidRPr="00930C2F">
          <w:rPr>
            <w:highlight w:val="cyan"/>
          </w:rPr>
          <w:fldChar w:fldCharType="begin"/>
        </w:r>
        <w:r w:rsidRPr="00930C2F">
          <w:rPr>
            <w:highlight w:val="cyan"/>
          </w:rPr>
          <w:instrText xml:space="preserve"> PAGEREF _Toc505697514 \h </w:instrText>
        </w:r>
      </w:ins>
      <w:r w:rsidRPr="00930C2F">
        <w:rPr>
          <w:highlight w:val="cyan"/>
        </w:rPr>
      </w:r>
      <w:r w:rsidRPr="00930C2F">
        <w:rPr>
          <w:highlight w:val="cyan"/>
        </w:rPr>
        <w:fldChar w:fldCharType="separate"/>
      </w:r>
      <w:ins w:id="387" w:author="Rapporteur" w:date="2018-02-06T16:17:00Z">
        <w:r w:rsidRPr="00930C2F">
          <w:rPr>
            <w:highlight w:val="cyan"/>
          </w:rPr>
          <w:t>61</w:t>
        </w:r>
        <w:r w:rsidRPr="00930C2F">
          <w:rPr>
            <w:highlight w:val="cyan"/>
          </w:rPr>
          <w:fldChar w:fldCharType="end"/>
        </w:r>
      </w:ins>
    </w:p>
    <w:p w14:paraId="7E448EC1" w14:textId="35EED360" w:rsidR="00126517" w:rsidRPr="00930C2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eastAsiaTheme="minorEastAsia" w:hAnsiTheme="minorHAnsi" w:cstheme="minorBidi"/>
            <w:sz w:val="22"/>
            <w:szCs w:val="22"/>
            <w:highlight w:val="cyan"/>
            <w:lang w:eastAsia="en-GB"/>
          </w:rPr>
          <w:tab/>
        </w:r>
        <w:r w:rsidRPr="00930C2F">
          <w:rPr>
            <w:highlight w:val="cyan"/>
          </w:rPr>
          <w:t>General message structure</w:t>
        </w:r>
        <w:r w:rsidRPr="00930C2F">
          <w:rPr>
            <w:highlight w:val="cyan"/>
          </w:rPr>
          <w:tab/>
        </w:r>
        <w:r w:rsidRPr="00930C2F">
          <w:rPr>
            <w:highlight w:val="cyan"/>
          </w:rPr>
          <w:fldChar w:fldCharType="begin"/>
        </w:r>
        <w:r w:rsidRPr="00930C2F">
          <w:rPr>
            <w:highlight w:val="cyan"/>
          </w:rPr>
          <w:instrText xml:space="preserve"> PAGEREF _Toc505697515 \h </w:instrText>
        </w:r>
      </w:ins>
      <w:r w:rsidRPr="00930C2F">
        <w:rPr>
          <w:highlight w:val="cyan"/>
        </w:rPr>
      </w:r>
      <w:r w:rsidRPr="00930C2F">
        <w:rPr>
          <w:highlight w:val="cyan"/>
        </w:rPr>
        <w:fldChar w:fldCharType="separate"/>
      </w:r>
      <w:ins w:id="390" w:author="Rapporteur" w:date="2018-02-06T16:17:00Z">
        <w:r w:rsidRPr="00930C2F">
          <w:rPr>
            <w:highlight w:val="cyan"/>
          </w:rPr>
          <w:t>61</w:t>
        </w:r>
        <w:r w:rsidRPr="00930C2F">
          <w:rPr>
            <w:highlight w:val="cyan"/>
          </w:rPr>
          <w:fldChar w:fldCharType="end"/>
        </w:r>
      </w:ins>
    </w:p>
    <w:p w14:paraId="272588D6" w14:textId="6BBD90C7" w:rsidR="00126517" w:rsidRPr="00930C2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eastAsiaTheme="minorEastAsia"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Pr="00930C2F">
          <w:rPr>
            <w:highlight w:val="cyan"/>
          </w:rPr>
          <w:fldChar w:fldCharType="begin"/>
        </w:r>
        <w:r w:rsidRPr="00930C2F">
          <w:rPr>
            <w:highlight w:val="cyan"/>
          </w:rPr>
          <w:instrText xml:space="preserve"> PAGEREF _Toc505697516 \h </w:instrText>
        </w:r>
      </w:ins>
      <w:r w:rsidRPr="00930C2F">
        <w:rPr>
          <w:highlight w:val="cyan"/>
        </w:rPr>
      </w:r>
      <w:r w:rsidRPr="00930C2F">
        <w:rPr>
          <w:highlight w:val="cyan"/>
        </w:rPr>
        <w:fldChar w:fldCharType="separate"/>
      </w:r>
      <w:ins w:id="393" w:author="Rapporteur" w:date="2018-02-06T16:17:00Z">
        <w:r w:rsidRPr="00930C2F">
          <w:rPr>
            <w:highlight w:val="cyan"/>
          </w:rPr>
          <w:t>61</w:t>
        </w:r>
        <w:r w:rsidRPr="00930C2F">
          <w:rPr>
            <w:highlight w:val="cyan"/>
          </w:rPr>
          <w:fldChar w:fldCharType="end"/>
        </w:r>
      </w:ins>
    </w:p>
    <w:p w14:paraId="65FF43FE" w14:textId="42A8D760" w:rsidR="00126517" w:rsidRPr="00930C2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BCCH-BCH-Message</w:t>
        </w:r>
        <w:r w:rsidRPr="00930C2F">
          <w:rPr>
            <w:highlight w:val="cyan"/>
          </w:rPr>
          <w:tab/>
        </w:r>
        <w:r w:rsidRPr="00930C2F">
          <w:rPr>
            <w:highlight w:val="cyan"/>
          </w:rPr>
          <w:fldChar w:fldCharType="begin"/>
        </w:r>
        <w:r w:rsidRPr="00930C2F">
          <w:rPr>
            <w:highlight w:val="cyan"/>
          </w:rPr>
          <w:instrText xml:space="preserve"> PAGEREF _Toc505697517 \h </w:instrText>
        </w:r>
      </w:ins>
      <w:r w:rsidRPr="00930C2F">
        <w:rPr>
          <w:highlight w:val="cyan"/>
        </w:rPr>
      </w:r>
      <w:r w:rsidRPr="00930C2F">
        <w:rPr>
          <w:highlight w:val="cyan"/>
        </w:rPr>
        <w:fldChar w:fldCharType="separate"/>
      </w:r>
      <w:ins w:id="396" w:author="Rapporteur" w:date="2018-02-06T16:17:00Z">
        <w:r w:rsidRPr="00930C2F">
          <w:rPr>
            <w:highlight w:val="cyan"/>
          </w:rPr>
          <w:t>62</w:t>
        </w:r>
        <w:r w:rsidRPr="00930C2F">
          <w:rPr>
            <w:highlight w:val="cyan"/>
          </w:rPr>
          <w:fldChar w:fldCharType="end"/>
        </w:r>
      </w:ins>
    </w:p>
    <w:p w14:paraId="0CE067B4" w14:textId="38E52BC7" w:rsidR="00126517" w:rsidRPr="00930C2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DL-DCCH-Message</w:t>
        </w:r>
        <w:r w:rsidRPr="00930C2F">
          <w:rPr>
            <w:highlight w:val="cyan"/>
          </w:rPr>
          <w:tab/>
        </w:r>
        <w:r w:rsidRPr="00930C2F">
          <w:rPr>
            <w:highlight w:val="cyan"/>
          </w:rPr>
          <w:fldChar w:fldCharType="begin"/>
        </w:r>
        <w:r w:rsidRPr="00930C2F">
          <w:rPr>
            <w:highlight w:val="cyan"/>
          </w:rPr>
          <w:instrText xml:space="preserve"> PAGEREF _Toc505697518 \h </w:instrText>
        </w:r>
      </w:ins>
      <w:r w:rsidRPr="00930C2F">
        <w:rPr>
          <w:highlight w:val="cyan"/>
        </w:rPr>
      </w:r>
      <w:r w:rsidRPr="00930C2F">
        <w:rPr>
          <w:highlight w:val="cyan"/>
        </w:rPr>
        <w:fldChar w:fldCharType="separate"/>
      </w:r>
      <w:ins w:id="399" w:author="Rapporteur" w:date="2018-02-06T16:17:00Z">
        <w:r w:rsidRPr="00930C2F">
          <w:rPr>
            <w:highlight w:val="cyan"/>
          </w:rPr>
          <w:t>62</w:t>
        </w:r>
        <w:r w:rsidRPr="00930C2F">
          <w:rPr>
            <w:highlight w:val="cyan"/>
          </w:rPr>
          <w:fldChar w:fldCharType="end"/>
        </w:r>
      </w:ins>
    </w:p>
    <w:p w14:paraId="17F7249B" w14:textId="1E7CC1A0" w:rsidR="00126517" w:rsidRPr="00930C2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UL-DCCH-Message</w:t>
        </w:r>
        <w:r w:rsidRPr="00930C2F">
          <w:rPr>
            <w:highlight w:val="cyan"/>
          </w:rPr>
          <w:tab/>
        </w:r>
        <w:r w:rsidRPr="00930C2F">
          <w:rPr>
            <w:highlight w:val="cyan"/>
          </w:rPr>
          <w:fldChar w:fldCharType="begin"/>
        </w:r>
        <w:r w:rsidRPr="00930C2F">
          <w:rPr>
            <w:highlight w:val="cyan"/>
          </w:rPr>
          <w:instrText xml:space="preserve"> PAGEREF _Toc505697519 \h </w:instrText>
        </w:r>
      </w:ins>
      <w:r w:rsidRPr="00930C2F">
        <w:rPr>
          <w:highlight w:val="cyan"/>
        </w:rPr>
      </w:r>
      <w:r w:rsidRPr="00930C2F">
        <w:rPr>
          <w:highlight w:val="cyan"/>
        </w:rPr>
        <w:fldChar w:fldCharType="separate"/>
      </w:r>
      <w:ins w:id="402" w:author="Rapporteur" w:date="2018-02-06T16:17:00Z">
        <w:r w:rsidRPr="00930C2F">
          <w:rPr>
            <w:highlight w:val="cyan"/>
          </w:rPr>
          <w:t>63</w:t>
        </w:r>
        <w:r w:rsidRPr="00930C2F">
          <w:rPr>
            <w:highlight w:val="cyan"/>
          </w:rPr>
          <w:fldChar w:fldCharType="end"/>
        </w:r>
      </w:ins>
    </w:p>
    <w:p w14:paraId="7F441B55" w14:textId="699DFDFA" w:rsidR="00126517" w:rsidRPr="00930C2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_Toc505697520 \h </w:instrText>
        </w:r>
      </w:ins>
      <w:r w:rsidRPr="00930C2F">
        <w:rPr>
          <w:highlight w:val="cyan"/>
        </w:rPr>
      </w:r>
      <w:r w:rsidRPr="00930C2F">
        <w:rPr>
          <w:highlight w:val="cyan"/>
        </w:rPr>
        <w:fldChar w:fldCharType="separate"/>
      </w:r>
      <w:ins w:id="405" w:author="Rapporteur" w:date="2018-02-06T16:17:00Z">
        <w:r w:rsidRPr="00930C2F">
          <w:rPr>
            <w:highlight w:val="cyan"/>
          </w:rPr>
          <w:t>63</w:t>
        </w:r>
        <w:r w:rsidRPr="00930C2F">
          <w:rPr>
            <w:highlight w:val="cyan"/>
          </w:rPr>
          <w:fldChar w:fldCharType="end"/>
        </w:r>
      </w:ins>
    </w:p>
    <w:p w14:paraId="72D98197" w14:textId="1BE3415D" w:rsidR="00126517" w:rsidRPr="00930C2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_Toc505697521 \h </w:instrText>
        </w:r>
      </w:ins>
      <w:r w:rsidRPr="00930C2F">
        <w:rPr>
          <w:highlight w:val="cyan"/>
        </w:rPr>
      </w:r>
      <w:r w:rsidRPr="00930C2F">
        <w:rPr>
          <w:highlight w:val="cyan"/>
        </w:rPr>
        <w:fldChar w:fldCharType="separate"/>
      </w:r>
      <w:ins w:id="408" w:author="Rapporteur" w:date="2018-02-06T16:17:00Z">
        <w:r w:rsidRPr="00930C2F">
          <w:rPr>
            <w:highlight w:val="cyan"/>
          </w:rPr>
          <w:t>63</w:t>
        </w:r>
        <w:r w:rsidRPr="00930C2F">
          <w:rPr>
            <w:highlight w:val="cyan"/>
          </w:rPr>
          <w:fldChar w:fldCharType="end"/>
        </w:r>
      </w:ins>
    </w:p>
    <w:p w14:paraId="1D4D657C" w14:textId="0339546D" w:rsidR="00126517" w:rsidRPr="00930C2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MeasurementReport</w:t>
        </w:r>
        <w:r w:rsidRPr="00930C2F">
          <w:rPr>
            <w:highlight w:val="cyan"/>
          </w:rPr>
          <w:tab/>
        </w:r>
        <w:r w:rsidRPr="00930C2F">
          <w:rPr>
            <w:highlight w:val="cyan"/>
          </w:rPr>
          <w:fldChar w:fldCharType="begin"/>
        </w:r>
        <w:r w:rsidRPr="00930C2F">
          <w:rPr>
            <w:highlight w:val="cyan"/>
          </w:rPr>
          <w:instrText xml:space="preserve"> PAGEREF _Toc505697522 \h </w:instrText>
        </w:r>
      </w:ins>
      <w:r w:rsidRPr="00930C2F">
        <w:rPr>
          <w:highlight w:val="cyan"/>
        </w:rPr>
      </w:r>
      <w:r w:rsidRPr="00930C2F">
        <w:rPr>
          <w:highlight w:val="cyan"/>
        </w:rPr>
        <w:fldChar w:fldCharType="separate"/>
      </w:r>
      <w:ins w:id="411" w:author="Rapporteur" w:date="2018-02-06T16:17:00Z">
        <w:r w:rsidRPr="00930C2F">
          <w:rPr>
            <w:highlight w:val="cyan"/>
          </w:rPr>
          <w:t>64</w:t>
        </w:r>
        <w:r w:rsidRPr="00930C2F">
          <w:rPr>
            <w:highlight w:val="cyan"/>
          </w:rPr>
          <w:fldChar w:fldCharType="end"/>
        </w:r>
      </w:ins>
    </w:p>
    <w:p w14:paraId="3D3B019E" w14:textId="3D3A84E1" w:rsidR="00126517" w:rsidRPr="00930C2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RRCReconfiguration</w:t>
        </w:r>
        <w:r w:rsidRPr="00930C2F">
          <w:rPr>
            <w:highlight w:val="cyan"/>
          </w:rPr>
          <w:tab/>
        </w:r>
        <w:r w:rsidRPr="00930C2F">
          <w:rPr>
            <w:highlight w:val="cyan"/>
          </w:rPr>
          <w:fldChar w:fldCharType="begin"/>
        </w:r>
        <w:r w:rsidRPr="00930C2F">
          <w:rPr>
            <w:highlight w:val="cyan"/>
          </w:rPr>
          <w:instrText xml:space="preserve"> PAGEREF _Toc505697523 \h </w:instrText>
        </w:r>
      </w:ins>
      <w:r w:rsidRPr="00930C2F">
        <w:rPr>
          <w:highlight w:val="cyan"/>
        </w:rPr>
      </w:r>
      <w:r w:rsidRPr="00930C2F">
        <w:rPr>
          <w:highlight w:val="cyan"/>
        </w:rPr>
        <w:fldChar w:fldCharType="separate"/>
      </w:r>
      <w:ins w:id="414" w:author="Rapporteur" w:date="2018-02-06T16:17:00Z">
        <w:r w:rsidRPr="00930C2F">
          <w:rPr>
            <w:highlight w:val="cyan"/>
          </w:rPr>
          <w:t>65</w:t>
        </w:r>
        <w:r w:rsidRPr="00930C2F">
          <w:rPr>
            <w:highlight w:val="cyan"/>
          </w:rPr>
          <w:fldChar w:fldCharType="end"/>
        </w:r>
      </w:ins>
    </w:p>
    <w:p w14:paraId="1BB9CD63" w14:textId="18B92EA6" w:rsidR="00126517" w:rsidRPr="00930C2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RRCReconfigurationComplete</w:t>
        </w:r>
        <w:r w:rsidRPr="00930C2F">
          <w:rPr>
            <w:highlight w:val="cyan"/>
          </w:rPr>
          <w:tab/>
        </w:r>
        <w:r w:rsidRPr="00930C2F">
          <w:rPr>
            <w:highlight w:val="cyan"/>
          </w:rPr>
          <w:fldChar w:fldCharType="begin"/>
        </w:r>
        <w:r w:rsidRPr="00930C2F">
          <w:rPr>
            <w:highlight w:val="cyan"/>
          </w:rPr>
          <w:instrText xml:space="preserve"> PAGEREF _Toc505697524 \h </w:instrText>
        </w:r>
      </w:ins>
      <w:r w:rsidRPr="00930C2F">
        <w:rPr>
          <w:highlight w:val="cyan"/>
        </w:rPr>
      </w:r>
      <w:r w:rsidRPr="00930C2F">
        <w:rPr>
          <w:highlight w:val="cyan"/>
        </w:rPr>
        <w:fldChar w:fldCharType="separate"/>
      </w:r>
      <w:ins w:id="417" w:author="Rapporteur" w:date="2018-02-06T16:17:00Z">
        <w:r w:rsidRPr="00930C2F">
          <w:rPr>
            <w:highlight w:val="cyan"/>
          </w:rPr>
          <w:t>67</w:t>
        </w:r>
        <w:r w:rsidRPr="00930C2F">
          <w:rPr>
            <w:highlight w:val="cyan"/>
          </w:rPr>
          <w:fldChar w:fldCharType="end"/>
        </w:r>
      </w:ins>
    </w:p>
    <w:p w14:paraId="42091147" w14:textId="21DECCC2" w:rsidR="00126517" w:rsidRPr="00930C2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SIB1</w:t>
        </w:r>
        <w:r w:rsidRPr="00930C2F">
          <w:rPr>
            <w:highlight w:val="cyan"/>
          </w:rPr>
          <w:tab/>
        </w:r>
        <w:r w:rsidRPr="00930C2F">
          <w:rPr>
            <w:highlight w:val="cyan"/>
          </w:rPr>
          <w:fldChar w:fldCharType="begin"/>
        </w:r>
        <w:r w:rsidRPr="00930C2F">
          <w:rPr>
            <w:highlight w:val="cyan"/>
          </w:rPr>
          <w:instrText xml:space="preserve"> PAGEREF _Toc505697525 \h </w:instrText>
        </w:r>
      </w:ins>
      <w:r w:rsidRPr="00930C2F">
        <w:rPr>
          <w:highlight w:val="cyan"/>
        </w:rPr>
      </w:r>
      <w:r w:rsidRPr="00930C2F">
        <w:rPr>
          <w:highlight w:val="cyan"/>
        </w:rPr>
        <w:fldChar w:fldCharType="separate"/>
      </w:r>
      <w:ins w:id="420" w:author="Rapporteur" w:date="2018-02-06T16:17:00Z">
        <w:r w:rsidRPr="00930C2F">
          <w:rPr>
            <w:highlight w:val="cyan"/>
          </w:rPr>
          <w:t>68</w:t>
        </w:r>
        <w:r w:rsidRPr="00930C2F">
          <w:rPr>
            <w:highlight w:val="cyan"/>
          </w:rPr>
          <w:fldChar w:fldCharType="end"/>
        </w:r>
      </w:ins>
    </w:p>
    <w:p w14:paraId="70E8A11D" w14:textId="77A7EFAB" w:rsidR="00126517" w:rsidRPr="00930C2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eastAsiaTheme="minorEastAsia" w:hAnsiTheme="minorHAnsi" w:cstheme="minorBidi"/>
            <w:sz w:val="22"/>
            <w:szCs w:val="22"/>
            <w:highlight w:val="cyan"/>
            <w:lang w:eastAsia="en-GB"/>
          </w:rPr>
          <w:tab/>
        </w:r>
        <w:r w:rsidRPr="00930C2F">
          <w:rPr>
            <w:highlight w:val="cyan"/>
          </w:rPr>
          <w:t>RRC information elements</w:t>
        </w:r>
        <w:r w:rsidRPr="00930C2F">
          <w:rPr>
            <w:highlight w:val="cyan"/>
          </w:rPr>
          <w:tab/>
        </w:r>
        <w:r w:rsidRPr="00930C2F">
          <w:rPr>
            <w:highlight w:val="cyan"/>
          </w:rPr>
          <w:fldChar w:fldCharType="begin"/>
        </w:r>
        <w:r w:rsidRPr="00930C2F">
          <w:rPr>
            <w:highlight w:val="cyan"/>
          </w:rPr>
          <w:instrText xml:space="preserve"> PAGEREF _Toc505697526 \h </w:instrText>
        </w:r>
      </w:ins>
      <w:r w:rsidRPr="00930C2F">
        <w:rPr>
          <w:highlight w:val="cyan"/>
        </w:rPr>
      </w:r>
      <w:r w:rsidRPr="00930C2F">
        <w:rPr>
          <w:highlight w:val="cyan"/>
        </w:rPr>
        <w:fldChar w:fldCharType="separate"/>
      </w:r>
      <w:ins w:id="423" w:author="Rapporteur" w:date="2018-02-06T16:17:00Z">
        <w:r w:rsidRPr="00930C2F">
          <w:rPr>
            <w:highlight w:val="cyan"/>
          </w:rPr>
          <w:t>69</w:t>
        </w:r>
        <w:r w:rsidRPr="00930C2F">
          <w:rPr>
            <w:highlight w:val="cyan"/>
          </w:rPr>
          <w:fldChar w:fldCharType="end"/>
        </w:r>
      </w:ins>
    </w:p>
    <w:p w14:paraId="2779CAF3" w14:textId="57261AB8" w:rsidR="00126517" w:rsidRPr="00930C2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eastAsiaTheme="minorEastAsia" w:hAnsiTheme="minorHAnsi" w:cstheme="minorBidi"/>
            <w:sz w:val="22"/>
            <w:szCs w:val="22"/>
            <w:highlight w:val="cyan"/>
            <w:lang w:eastAsia="en-GB"/>
          </w:rPr>
          <w:tab/>
        </w:r>
        <w:r w:rsidRPr="00930C2F">
          <w:rPr>
            <w:highlight w:val="cyan"/>
          </w:rPr>
          <w:t>Parameterized types</w:t>
        </w:r>
        <w:r w:rsidRPr="00930C2F">
          <w:rPr>
            <w:highlight w:val="cyan"/>
          </w:rPr>
          <w:tab/>
        </w:r>
        <w:r w:rsidRPr="00930C2F">
          <w:rPr>
            <w:highlight w:val="cyan"/>
          </w:rPr>
          <w:fldChar w:fldCharType="begin"/>
        </w:r>
        <w:r w:rsidRPr="00930C2F">
          <w:rPr>
            <w:highlight w:val="cyan"/>
          </w:rPr>
          <w:instrText xml:space="preserve"> PAGEREF _Toc505697527 \h </w:instrText>
        </w:r>
      </w:ins>
      <w:r w:rsidRPr="00930C2F">
        <w:rPr>
          <w:highlight w:val="cyan"/>
        </w:rPr>
      </w:r>
      <w:r w:rsidRPr="00930C2F">
        <w:rPr>
          <w:highlight w:val="cyan"/>
        </w:rPr>
        <w:fldChar w:fldCharType="separate"/>
      </w:r>
      <w:ins w:id="426" w:author="Rapporteur" w:date="2018-02-06T16:17:00Z">
        <w:r w:rsidRPr="00930C2F">
          <w:rPr>
            <w:highlight w:val="cyan"/>
          </w:rPr>
          <w:t>69</w:t>
        </w:r>
        <w:r w:rsidRPr="00930C2F">
          <w:rPr>
            <w:highlight w:val="cyan"/>
          </w:rPr>
          <w:fldChar w:fldCharType="end"/>
        </w:r>
      </w:ins>
    </w:p>
    <w:p w14:paraId="066B9809" w14:textId="6E23439D" w:rsidR="00126517" w:rsidRPr="00930C2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SetupRelease Information Element</w:t>
        </w:r>
        <w:r w:rsidRPr="00930C2F">
          <w:rPr>
            <w:highlight w:val="cyan"/>
          </w:rPr>
          <w:tab/>
        </w:r>
        <w:r w:rsidRPr="00930C2F">
          <w:rPr>
            <w:highlight w:val="cyan"/>
          </w:rPr>
          <w:fldChar w:fldCharType="begin"/>
        </w:r>
        <w:r w:rsidRPr="00930C2F">
          <w:rPr>
            <w:highlight w:val="cyan"/>
          </w:rPr>
          <w:instrText xml:space="preserve"> PAGEREF _Toc505697528 \h </w:instrText>
        </w:r>
      </w:ins>
      <w:r w:rsidRPr="00930C2F">
        <w:rPr>
          <w:highlight w:val="cyan"/>
        </w:rPr>
      </w:r>
      <w:r w:rsidRPr="00930C2F">
        <w:rPr>
          <w:highlight w:val="cyan"/>
        </w:rPr>
        <w:fldChar w:fldCharType="separate"/>
      </w:r>
      <w:ins w:id="429" w:author="Rapporteur" w:date="2018-02-06T16:17:00Z">
        <w:r w:rsidRPr="00930C2F">
          <w:rPr>
            <w:highlight w:val="cyan"/>
          </w:rPr>
          <w:t>69</w:t>
        </w:r>
        <w:r w:rsidRPr="00930C2F">
          <w:rPr>
            <w:highlight w:val="cyan"/>
          </w:rPr>
          <w:fldChar w:fldCharType="end"/>
        </w:r>
      </w:ins>
    </w:p>
    <w:p w14:paraId="68B436E2" w14:textId="7969C513" w:rsidR="00126517" w:rsidRPr="00930C2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eastAsiaTheme="minorEastAsia" w:hAnsiTheme="minorHAnsi" w:cstheme="minorBidi"/>
            <w:sz w:val="22"/>
            <w:szCs w:val="22"/>
            <w:highlight w:val="cyan"/>
            <w:lang w:eastAsia="en-GB"/>
          </w:rPr>
          <w:tab/>
        </w:r>
        <w:r w:rsidRPr="00930C2F">
          <w:rPr>
            <w:highlight w:val="cyan"/>
          </w:rPr>
          <w:t>System information blocks</w:t>
        </w:r>
        <w:r w:rsidRPr="00930C2F">
          <w:rPr>
            <w:highlight w:val="cyan"/>
          </w:rPr>
          <w:tab/>
        </w:r>
        <w:r w:rsidRPr="00930C2F">
          <w:rPr>
            <w:highlight w:val="cyan"/>
          </w:rPr>
          <w:fldChar w:fldCharType="begin"/>
        </w:r>
        <w:r w:rsidRPr="00930C2F">
          <w:rPr>
            <w:highlight w:val="cyan"/>
          </w:rPr>
          <w:instrText xml:space="preserve"> PAGEREF _Toc505697529 \h </w:instrText>
        </w:r>
      </w:ins>
      <w:r w:rsidRPr="00930C2F">
        <w:rPr>
          <w:highlight w:val="cyan"/>
        </w:rPr>
      </w:r>
      <w:r w:rsidRPr="00930C2F">
        <w:rPr>
          <w:highlight w:val="cyan"/>
        </w:rPr>
        <w:fldChar w:fldCharType="separate"/>
      </w:r>
      <w:ins w:id="432" w:author="Rapporteur" w:date="2018-02-06T16:17:00Z">
        <w:r w:rsidRPr="00930C2F">
          <w:rPr>
            <w:highlight w:val="cyan"/>
          </w:rPr>
          <w:t>70</w:t>
        </w:r>
        <w:r w:rsidRPr="00930C2F">
          <w:rPr>
            <w:highlight w:val="cyan"/>
          </w:rPr>
          <w:fldChar w:fldCharType="end"/>
        </w:r>
      </w:ins>
    </w:p>
    <w:p w14:paraId="64AA5CFB" w14:textId="6F70E51A" w:rsidR="00126517" w:rsidRPr="00930C2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eastAsiaTheme="minorEastAsia"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Pr="00930C2F">
          <w:rPr>
            <w:highlight w:val="cyan"/>
          </w:rPr>
          <w:fldChar w:fldCharType="begin"/>
        </w:r>
        <w:r w:rsidRPr="00930C2F">
          <w:rPr>
            <w:highlight w:val="cyan"/>
          </w:rPr>
          <w:instrText xml:space="preserve"> PAGEREF _Toc505697530 \h </w:instrText>
        </w:r>
      </w:ins>
      <w:r w:rsidRPr="00930C2F">
        <w:rPr>
          <w:highlight w:val="cyan"/>
        </w:rPr>
      </w:r>
      <w:r w:rsidRPr="00930C2F">
        <w:rPr>
          <w:highlight w:val="cyan"/>
        </w:rPr>
        <w:fldChar w:fldCharType="separate"/>
      </w:r>
      <w:ins w:id="435" w:author="Rapporteur" w:date="2018-02-06T16:17:00Z">
        <w:r w:rsidRPr="00930C2F">
          <w:rPr>
            <w:highlight w:val="cyan"/>
          </w:rPr>
          <w:t>70</w:t>
        </w:r>
        <w:r w:rsidRPr="00930C2F">
          <w:rPr>
            <w:highlight w:val="cyan"/>
          </w:rPr>
          <w:fldChar w:fldCharType="end"/>
        </w:r>
      </w:ins>
    </w:p>
    <w:p w14:paraId="76BE0410" w14:textId="18CD40D3" w:rsidR="00126517" w:rsidRPr="00930C2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AdditionalSpectrumEmission</w:t>
        </w:r>
        <w:r w:rsidRPr="00930C2F">
          <w:rPr>
            <w:highlight w:val="cyan"/>
          </w:rPr>
          <w:tab/>
        </w:r>
        <w:r w:rsidRPr="00930C2F">
          <w:rPr>
            <w:highlight w:val="cyan"/>
          </w:rPr>
          <w:fldChar w:fldCharType="begin"/>
        </w:r>
        <w:r w:rsidRPr="00930C2F">
          <w:rPr>
            <w:highlight w:val="cyan"/>
          </w:rPr>
          <w:instrText xml:space="preserve"> PAGEREF _Toc505697531 \h </w:instrText>
        </w:r>
      </w:ins>
      <w:r w:rsidRPr="00930C2F">
        <w:rPr>
          <w:highlight w:val="cyan"/>
        </w:rPr>
      </w:r>
      <w:r w:rsidRPr="00930C2F">
        <w:rPr>
          <w:highlight w:val="cyan"/>
        </w:rPr>
        <w:fldChar w:fldCharType="separate"/>
      </w:r>
      <w:ins w:id="438" w:author="Rapporteur" w:date="2018-02-06T16:17:00Z">
        <w:r w:rsidRPr="00930C2F">
          <w:rPr>
            <w:highlight w:val="cyan"/>
          </w:rPr>
          <w:t>70</w:t>
        </w:r>
        <w:r w:rsidRPr="00930C2F">
          <w:rPr>
            <w:highlight w:val="cyan"/>
          </w:rPr>
          <w:fldChar w:fldCharType="end"/>
        </w:r>
      </w:ins>
    </w:p>
    <w:p w14:paraId="72AED5D1" w14:textId="408A9580" w:rsidR="00126517" w:rsidRPr="00930C2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Alpha</w:t>
        </w:r>
        <w:r w:rsidRPr="00930C2F">
          <w:rPr>
            <w:highlight w:val="cyan"/>
          </w:rPr>
          <w:tab/>
        </w:r>
        <w:r w:rsidRPr="00930C2F">
          <w:rPr>
            <w:highlight w:val="cyan"/>
          </w:rPr>
          <w:fldChar w:fldCharType="begin"/>
        </w:r>
        <w:r w:rsidRPr="00930C2F">
          <w:rPr>
            <w:highlight w:val="cyan"/>
          </w:rPr>
          <w:instrText xml:space="preserve"> PAGEREF _Toc505697532 \h </w:instrText>
        </w:r>
      </w:ins>
      <w:r w:rsidRPr="00930C2F">
        <w:rPr>
          <w:highlight w:val="cyan"/>
        </w:rPr>
      </w:r>
      <w:r w:rsidRPr="00930C2F">
        <w:rPr>
          <w:highlight w:val="cyan"/>
        </w:rPr>
        <w:fldChar w:fldCharType="separate"/>
      </w:r>
      <w:ins w:id="441" w:author="Rapporteur" w:date="2018-02-06T16:17:00Z">
        <w:r w:rsidRPr="00930C2F">
          <w:rPr>
            <w:highlight w:val="cyan"/>
          </w:rPr>
          <w:t>70</w:t>
        </w:r>
        <w:r w:rsidRPr="00930C2F">
          <w:rPr>
            <w:highlight w:val="cyan"/>
          </w:rPr>
          <w:fldChar w:fldCharType="end"/>
        </w:r>
      </w:ins>
    </w:p>
    <w:p w14:paraId="384DA471" w14:textId="179896BD" w:rsidR="00126517" w:rsidRPr="00930C2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ARFCN-ValueNR</w:t>
        </w:r>
        <w:r w:rsidRPr="00930C2F">
          <w:rPr>
            <w:highlight w:val="cyan"/>
          </w:rPr>
          <w:tab/>
        </w:r>
        <w:r w:rsidRPr="00930C2F">
          <w:rPr>
            <w:highlight w:val="cyan"/>
          </w:rPr>
          <w:fldChar w:fldCharType="begin"/>
        </w:r>
        <w:r w:rsidRPr="00930C2F">
          <w:rPr>
            <w:highlight w:val="cyan"/>
          </w:rPr>
          <w:instrText xml:space="preserve"> PAGEREF _Toc505697533 \h </w:instrText>
        </w:r>
      </w:ins>
      <w:r w:rsidRPr="00930C2F">
        <w:rPr>
          <w:highlight w:val="cyan"/>
        </w:rPr>
      </w:r>
      <w:r w:rsidRPr="00930C2F">
        <w:rPr>
          <w:highlight w:val="cyan"/>
        </w:rPr>
        <w:fldChar w:fldCharType="separate"/>
      </w:r>
      <w:ins w:id="444" w:author="Rapporteur" w:date="2018-02-06T16:17:00Z">
        <w:r w:rsidRPr="00930C2F">
          <w:rPr>
            <w:highlight w:val="cyan"/>
          </w:rPr>
          <w:t>70</w:t>
        </w:r>
        <w:r w:rsidRPr="00930C2F">
          <w:rPr>
            <w:highlight w:val="cyan"/>
          </w:rPr>
          <w:fldChar w:fldCharType="end"/>
        </w:r>
      </w:ins>
    </w:p>
    <w:p w14:paraId="15AA6416" w14:textId="7490FE0D" w:rsidR="00126517" w:rsidRPr="00930C2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BandwidthPart-Config</w:t>
        </w:r>
        <w:r w:rsidRPr="00930C2F">
          <w:rPr>
            <w:highlight w:val="cyan"/>
          </w:rPr>
          <w:tab/>
        </w:r>
        <w:r w:rsidRPr="00930C2F">
          <w:rPr>
            <w:highlight w:val="cyan"/>
          </w:rPr>
          <w:fldChar w:fldCharType="begin"/>
        </w:r>
        <w:r w:rsidRPr="00930C2F">
          <w:rPr>
            <w:highlight w:val="cyan"/>
          </w:rPr>
          <w:instrText xml:space="preserve"> PAGEREF _Toc505697534 \h </w:instrText>
        </w:r>
      </w:ins>
      <w:r w:rsidRPr="00930C2F">
        <w:rPr>
          <w:highlight w:val="cyan"/>
        </w:rPr>
      </w:r>
      <w:r w:rsidRPr="00930C2F">
        <w:rPr>
          <w:highlight w:val="cyan"/>
        </w:rPr>
        <w:fldChar w:fldCharType="separate"/>
      </w:r>
      <w:ins w:id="447" w:author="Rapporteur" w:date="2018-02-06T16:17:00Z">
        <w:r w:rsidRPr="00930C2F">
          <w:rPr>
            <w:highlight w:val="cyan"/>
          </w:rPr>
          <w:t>71</w:t>
        </w:r>
        <w:r w:rsidRPr="00930C2F">
          <w:rPr>
            <w:highlight w:val="cyan"/>
          </w:rPr>
          <w:fldChar w:fldCharType="end"/>
        </w:r>
      </w:ins>
    </w:p>
    <w:p w14:paraId="44CE5C16" w14:textId="32770869" w:rsidR="00126517" w:rsidRPr="00930C2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BeamFailureDetectionConfig</w:t>
        </w:r>
        <w:r w:rsidRPr="00930C2F">
          <w:rPr>
            <w:highlight w:val="cyan"/>
          </w:rPr>
          <w:tab/>
        </w:r>
        <w:r w:rsidRPr="00930C2F">
          <w:rPr>
            <w:highlight w:val="cyan"/>
          </w:rPr>
          <w:fldChar w:fldCharType="begin"/>
        </w:r>
        <w:r w:rsidRPr="00930C2F">
          <w:rPr>
            <w:highlight w:val="cyan"/>
          </w:rPr>
          <w:instrText xml:space="preserve"> PAGEREF _Toc505697535 \h </w:instrText>
        </w:r>
      </w:ins>
      <w:r w:rsidRPr="00930C2F">
        <w:rPr>
          <w:highlight w:val="cyan"/>
        </w:rPr>
      </w:r>
      <w:r w:rsidRPr="00930C2F">
        <w:rPr>
          <w:highlight w:val="cyan"/>
        </w:rPr>
        <w:fldChar w:fldCharType="separate"/>
      </w:r>
      <w:ins w:id="450" w:author="Rapporteur" w:date="2018-02-06T16:17:00Z">
        <w:r w:rsidRPr="00930C2F">
          <w:rPr>
            <w:highlight w:val="cyan"/>
          </w:rPr>
          <w:t>73</w:t>
        </w:r>
        <w:r w:rsidRPr="00930C2F">
          <w:rPr>
            <w:highlight w:val="cyan"/>
          </w:rPr>
          <w:fldChar w:fldCharType="end"/>
        </w:r>
      </w:ins>
    </w:p>
    <w:p w14:paraId="3BAF8565" w14:textId="144E4876" w:rsidR="00126517" w:rsidRPr="00930C2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BeamFailureRecoveryConfig</w:t>
        </w:r>
        <w:r w:rsidRPr="00930C2F">
          <w:rPr>
            <w:highlight w:val="cyan"/>
          </w:rPr>
          <w:tab/>
        </w:r>
        <w:r w:rsidRPr="00930C2F">
          <w:rPr>
            <w:highlight w:val="cyan"/>
          </w:rPr>
          <w:fldChar w:fldCharType="begin"/>
        </w:r>
        <w:r w:rsidRPr="00930C2F">
          <w:rPr>
            <w:highlight w:val="cyan"/>
          </w:rPr>
          <w:instrText xml:space="preserve"> PAGEREF _Toc505697536 \h </w:instrText>
        </w:r>
      </w:ins>
      <w:r w:rsidRPr="00930C2F">
        <w:rPr>
          <w:highlight w:val="cyan"/>
        </w:rPr>
      </w:r>
      <w:r w:rsidRPr="00930C2F">
        <w:rPr>
          <w:highlight w:val="cyan"/>
        </w:rPr>
        <w:fldChar w:fldCharType="separate"/>
      </w:r>
      <w:ins w:id="453" w:author="Rapporteur" w:date="2018-02-06T16:17:00Z">
        <w:r w:rsidRPr="00930C2F">
          <w:rPr>
            <w:highlight w:val="cyan"/>
          </w:rPr>
          <w:t>73</w:t>
        </w:r>
        <w:r w:rsidRPr="00930C2F">
          <w:rPr>
            <w:highlight w:val="cyan"/>
          </w:rPr>
          <w:fldChar w:fldCharType="end"/>
        </w:r>
      </w:ins>
    </w:p>
    <w:p w14:paraId="579D3F85" w14:textId="36203698" w:rsidR="00126517" w:rsidRPr="00930C2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CellGroupConfig</w:t>
        </w:r>
        <w:r w:rsidRPr="00930C2F">
          <w:rPr>
            <w:highlight w:val="cyan"/>
          </w:rPr>
          <w:tab/>
        </w:r>
        <w:r w:rsidRPr="00930C2F">
          <w:rPr>
            <w:highlight w:val="cyan"/>
          </w:rPr>
          <w:fldChar w:fldCharType="begin"/>
        </w:r>
        <w:r w:rsidRPr="00930C2F">
          <w:rPr>
            <w:highlight w:val="cyan"/>
          </w:rPr>
          <w:instrText xml:space="preserve"> PAGEREF _Toc505697537 \h </w:instrText>
        </w:r>
      </w:ins>
      <w:r w:rsidRPr="00930C2F">
        <w:rPr>
          <w:highlight w:val="cyan"/>
        </w:rPr>
      </w:r>
      <w:r w:rsidRPr="00930C2F">
        <w:rPr>
          <w:highlight w:val="cyan"/>
        </w:rPr>
        <w:fldChar w:fldCharType="separate"/>
      </w:r>
      <w:ins w:id="456" w:author="Rapporteur" w:date="2018-02-06T16:17:00Z">
        <w:r w:rsidRPr="00930C2F">
          <w:rPr>
            <w:highlight w:val="cyan"/>
          </w:rPr>
          <w:t>74</w:t>
        </w:r>
        <w:r w:rsidRPr="00930C2F">
          <w:rPr>
            <w:highlight w:val="cyan"/>
          </w:rPr>
          <w:fldChar w:fldCharType="end"/>
        </w:r>
      </w:ins>
    </w:p>
    <w:p w14:paraId="469AA443" w14:textId="1B5ACC9D" w:rsidR="00126517" w:rsidRPr="00930C2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ControlResourceSetId</w:t>
        </w:r>
        <w:r w:rsidRPr="00930C2F">
          <w:rPr>
            <w:highlight w:val="cyan"/>
          </w:rPr>
          <w:tab/>
        </w:r>
        <w:r w:rsidRPr="00930C2F">
          <w:rPr>
            <w:highlight w:val="cyan"/>
          </w:rPr>
          <w:fldChar w:fldCharType="begin"/>
        </w:r>
        <w:r w:rsidRPr="00930C2F">
          <w:rPr>
            <w:highlight w:val="cyan"/>
          </w:rPr>
          <w:instrText xml:space="preserve"> PAGEREF _Toc505697539 \h </w:instrText>
        </w:r>
      </w:ins>
      <w:r w:rsidRPr="00930C2F">
        <w:rPr>
          <w:highlight w:val="cyan"/>
        </w:rPr>
      </w:r>
      <w:r w:rsidRPr="00930C2F">
        <w:rPr>
          <w:highlight w:val="cyan"/>
        </w:rPr>
        <w:fldChar w:fldCharType="separate"/>
      </w:r>
      <w:ins w:id="459" w:author="Rapporteur" w:date="2018-02-06T16:17:00Z">
        <w:r w:rsidRPr="00930C2F">
          <w:rPr>
            <w:highlight w:val="cyan"/>
          </w:rPr>
          <w:t>76</w:t>
        </w:r>
        <w:r w:rsidRPr="00930C2F">
          <w:rPr>
            <w:highlight w:val="cyan"/>
          </w:rPr>
          <w:fldChar w:fldCharType="end"/>
        </w:r>
      </w:ins>
    </w:p>
    <w:p w14:paraId="359C7B1A" w14:textId="7462BD86" w:rsidR="00126517" w:rsidRPr="00930C2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CrossCarrierSchedulingConfig</w:t>
        </w:r>
        <w:r w:rsidRPr="00930C2F">
          <w:rPr>
            <w:highlight w:val="cyan"/>
          </w:rPr>
          <w:tab/>
        </w:r>
        <w:r w:rsidRPr="00930C2F">
          <w:rPr>
            <w:highlight w:val="cyan"/>
          </w:rPr>
          <w:fldChar w:fldCharType="begin"/>
        </w:r>
        <w:r w:rsidRPr="00930C2F">
          <w:rPr>
            <w:highlight w:val="cyan"/>
          </w:rPr>
          <w:instrText xml:space="preserve"> PAGEREF _Toc505697540 \h </w:instrText>
        </w:r>
      </w:ins>
      <w:r w:rsidRPr="00930C2F">
        <w:rPr>
          <w:highlight w:val="cyan"/>
        </w:rPr>
      </w:r>
      <w:r w:rsidRPr="00930C2F">
        <w:rPr>
          <w:highlight w:val="cyan"/>
        </w:rPr>
        <w:fldChar w:fldCharType="separate"/>
      </w:r>
      <w:ins w:id="462" w:author="Rapporteur" w:date="2018-02-06T16:17:00Z">
        <w:r w:rsidRPr="00930C2F">
          <w:rPr>
            <w:highlight w:val="cyan"/>
          </w:rPr>
          <w:t>77</w:t>
        </w:r>
        <w:r w:rsidRPr="00930C2F">
          <w:rPr>
            <w:highlight w:val="cyan"/>
          </w:rPr>
          <w:fldChar w:fldCharType="end"/>
        </w:r>
      </w:ins>
    </w:p>
    <w:p w14:paraId="4F2B6957" w14:textId="2AEE0020" w:rsidR="00126517" w:rsidRPr="00930C2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CSI-MeasConfig</w:t>
        </w:r>
        <w:r w:rsidRPr="00930C2F">
          <w:rPr>
            <w:highlight w:val="cyan"/>
          </w:rPr>
          <w:tab/>
        </w:r>
        <w:r w:rsidRPr="00930C2F">
          <w:rPr>
            <w:highlight w:val="cyan"/>
          </w:rPr>
          <w:fldChar w:fldCharType="begin"/>
        </w:r>
        <w:r w:rsidRPr="00930C2F">
          <w:rPr>
            <w:highlight w:val="cyan"/>
          </w:rPr>
          <w:instrText xml:space="preserve"> PAGEREF _Toc505697541 \h </w:instrText>
        </w:r>
      </w:ins>
      <w:r w:rsidRPr="00930C2F">
        <w:rPr>
          <w:highlight w:val="cyan"/>
        </w:rPr>
      </w:r>
      <w:r w:rsidRPr="00930C2F">
        <w:rPr>
          <w:highlight w:val="cyan"/>
        </w:rPr>
        <w:fldChar w:fldCharType="separate"/>
      </w:r>
      <w:ins w:id="465" w:author="Rapporteur" w:date="2018-02-06T16:17:00Z">
        <w:r w:rsidRPr="00930C2F">
          <w:rPr>
            <w:highlight w:val="cyan"/>
          </w:rPr>
          <w:t>78</w:t>
        </w:r>
        <w:r w:rsidRPr="00930C2F">
          <w:rPr>
            <w:highlight w:val="cyan"/>
          </w:rPr>
          <w:fldChar w:fldCharType="end"/>
        </w:r>
      </w:ins>
    </w:p>
    <w:p w14:paraId="4F7500BA" w14:textId="60D16BF4" w:rsidR="00126517" w:rsidRPr="00930C2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DMRS-DownlinkConfig</w:t>
        </w:r>
        <w:r w:rsidRPr="00930C2F">
          <w:rPr>
            <w:highlight w:val="cyan"/>
          </w:rPr>
          <w:tab/>
        </w:r>
        <w:r w:rsidRPr="00930C2F">
          <w:rPr>
            <w:highlight w:val="cyan"/>
          </w:rPr>
          <w:fldChar w:fldCharType="begin"/>
        </w:r>
        <w:r w:rsidRPr="00930C2F">
          <w:rPr>
            <w:highlight w:val="cyan"/>
          </w:rPr>
          <w:instrText xml:space="preserve"> PAGEREF _Toc505697542 \h </w:instrText>
        </w:r>
      </w:ins>
      <w:r w:rsidRPr="00930C2F">
        <w:rPr>
          <w:highlight w:val="cyan"/>
        </w:rPr>
      </w:r>
      <w:r w:rsidRPr="00930C2F">
        <w:rPr>
          <w:highlight w:val="cyan"/>
        </w:rPr>
        <w:fldChar w:fldCharType="separate"/>
      </w:r>
      <w:ins w:id="468" w:author="Rapporteur" w:date="2018-02-06T16:17:00Z">
        <w:r w:rsidRPr="00930C2F">
          <w:rPr>
            <w:highlight w:val="cyan"/>
          </w:rPr>
          <w:t>87</w:t>
        </w:r>
        <w:r w:rsidRPr="00930C2F">
          <w:rPr>
            <w:highlight w:val="cyan"/>
          </w:rPr>
          <w:fldChar w:fldCharType="end"/>
        </w:r>
      </w:ins>
    </w:p>
    <w:p w14:paraId="56A9BC68" w14:textId="10843297" w:rsidR="00126517" w:rsidRPr="00930C2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DMRS-UplinkConfig</w:t>
        </w:r>
        <w:r w:rsidRPr="00930C2F">
          <w:rPr>
            <w:highlight w:val="cyan"/>
          </w:rPr>
          <w:tab/>
        </w:r>
        <w:r w:rsidRPr="00930C2F">
          <w:rPr>
            <w:highlight w:val="cyan"/>
          </w:rPr>
          <w:fldChar w:fldCharType="begin"/>
        </w:r>
        <w:r w:rsidRPr="00930C2F">
          <w:rPr>
            <w:highlight w:val="cyan"/>
          </w:rPr>
          <w:instrText xml:space="preserve"> PAGEREF _Toc505697543 \h </w:instrText>
        </w:r>
      </w:ins>
      <w:r w:rsidRPr="00930C2F">
        <w:rPr>
          <w:highlight w:val="cyan"/>
        </w:rPr>
      </w:r>
      <w:r w:rsidRPr="00930C2F">
        <w:rPr>
          <w:highlight w:val="cyan"/>
        </w:rPr>
        <w:fldChar w:fldCharType="separate"/>
      </w:r>
      <w:ins w:id="471" w:author="Rapporteur" w:date="2018-02-06T16:17:00Z">
        <w:r w:rsidRPr="00930C2F">
          <w:rPr>
            <w:highlight w:val="cyan"/>
          </w:rPr>
          <w:t>88</w:t>
        </w:r>
        <w:r w:rsidRPr="00930C2F">
          <w:rPr>
            <w:highlight w:val="cyan"/>
          </w:rPr>
          <w:fldChar w:fldCharType="end"/>
        </w:r>
      </w:ins>
    </w:p>
    <w:p w14:paraId="48ADBDA5" w14:textId="7DE1C332" w:rsidR="00126517" w:rsidRPr="00930C2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DRB-Identity</w:t>
        </w:r>
        <w:r w:rsidRPr="00930C2F">
          <w:rPr>
            <w:highlight w:val="cyan"/>
          </w:rPr>
          <w:tab/>
        </w:r>
        <w:r w:rsidRPr="00930C2F">
          <w:rPr>
            <w:highlight w:val="cyan"/>
          </w:rPr>
          <w:fldChar w:fldCharType="begin"/>
        </w:r>
        <w:r w:rsidRPr="00930C2F">
          <w:rPr>
            <w:highlight w:val="cyan"/>
          </w:rPr>
          <w:instrText xml:space="preserve"> PAGEREF _Toc505697544 \h </w:instrText>
        </w:r>
      </w:ins>
      <w:r w:rsidRPr="00930C2F">
        <w:rPr>
          <w:highlight w:val="cyan"/>
        </w:rPr>
      </w:r>
      <w:r w:rsidRPr="00930C2F">
        <w:rPr>
          <w:highlight w:val="cyan"/>
        </w:rPr>
        <w:fldChar w:fldCharType="separate"/>
      </w:r>
      <w:ins w:id="474" w:author="Rapporteur" w:date="2018-02-06T16:17:00Z">
        <w:r w:rsidRPr="00930C2F">
          <w:rPr>
            <w:highlight w:val="cyan"/>
          </w:rPr>
          <w:t>89</w:t>
        </w:r>
        <w:r w:rsidRPr="00930C2F">
          <w:rPr>
            <w:highlight w:val="cyan"/>
          </w:rPr>
          <w:fldChar w:fldCharType="end"/>
        </w:r>
      </w:ins>
    </w:p>
    <w:p w14:paraId="4C5130F1" w14:textId="68C58366" w:rsidR="00126517" w:rsidRPr="00930C2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_Toc505697545 \h </w:instrText>
        </w:r>
      </w:ins>
      <w:r w:rsidRPr="00930C2F">
        <w:rPr>
          <w:highlight w:val="cyan"/>
        </w:rPr>
      </w:r>
      <w:r w:rsidRPr="00930C2F">
        <w:rPr>
          <w:highlight w:val="cyan"/>
        </w:rPr>
        <w:fldChar w:fldCharType="separate"/>
      </w:r>
      <w:ins w:id="477" w:author="Rapporteur" w:date="2018-02-06T16:17:00Z">
        <w:r w:rsidRPr="00930C2F">
          <w:rPr>
            <w:highlight w:val="cyan"/>
          </w:rPr>
          <w:t>89</w:t>
        </w:r>
        <w:r w:rsidRPr="00930C2F">
          <w:rPr>
            <w:highlight w:val="cyan"/>
          </w:rPr>
          <w:fldChar w:fldCharType="end"/>
        </w:r>
      </w:ins>
    </w:p>
    <w:p w14:paraId="61CF6AC3" w14:textId="3F723F04" w:rsidR="00126517" w:rsidRPr="00930C2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FrequencyInfoDL</w:t>
        </w:r>
        <w:r w:rsidRPr="00930C2F">
          <w:rPr>
            <w:highlight w:val="cyan"/>
          </w:rPr>
          <w:tab/>
        </w:r>
        <w:r w:rsidRPr="00930C2F">
          <w:rPr>
            <w:highlight w:val="cyan"/>
          </w:rPr>
          <w:fldChar w:fldCharType="begin"/>
        </w:r>
        <w:r w:rsidRPr="00930C2F">
          <w:rPr>
            <w:highlight w:val="cyan"/>
          </w:rPr>
          <w:instrText xml:space="preserve"> PAGEREF _Toc505697546 \h </w:instrText>
        </w:r>
      </w:ins>
      <w:r w:rsidRPr="00930C2F">
        <w:rPr>
          <w:highlight w:val="cyan"/>
        </w:rPr>
      </w:r>
      <w:r w:rsidRPr="00930C2F">
        <w:rPr>
          <w:highlight w:val="cyan"/>
        </w:rPr>
        <w:fldChar w:fldCharType="separate"/>
      </w:r>
      <w:ins w:id="480" w:author="Rapporteur" w:date="2018-02-06T16:17:00Z">
        <w:r w:rsidRPr="00930C2F">
          <w:rPr>
            <w:highlight w:val="cyan"/>
          </w:rPr>
          <w:t>90</w:t>
        </w:r>
        <w:r w:rsidRPr="00930C2F">
          <w:rPr>
            <w:highlight w:val="cyan"/>
          </w:rPr>
          <w:fldChar w:fldCharType="end"/>
        </w:r>
      </w:ins>
    </w:p>
    <w:p w14:paraId="6D3F932E" w14:textId="416B7E33" w:rsidR="00126517" w:rsidRPr="00930C2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SCS-SpecificVirtualCarrier</w:t>
        </w:r>
        <w:r w:rsidRPr="00930C2F">
          <w:rPr>
            <w:highlight w:val="cyan"/>
          </w:rPr>
          <w:tab/>
        </w:r>
        <w:r w:rsidRPr="00930C2F">
          <w:rPr>
            <w:highlight w:val="cyan"/>
          </w:rPr>
          <w:fldChar w:fldCharType="begin"/>
        </w:r>
        <w:r w:rsidRPr="00930C2F">
          <w:rPr>
            <w:highlight w:val="cyan"/>
          </w:rPr>
          <w:instrText xml:space="preserve"> PAGEREF _Toc505697547 \h </w:instrText>
        </w:r>
      </w:ins>
      <w:r w:rsidRPr="00930C2F">
        <w:rPr>
          <w:highlight w:val="cyan"/>
        </w:rPr>
      </w:r>
      <w:r w:rsidRPr="00930C2F">
        <w:rPr>
          <w:highlight w:val="cyan"/>
        </w:rPr>
        <w:fldChar w:fldCharType="separate"/>
      </w:r>
      <w:ins w:id="483" w:author="Rapporteur" w:date="2018-02-06T16:17:00Z">
        <w:r w:rsidRPr="00930C2F">
          <w:rPr>
            <w:highlight w:val="cyan"/>
          </w:rPr>
          <w:t>90</w:t>
        </w:r>
        <w:r w:rsidRPr="00930C2F">
          <w:rPr>
            <w:highlight w:val="cyan"/>
          </w:rPr>
          <w:fldChar w:fldCharType="end"/>
        </w:r>
      </w:ins>
    </w:p>
    <w:p w14:paraId="3AFE2B78" w14:textId="69C49AD3" w:rsidR="00126517" w:rsidRPr="00930C2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FrequencyInfoUL</w:t>
        </w:r>
        <w:r w:rsidRPr="00930C2F">
          <w:rPr>
            <w:highlight w:val="cyan"/>
          </w:rPr>
          <w:tab/>
        </w:r>
        <w:r w:rsidRPr="00930C2F">
          <w:rPr>
            <w:highlight w:val="cyan"/>
          </w:rPr>
          <w:fldChar w:fldCharType="begin"/>
        </w:r>
        <w:r w:rsidRPr="00930C2F">
          <w:rPr>
            <w:highlight w:val="cyan"/>
          </w:rPr>
          <w:instrText xml:space="preserve"> PAGEREF _Toc505697548 \h </w:instrText>
        </w:r>
      </w:ins>
      <w:r w:rsidRPr="00930C2F">
        <w:rPr>
          <w:highlight w:val="cyan"/>
        </w:rPr>
      </w:r>
      <w:r w:rsidRPr="00930C2F">
        <w:rPr>
          <w:highlight w:val="cyan"/>
        </w:rPr>
        <w:fldChar w:fldCharType="separate"/>
      </w:r>
      <w:ins w:id="486" w:author="Rapporteur" w:date="2018-02-06T16:17:00Z">
        <w:r w:rsidRPr="00930C2F">
          <w:rPr>
            <w:highlight w:val="cyan"/>
          </w:rPr>
          <w:t>91</w:t>
        </w:r>
        <w:r w:rsidRPr="00930C2F">
          <w:rPr>
            <w:highlight w:val="cyan"/>
          </w:rPr>
          <w:fldChar w:fldCharType="end"/>
        </w:r>
      </w:ins>
    </w:p>
    <w:p w14:paraId="43D679D4" w14:textId="6FD12D76" w:rsidR="00126517" w:rsidRPr="00930C2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GSCN-ValueNR</w:t>
        </w:r>
        <w:r w:rsidRPr="00930C2F">
          <w:rPr>
            <w:highlight w:val="cyan"/>
          </w:rPr>
          <w:tab/>
        </w:r>
        <w:r w:rsidRPr="00930C2F">
          <w:rPr>
            <w:highlight w:val="cyan"/>
          </w:rPr>
          <w:fldChar w:fldCharType="begin"/>
        </w:r>
        <w:r w:rsidRPr="00930C2F">
          <w:rPr>
            <w:highlight w:val="cyan"/>
          </w:rPr>
          <w:instrText xml:space="preserve"> PAGEREF _Toc505697549 \h </w:instrText>
        </w:r>
      </w:ins>
      <w:r w:rsidRPr="00930C2F">
        <w:rPr>
          <w:highlight w:val="cyan"/>
        </w:rPr>
      </w:r>
      <w:r w:rsidRPr="00930C2F">
        <w:rPr>
          <w:highlight w:val="cyan"/>
        </w:rPr>
        <w:fldChar w:fldCharType="separate"/>
      </w:r>
      <w:ins w:id="489" w:author="Rapporteur" w:date="2018-02-06T16:17:00Z">
        <w:r w:rsidRPr="00930C2F">
          <w:rPr>
            <w:highlight w:val="cyan"/>
          </w:rPr>
          <w:t>91</w:t>
        </w:r>
        <w:r w:rsidRPr="00930C2F">
          <w:rPr>
            <w:highlight w:val="cyan"/>
          </w:rPr>
          <w:fldChar w:fldCharType="end"/>
        </w:r>
      </w:ins>
    </w:p>
    <w:p w14:paraId="160C8EB0" w14:textId="0C2BFBF9" w:rsidR="00126517" w:rsidRPr="00930C2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Pr="00930C2F">
          <w:rPr>
            <w:highlight w:val="cyan"/>
          </w:rPr>
          <w:fldChar w:fldCharType="begin"/>
        </w:r>
        <w:r w:rsidRPr="00930C2F">
          <w:rPr>
            <w:highlight w:val="cyan"/>
          </w:rPr>
          <w:instrText xml:space="preserve"> PAGEREF _Toc505697550 \h </w:instrText>
        </w:r>
      </w:ins>
      <w:r w:rsidRPr="00930C2F">
        <w:rPr>
          <w:highlight w:val="cyan"/>
        </w:rPr>
      </w:r>
      <w:r w:rsidRPr="00930C2F">
        <w:rPr>
          <w:highlight w:val="cyan"/>
        </w:rPr>
        <w:fldChar w:fldCharType="separate"/>
      </w:r>
      <w:ins w:id="492" w:author="Rapporteur" w:date="2018-02-06T16:17:00Z">
        <w:r w:rsidRPr="00930C2F">
          <w:rPr>
            <w:highlight w:val="cyan"/>
          </w:rPr>
          <w:t>92</w:t>
        </w:r>
        <w:r w:rsidRPr="00930C2F">
          <w:rPr>
            <w:highlight w:val="cyan"/>
          </w:rPr>
          <w:fldChar w:fldCharType="end"/>
        </w:r>
      </w:ins>
    </w:p>
    <w:p w14:paraId="7ACAB327" w14:textId="4137CCAE" w:rsidR="00126517" w:rsidRPr="00930C2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MAC-CellGroupConfig</w:t>
        </w:r>
        <w:r w:rsidRPr="00930C2F">
          <w:rPr>
            <w:highlight w:val="cyan"/>
          </w:rPr>
          <w:tab/>
        </w:r>
        <w:r w:rsidRPr="00930C2F">
          <w:rPr>
            <w:highlight w:val="cyan"/>
          </w:rPr>
          <w:fldChar w:fldCharType="begin"/>
        </w:r>
        <w:r w:rsidRPr="00930C2F">
          <w:rPr>
            <w:highlight w:val="cyan"/>
          </w:rPr>
          <w:instrText xml:space="preserve"> PAGEREF _Toc505697551 \h </w:instrText>
        </w:r>
      </w:ins>
      <w:r w:rsidRPr="00930C2F">
        <w:rPr>
          <w:highlight w:val="cyan"/>
        </w:rPr>
      </w:r>
      <w:r w:rsidRPr="00930C2F">
        <w:rPr>
          <w:highlight w:val="cyan"/>
        </w:rPr>
        <w:fldChar w:fldCharType="separate"/>
      </w:r>
      <w:ins w:id="495" w:author="Rapporteur" w:date="2018-02-06T16:17:00Z">
        <w:r w:rsidRPr="00930C2F">
          <w:rPr>
            <w:highlight w:val="cyan"/>
          </w:rPr>
          <w:t>93</w:t>
        </w:r>
        <w:r w:rsidRPr="00930C2F">
          <w:rPr>
            <w:highlight w:val="cyan"/>
          </w:rPr>
          <w:fldChar w:fldCharType="end"/>
        </w:r>
      </w:ins>
    </w:p>
    <w:p w14:paraId="4D47C85E" w14:textId="1B7BF7D0" w:rsidR="00126517" w:rsidRPr="00930C2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MeasConfig</w:t>
        </w:r>
        <w:r w:rsidRPr="00930C2F">
          <w:rPr>
            <w:highlight w:val="cyan"/>
          </w:rPr>
          <w:tab/>
        </w:r>
        <w:r w:rsidRPr="00930C2F">
          <w:rPr>
            <w:highlight w:val="cyan"/>
          </w:rPr>
          <w:fldChar w:fldCharType="begin"/>
        </w:r>
        <w:r w:rsidRPr="00930C2F">
          <w:rPr>
            <w:highlight w:val="cyan"/>
          </w:rPr>
          <w:instrText xml:space="preserve"> PAGEREF _Toc505697552 \h </w:instrText>
        </w:r>
      </w:ins>
      <w:r w:rsidRPr="00930C2F">
        <w:rPr>
          <w:highlight w:val="cyan"/>
        </w:rPr>
      </w:r>
      <w:r w:rsidRPr="00930C2F">
        <w:rPr>
          <w:highlight w:val="cyan"/>
        </w:rPr>
        <w:fldChar w:fldCharType="separate"/>
      </w:r>
      <w:ins w:id="498" w:author="Rapporteur" w:date="2018-02-06T16:17:00Z">
        <w:r w:rsidRPr="00930C2F">
          <w:rPr>
            <w:highlight w:val="cyan"/>
          </w:rPr>
          <w:t>98</w:t>
        </w:r>
        <w:r w:rsidRPr="00930C2F">
          <w:rPr>
            <w:highlight w:val="cyan"/>
          </w:rPr>
          <w:fldChar w:fldCharType="end"/>
        </w:r>
      </w:ins>
    </w:p>
    <w:p w14:paraId="55DE98E3" w14:textId="6D65E580" w:rsidR="00126517" w:rsidRPr="00930C2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MeasGapConfig</w:t>
        </w:r>
        <w:r w:rsidRPr="00930C2F">
          <w:rPr>
            <w:highlight w:val="cyan"/>
          </w:rPr>
          <w:tab/>
        </w:r>
        <w:r w:rsidRPr="00930C2F">
          <w:rPr>
            <w:highlight w:val="cyan"/>
          </w:rPr>
          <w:fldChar w:fldCharType="begin"/>
        </w:r>
        <w:r w:rsidRPr="00930C2F">
          <w:rPr>
            <w:highlight w:val="cyan"/>
          </w:rPr>
          <w:instrText xml:space="preserve"> PAGEREF _Toc505697553 \h </w:instrText>
        </w:r>
      </w:ins>
      <w:r w:rsidRPr="00930C2F">
        <w:rPr>
          <w:highlight w:val="cyan"/>
        </w:rPr>
      </w:r>
      <w:r w:rsidRPr="00930C2F">
        <w:rPr>
          <w:highlight w:val="cyan"/>
        </w:rPr>
        <w:fldChar w:fldCharType="separate"/>
      </w:r>
      <w:ins w:id="501" w:author="Rapporteur" w:date="2018-02-06T16:17:00Z">
        <w:r w:rsidRPr="00930C2F">
          <w:rPr>
            <w:highlight w:val="cyan"/>
          </w:rPr>
          <w:t>99</w:t>
        </w:r>
        <w:r w:rsidRPr="00930C2F">
          <w:rPr>
            <w:highlight w:val="cyan"/>
          </w:rPr>
          <w:fldChar w:fldCharType="end"/>
        </w:r>
      </w:ins>
    </w:p>
    <w:p w14:paraId="579C1507" w14:textId="0A8576C2" w:rsidR="00126517" w:rsidRPr="00930C2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w:t>
        </w:r>
        <w:r w:rsidRPr="00930C2F">
          <w:rPr>
            <w:highlight w:val="cyan"/>
          </w:rPr>
          <w:tab/>
        </w:r>
        <w:r w:rsidRPr="00930C2F">
          <w:rPr>
            <w:highlight w:val="cyan"/>
          </w:rPr>
          <w:fldChar w:fldCharType="begin"/>
        </w:r>
        <w:r w:rsidRPr="00930C2F">
          <w:rPr>
            <w:highlight w:val="cyan"/>
          </w:rPr>
          <w:instrText xml:space="preserve"> PAGEREF _Toc505697554 \h </w:instrText>
        </w:r>
      </w:ins>
      <w:r w:rsidRPr="00930C2F">
        <w:rPr>
          <w:highlight w:val="cyan"/>
        </w:rPr>
      </w:r>
      <w:r w:rsidRPr="00930C2F">
        <w:rPr>
          <w:highlight w:val="cyan"/>
        </w:rPr>
        <w:fldChar w:fldCharType="separate"/>
      </w:r>
      <w:ins w:id="504" w:author="Rapporteur" w:date="2018-02-06T16:17:00Z">
        <w:r w:rsidRPr="00930C2F">
          <w:rPr>
            <w:highlight w:val="cyan"/>
          </w:rPr>
          <w:t>100</w:t>
        </w:r>
        <w:r w:rsidRPr="00930C2F">
          <w:rPr>
            <w:highlight w:val="cyan"/>
          </w:rPr>
          <w:fldChar w:fldCharType="end"/>
        </w:r>
      </w:ins>
    </w:p>
    <w:p w14:paraId="19DFA235" w14:textId="18F0EEF1" w:rsidR="00126517" w:rsidRPr="00930C2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MeasIdToAddModList</w:t>
        </w:r>
        <w:r w:rsidRPr="00930C2F">
          <w:rPr>
            <w:highlight w:val="cyan"/>
          </w:rPr>
          <w:tab/>
        </w:r>
        <w:r w:rsidRPr="00930C2F">
          <w:rPr>
            <w:highlight w:val="cyan"/>
          </w:rPr>
          <w:fldChar w:fldCharType="begin"/>
        </w:r>
        <w:r w:rsidRPr="00930C2F">
          <w:rPr>
            <w:highlight w:val="cyan"/>
          </w:rPr>
          <w:instrText xml:space="preserve"> PAGEREF _Toc505697555 \h </w:instrText>
        </w:r>
      </w:ins>
      <w:r w:rsidRPr="00930C2F">
        <w:rPr>
          <w:highlight w:val="cyan"/>
        </w:rPr>
      </w:r>
      <w:r w:rsidRPr="00930C2F">
        <w:rPr>
          <w:highlight w:val="cyan"/>
        </w:rPr>
        <w:fldChar w:fldCharType="separate"/>
      </w:r>
      <w:ins w:id="507" w:author="Rapporteur" w:date="2018-02-06T16:17:00Z">
        <w:r w:rsidRPr="00930C2F">
          <w:rPr>
            <w:highlight w:val="cyan"/>
          </w:rPr>
          <w:t>100</w:t>
        </w:r>
        <w:r w:rsidRPr="00930C2F">
          <w:rPr>
            <w:highlight w:val="cyan"/>
          </w:rPr>
          <w:fldChar w:fldCharType="end"/>
        </w:r>
      </w:ins>
    </w:p>
    <w:p w14:paraId="335E9DFA" w14:textId="79CA691D" w:rsidR="00126517" w:rsidRPr="00930C2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MeasObjectEUTRA</w:t>
        </w:r>
        <w:r w:rsidRPr="00930C2F">
          <w:rPr>
            <w:highlight w:val="cyan"/>
          </w:rPr>
          <w:tab/>
        </w:r>
        <w:r w:rsidRPr="00930C2F">
          <w:rPr>
            <w:highlight w:val="cyan"/>
          </w:rPr>
          <w:fldChar w:fldCharType="begin"/>
        </w:r>
        <w:r w:rsidRPr="00930C2F">
          <w:rPr>
            <w:highlight w:val="cyan"/>
          </w:rPr>
          <w:instrText xml:space="preserve"> PAGEREF _Toc505697556 \h </w:instrText>
        </w:r>
      </w:ins>
      <w:r w:rsidRPr="00930C2F">
        <w:rPr>
          <w:highlight w:val="cyan"/>
        </w:rPr>
      </w:r>
      <w:r w:rsidRPr="00930C2F">
        <w:rPr>
          <w:highlight w:val="cyan"/>
        </w:rPr>
        <w:fldChar w:fldCharType="separate"/>
      </w:r>
      <w:ins w:id="510" w:author="Rapporteur" w:date="2018-02-06T16:17:00Z">
        <w:r w:rsidRPr="00930C2F">
          <w:rPr>
            <w:highlight w:val="cyan"/>
          </w:rPr>
          <w:t>101</w:t>
        </w:r>
        <w:r w:rsidRPr="00930C2F">
          <w:rPr>
            <w:highlight w:val="cyan"/>
          </w:rPr>
          <w:fldChar w:fldCharType="end"/>
        </w:r>
      </w:ins>
    </w:p>
    <w:p w14:paraId="4FDF47AD" w14:textId="39EBFCB6" w:rsidR="00126517" w:rsidRPr="00930C2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MeasObjectId</w:t>
        </w:r>
        <w:r w:rsidRPr="00930C2F">
          <w:rPr>
            <w:highlight w:val="cyan"/>
          </w:rPr>
          <w:tab/>
        </w:r>
        <w:r w:rsidRPr="00930C2F">
          <w:rPr>
            <w:highlight w:val="cyan"/>
          </w:rPr>
          <w:fldChar w:fldCharType="begin"/>
        </w:r>
        <w:r w:rsidRPr="00930C2F">
          <w:rPr>
            <w:highlight w:val="cyan"/>
          </w:rPr>
          <w:instrText xml:space="preserve"> PAGEREF _Toc505697557 \h </w:instrText>
        </w:r>
      </w:ins>
      <w:r w:rsidRPr="00930C2F">
        <w:rPr>
          <w:highlight w:val="cyan"/>
        </w:rPr>
      </w:r>
      <w:r w:rsidRPr="00930C2F">
        <w:rPr>
          <w:highlight w:val="cyan"/>
        </w:rPr>
        <w:fldChar w:fldCharType="separate"/>
      </w:r>
      <w:ins w:id="513" w:author="Rapporteur" w:date="2018-02-06T16:17:00Z">
        <w:r w:rsidRPr="00930C2F">
          <w:rPr>
            <w:highlight w:val="cyan"/>
          </w:rPr>
          <w:t>101</w:t>
        </w:r>
        <w:r w:rsidRPr="00930C2F">
          <w:rPr>
            <w:highlight w:val="cyan"/>
          </w:rPr>
          <w:fldChar w:fldCharType="end"/>
        </w:r>
      </w:ins>
    </w:p>
    <w:p w14:paraId="43CD991B" w14:textId="61DC8F75" w:rsidR="00126517" w:rsidRPr="00930C2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MeasObjectNR</w:t>
        </w:r>
        <w:r w:rsidRPr="00930C2F">
          <w:rPr>
            <w:highlight w:val="cyan"/>
          </w:rPr>
          <w:tab/>
        </w:r>
        <w:r w:rsidRPr="00930C2F">
          <w:rPr>
            <w:highlight w:val="cyan"/>
          </w:rPr>
          <w:fldChar w:fldCharType="begin"/>
        </w:r>
        <w:r w:rsidRPr="00930C2F">
          <w:rPr>
            <w:highlight w:val="cyan"/>
          </w:rPr>
          <w:instrText xml:space="preserve"> PAGEREF _Toc505697558 \h </w:instrText>
        </w:r>
      </w:ins>
      <w:r w:rsidRPr="00930C2F">
        <w:rPr>
          <w:highlight w:val="cyan"/>
        </w:rPr>
      </w:r>
      <w:r w:rsidRPr="00930C2F">
        <w:rPr>
          <w:highlight w:val="cyan"/>
        </w:rPr>
        <w:fldChar w:fldCharType="separate"/>
      </w:r>
      <w:ins w:id="516" w:author="Rapporteur" w:date="2018-02-06T16:17:00Z">
        <w:r w:rsidRPr="00930C2F">
          <w:rPr>
            <w:highlight w:val="cyan"/>
          </w:rPr>
          <w:t>101</w:t>
        </w:r>
        <w:r w:rsidRPr="00930C2F">
          <w:rPr>
            <w:highlight w:val="cyan"/>
          </w:rPr>
          <w:fldChar w:fldCharType="end"/>
        </w:r>
      </w:ins>
    </w:p>
    <w:p w14:paraId="417771CE" w14:textId="59A00108" w:rsidR="00126517" w:rsidRPr="00930C2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MeasObjectToAddModList</w:t>
        </w:r>
        <w:r w:rsidRPr="00930C2F">
          <w:rPr>
            <w:highlight w:val="cyan"/>
          </w:rPr>
          <w:tab/>
        </w:r>
        <w:r w:rsidRPr="00930C2F">
          <w:rPr>
            <w:highlight w:val="cyan"/>
          </w:rPr>
          <w:fldChar w:fldCharType="begin"/>
        </w:r>
        <w:r w:rsidRPr="00930C2F">
          <w:rPr>
            <w:highlight w:val="cyan"/>
          </w:rPr>
          <w:instrText xml:space="preserve"> PAGEREF _Toc505697559 \h </w:instrText>
        </w:r>
      </w:ins>
      <w:r w:rsidRPr="00930C2F">
        <w:rPr>
          <w:highlight w:val="cyan"/>
        </w:rPr>
      </w:r>
      <w:r w:rsidRPr="00930C2F">
        <w:rPr>
          <w:highlight w:val="cyan"/>
        </w:rPr>
        <w:fldChar w:fldCharType="separate"/>
      </w:r>
      <w:ins w:id="519" w:author="Rapporteur" w:date="2018-02-06T16:17:00Z">
        <w:r w:rsidRPr="00930C2F">
          <w:rPr>
            <w:highlight w:val="cyan"/>
          </w:rPr>
          <w:t>108</w:t>
        </w:r>
        <w:r w:rsidRPr="00930C2F">
          <w:rPr>
            <w:highlight w:val="cyan"/>
          </w:rPr>
          <w:fldChar w:fldCharType="end"/>
        </w:r>
      </w:ins>
    </w:p>
    <w:p w14:paraId="1E55D33D" w14:textId="5BFDBC08" w:rsidR="00126517" w:rsidRPr="00930C2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MeasResults</w:t>
        </w:r>
        <w:r w:rsidRPr="00930C2F">
          <w:rPr>
            <w:highlight w:val="cyan"/>
          </w:rPr>
          <w:tab/>
        </w:r>
        <w:r w:rsidRPr="00930C2F">
          <w:rPr>
            <w:highlight w:val="cyan"/>
          </w:rPr>
          <w:fldChar w:fldCharType="begin"/>
        </w:r>
        <w:r w:rsidRPr="00930C2F">
          <w:rPr>
            <w:highlight w:val="cyan"/>
          </w:rPr>
          <w:instrText xml:space="preserve"> PAGEREF _Toc505697560 \h </w:instrText>
        </w:r>
      </w:ins>
      <w:r w:rsidRPr="00930C2F">
        <w:rPr>
          <w:highlight w:val="cyan"/>
        </w:rPr>
      </w:r>
      <w:r w:rsidRPr="00930C2F">
        <w:rPr>
          <w:highlight w:val="cyan"/>
        </w:rPr>
        <w:fldChar w:fldCharType="separate"/>
      </w:r>
      <w:ins w:id="522" w:author="Rapporteur" w:date="2018-02-06T16:17:00Z">
        <w:r w:rsidRPr="00930C2F">
          <w:rPr>
            <w:highlight w:val="cyan"/>
          </w:rPr>
          <w:t>108</w:t>
        </w:r>
        <w:r w:rsidRPr="00930C2F">
          <w:rPr>
            <w:highlight w:val="cyan"/>
          </w:rPr>
          <w:fldChar w:fldCharType="end"/>
        </w:r>
      </w:ins>
    </w:p>
    <w:p w14:paraId="5D95981C" w14:textId="4EB112BC" w:rsidR="00126517" w:rsidRPr="00930C2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PDCCH-ConfigCommon</w:t>
        </w:r>
        <w:r w:rsidRPr="00930C2F">
          <w:rPr>
            <w:highlight w:val="cyan"/>
          </w:rPr>
          <w:tab/>
        </w:r>
        <w:r w:rsidRPr="00930C2F">
          <w:rPr>
            <w:highlight w:val="cyan"/>
          </w:rPr>
          <w:fldChar w:fldCharType="begin"/>
        </w:r>
        <w:r w:rsidRPr="00930C2F">
          <w:rPr>
            <w:highlight w:val="cyan"/>
          </w:rPr>
          <w:instrText xml:space="preserve"> PAGEREF _Toc505697561 \h </w:instrText>
        </w:r>
      </w:ins>
      <w:r w:rsidRPr="00930C2F">
        <w:rPr>
          <w:highlight w:val="cyan"/>
        </w:rPr>
      </w:r>
      <w:r w:rsidRPr="00930C2F">
        <w:rPr>
          <w:highlight w:val="cyan"/>
        </w:rPr>
        <w:fldChar w:fldCharType="separate"/>
      </w:r>
      <w:ins w:id="525" w:author="Rapporteur" w:date="2018-02-06T16:17:00Z">
        <w:r w:rsidRPr="00930C2F">
          <w:rPr>
            <w:highlight w:val="cyan"/>
          </w:rPr>
          <w:t>112</w:t>
        </w:r>
        <w:r w:rsidRPr="00930C2F">
          <w:rPr>
            <w:highlight w:val="cyan"/>
          </w:rPr>
          <w:fldChar w:fldCharType="end"/>
        </w:r>
      </w:ins>
    </w:p>
    <w:p w14:paraId="4EF958EA" w14:textId="492BD2C6" w:rsidR="00126517" w:rsidRPr="00930C2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w:t>
        </w:r>
        <w:r w:rsidRPr="00930C2F">
          <w:rPr>
            <w:highlight w:val="cyan"/>
          </w:rPr>
          <w:tab/>
        </w:r>
        <w:r w:rsidRPr="00930C2F">
          <w:rPr>
            <w:highlight w:val="cyan"/>
          </w:rPr>
          <w:fldChar w:fldCharType="begin"/>
        </w:r>
        <w:r w:rsidRPr="00930C2F">
          <w:rPr>
            <w:highlight w:val="cyan"/>
          </w:rPr>
          <w:instrText xml:space="preserve"> PAGEREF _Toc505697562 \h </w:instrText>
        </w:r>
      </w:ins>
      <w:r w:rsidRPr="00930C2F">
        <w:rPr>
          <w:highlight w:val="cyan"/>
        </w:rPr>
      </w:r>
      <w:r w:rsidRPr="00930C2F">
        <w:rPr>
          <w:highlight w:val="cyan"/>
        </w:rPr>
        <w:fldChar w:fldCharType="separate"/>
      </w:r>
      <w:ins w:id="528" w:author="Rapporteur" w:date="2018-02-06T16:17:00Z">
        <w:r w:rsidRPr="00930C2F">
          <w:rPr>
            <w:highlight w:val="cyan"/>
          </w:rPr>
          <w:t>112</w:t>
        </w:r>
        <w:r w:rsidRPr="00930C2F">
          <w:rPr>
            <w:highlight w:val="cyan"/>
          </w:rPr>
          <w:fldChar w:fldCharType="end"/>
        </w:r>
      </w:ins>
    </w:p>
    <w:p w14:paraId="4ED4F4AE" w14:textId="6096FB86" w:rsidR="00126517" w:rsidRPr="00930C2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Pr="00930C2F">
          <w:rPr>
            <w:highlight w:val="cyan"/>
          </w:rPr>
          <w:fldChar w:fldCharType="begin"/>
        </w:r>
        <w:r w:rsidRPr="00930C2F">
          <w:rPr>
            <w:highlight w:val="cyan"/>
          </w:rPr>
          <w:instrText xml:space="preserve"> PAGEREF _Toc505697563 \h </w:instrText>
        </w:r>
      </w:ins>
      <w:r w:rsidRPr="00930C2F">
        <w:rPr>
          <w:highlight w:val="cyan"/>
        </w:rPr>
      </w:r>
      <w:r w:rsidRPr="00930C2F">
        <w:rPr>
          <w:highlight w:val="cyan"/>
        </w:rPr>
        <w:fldChar w:fldCharType="separate"/>
      </w:r>
      <w:ins w:id="531" w:author="Rapporteur" w:date="2018-02-06T16:17:00Z">
        <w:r w:rsidRPr="00930C2F">
          <w:rPr>
            <w:highlight w:val="cyan"/>
          </w:rPr>
          <w:t>115</w:t>
        </w:r>
        <w:r w:rsidRPr="00930C2F">
          <w:rPr>
            <w:highlight w:val="cyan"/>
          </w:rPr>
          <w:fldChar w:fldCharType="end"/>
        </w:r>
      </w:ins>
    </w:p>
    <w:p w14:paraId="5ABB91B9" w14:textId="30797231" w:rsidR="00126517" w:rsidRPr="00930C2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PDSCH-Config</w:t>
        </w:r>
        <w:r w:rsidRPr="00930C2F">
          <w:rPr>
            <w:highlight w:val="cyan"/>
          </w:rPr>
          <w:tab/>
        </w:r>
        <w:r w:rsidRPr="00930C2F">
          <w:rPr>
            <w:highlight w:val="cyan"/>
          </w:rPr>
          <w:fldChar w:fldCharType="begin"/>
        </w:r>
        <w:r w:rsidRPr="00930C2F">
          <w:rPr>
            <w:highlight w:val="cyan"/>
          </w:rPr>
          <w:instrText xml:space="preserve"> PAGEREF _Toc505697564 \h </w:instrText>
        </w:r>
      </w:ins>
      <w:r w:rsidRPr="00930C2F">
        <w:rPr>
          <w:highlight w:val="cyan"/>
        </w:rPr>
      </w:r>
      <w:r w:rsidRPr="00930C2F">
        <w:rPr>
          <w:highlight w:val="cyan"/>
        </w:rPr>
        <w:fldChar w:fldCharType="separate"/>
      </w:r>
      <w:ins w:id="534" w:author="Rapporteur" w:date="2018-02-06T16:17:00Z">
        <w:r w:rsidRPr="00930C2F">
          <w:rPr>
            <w:highlight w:val="cyan"/>
          </w:rPr>
          <w:t>118</w:t>
        </w:r>
        <w:r w:rsidRPr="00930C2F">
          <w:rPr>
            <w:highlight w:val="cyan"/>
          </w:rPr>
          <w:fldChar w:fldCharType="end"/>
        </w:r>
      </w:ins>
    </w:p>
    <w:p w14:paraId="68D2503A" w14:textId="538FA3D8" w:rsidR="00126517" w:rsidRPr="00930C2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PCI-List</w:t>
        </w:r>
        <w:r w:rsidRPr="00930C2F">
          <w:rPr>
            <w:highlight w:val="cyan"/>
          </w:rPr>
          <w:tab/>
        </w:r>
        <w:r w:rsidRPr="00930C2F">
          <w:rPr>
            <w:highlight w:val="cyan"/>
          </w:rPr>
          <w:fldChar w:fldCharType="begin"/>
        </w:r>
        <w:r w:rsidRPr="00930C2F">
          <w:rPr>
            <w:highlight w:val="cyan"/>
          </w:rPr>
          <w:instrText xml:space="preserve"> PAGEREF _Toc505697565 \h </w:instrText>
        </w:r>
      </w:ins>
      <w:r w:rsidRPr="00930C2F">
        <w:rPr>
          <w:highlight w:val="cyan"/>
        </w:rPr>
      </w:r>
      <w:r w:rsidRPr="00930C2F">
        <w:rPr>
          <w:highlight w:val="cyan"/>
        </w:rPr>
        <w:fldChar w:fldCharType="separate"/>
      </w:r>
      <w:ins w:id="537" w:author="Rapporteur" w:date="2018-02-06T16:17:00Z">
        <w:r w:rsidRPr="00930C2F">
          <w:rPr>
            <w:highlight w:val="cyan"/>
          </w:rPr>
          <w:t>121</w:t>
        </w:r>
        <w:r w:rsidRPr="00930C2F">
          <w:rPr>
            <w:highlight w:val="cyan"/>
          </w:rPr>
          <w:fldChar w:fldCharType="end"/>
        </w:r>
      </w:ins>
    </w:p>
    <w:p w14:paraId="675CC218" w14:textId="36D653F6" w:rsidR="00126517" w:rsidRPr="00930C2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w:t>
        </w:r>
        <w:r w:rsidRPr="00930C2F">
          <w:rPr>
            <w:highlight w:val="cyan"/>
          </w:rPr>
          <w:tab/>
        </w:r>
        <w:r w:rsidRPr="00930C2F">
          <w:rPr>
            <w:highlight w:val="cyan"/>
          </w:rPr>
          <w:fldChar w:fldCharType="begin"/>
        </w:r>
        <w:r w:rsidRPr="00930C2F">
          <w:rPr>
            <w:highlight w:val="cyan"/>
          </w:rPr>
          <w:instrText xml:space="preserve"> PAGEREF _Toc505697566 \h </w:instrText>
        </w:r>
      </w:ins>
      <w:r w:rsidRPr="00930C2F">
        <w:rPr>
          <w:highlight w:val="cyan"/>
        </w:rPr>
      </w:r>
      <w:r w:rsidRPr="00930C2F">
        <w:rPr>
          <w:highlight w:val="cyan"/>
        </w:rPr>
        <w:fldChar w:fldCharType="separate"/>
      </w:r>
      <w:ins w:id="540" w:author="Rapporteur" w:date="2018-02-06T16:17:00Z">
        <w:r w:rsidRPr="00930C2F">
          <w:rPr>
            <w:highlight w:val="cyan"/>
          </w:rPr>
          <w:t>122</w:t>
        </w:r>
        <w:r w:rsidRPr="00930C2F">
          <w:rPr>
            <w:highlight w:val="cyan"/>
          </w:rPr>
          <w:fldChar w:fldCharType="end"/>
        </w:r>
      </w:ins>
    </w:p>
    <w:p w14:paraId="6C8F0AAD" w14:textId="25C7FBAA" w:rsidR="00126517" w:rsidRPr="00930C2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w:t>
        </w:r>
        <w:r w:rsidRPr="00930C2F">
          <w:rPr>
            <w:highlight w:val="cyan"/>
          </w:rPr>
          <w:tab/>
        </w:r>
        <w:r w:rsidRPr="00930C2F">
          <w:rPr>
            <w:highlight w:val="cyan"/>
          </w:rPr>
          <w:fldChar w:fldCharType="begin"/>
        </w:r>
        <w:r w:rsidRPr="00930C2F">
          <w:rPr>
            <w:highlight w:val="cyan"/>
          </w:rPr>
          <w:instrText xml:space="preserve"> PAGEREF _Toc505697567 \h </w:instrText>
        </w:r>
      </w:ins>
      <w:r w:rsidRPr="00930C2F">
        <w:rPr>
          <w:highlight w:val="cyan"/>
        </w:rPr>
      </w:r>
      <w:r w:rsidRPr="00930C2F">
        <w:rPr>
          <w:highlight w:val="cyan"/>
        </w:rPr>
        <w:fldChar w:fldCharType="separate"/>
      </w:r>
      <w:ins w:id="543" w:author="Rapporteur" w:date="2018-02-06T16:17:00Z">
        <w:r w:rsidRPr="00930C2F">
          <w:rPr>
            <w:highlight w:val="cyan"/>
          </w:rPr>
          <w:t>122</w:t>
        </w:r>
        <w:r w:rsidRPr="00930C2F">
          <w:rPr>
            <w:highlight w:val="cyan"/>
          </w:rPr>
          <w:fldChar w:fldCharType="end"/>
        </w:r>
      </w:ins>
    </w:p>
    <w:p w14:paraId="469987A2" w14:textId="171175E5" w:rsidR="00126517" w:rsidRPr="00930C2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PCI-RangeIndexList</w:t>
        </w:r>
        <w:r w:rsidRPr="00930C2F">
          <w:rPr>
            <w:highlight w:val="cyan"/>
          </w:rPr>
          <w:tab/>
        </w:r>
        <w:r w:rsidRPr="00930C2F">
          <w:rPr>
            <w:highlight w:val="cyan"/>
          </w:rPr>
          <w:fldChar w:fldCharType="begin"/>
        </w:r>
        <w:r w:rsidRPr="00930C2F">
          <w:rPr>
            <w:highlight w:val="cyan"/>
          </w:rPr>
          <w:instrText xml:space="preserve"> PAGEREF _Toc505697568 \h </w:instrText>
        </w:r>
      </w:ins>
      <w:r w:rsidRPr="00930C2F">
        <w:rPr>
          <w:highlight w:val="cyan"/>
        </w:rPr>
      </w:r>
      <w:r w:rsidRPr="00930C2F">
        <w:rPr>
          <w:highlight w:val="cyan"/>
        </w:rPr>
        <w:fldChar w:fldCharType="separate"/>
      </w:r>
      <w:ins w:id="546" w:author="Rapporteur" w:date="2018-02-06T16:17:00Z">
        <w:r w:rsidRPr="00930C2F">
          <w:rPr>
            <w:highlight w:val="cyan"/>
          </w:rPr>
          <w:t>123</w:t>
        </w:r>
        <w:r w:rsidRPr="00930C2F">
          <w:rPr>
            <w:highlight w:val="cyan"/>
          </w:rPr>
          <w:fldChar w:fldCharType="end"/>
        </w:r>
      </w:ins>
    </w:p>
    <w:p w14:paraId="0AF52434" w14:textId="2C177B8F" w:rsidR="00126517" w:rsidRPr="00930C2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PhysCellId</w:t>
        </w:r>
        <w:r w:rsidRPr="00930C2F">
          <w:rPr>
            <w:highlight w:val="cyan"/>
          </w:rPr>
          <w:tab/>
        </w:r>
        <w:r w:rsidRPr="00930C2F">
          <w:rPr>
            <w:highlight w:val="cyan"/>
          </w:rPr>
          <w:fldChar w:fldCharType="begin"/>
        </w:r>
        <w:r w:rsidRPr="00930C2F">
          <w:rPr>
            <w:highlight w:val="cyan"/>
          </w:rPr>
          <w:instrText xml:space="preserve"> PAGEREF _Toc505697569 \h </w:instrText>
        </w:r>
      </w:ins>
      <w:r w:rsidRPr="00930C2F">
        <w:rPr>
          <w:highlight w:val="cyan"/>
        </w:rPr>
      </w:r>
      <w:r w:rsidRPr="00930C2F">
        <w:rPr>
          <w:highlight w:val="cyan"/>
        </w:rPr>
        <w:fldChar w:fldCharType="separate"/>
      </w:r>
      <w:ins w:id="549" w:author="Rapporteur" w:date="2018-02-06T16:17:00Z">
        <w:r w:rsidRPr="00930C2F">
          <w:rPr>
            <w:highlight w:val="cyan"/>
          </w:rPr>
          <w:t>123</w:t>
        </w:r>
        <w:r w:rsidRPr="00930C2F">
          <w:rPr>
            <w:highlight w:val="cyan"/>
          </w:rPr>
          <w:fldChar w:fldCharType="end"/>
        </w:r>
      </w:ins>
    </w:p>
    <w:p w14:paraId="797A83E7" w14:textId="3FE9E472" w:rsidR="00126517" w:rsidRPr="00930C2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PRB-Id</w:t>
        </w:r>
        <w:r w:rsidRPr="00930C2F">
          <w:rPr>
            <w:highlight w:val="cyan"/>
          </w:rPr>
          <w:tab/>
        </w:r>
        <w:r w:rsidRPr="00930C2F">
          <w:rPr>
            <w:highlight w:val="cyan"/>
          </w:rPr>
          <w:fldChar w:fldCharType="begin"/>
        </w:r>
        <w:r w:rsidRPr="00930C2F">
          <w:rPr>
            <w:highlight w:val="cyan"/>
          </w:rPr>
          <w:instrText xml:space="preserve"> PAGEREF _Toc505697570 \h </w:instrText>
        </w:r>
      </w:ins>
      <w:r w:rsidRPr="00930C2F">
        <w:rPr>
          <w:highlight w:val="cyan"/>
        </w:rPr>
      </w:r>
      <w:r w:rsidRPr="00930C2F">
        <w:rPr>
          <w:highlight w:val="cyan"/>
        </w:rPr>
        <w:fldChar w:fldCharType="separate"/>
      </w:r>
      <w:ins w:id="552" w:author="Rapporteur" w:date="2018-02-06T16:17:00Z">
        <w:r w:rsidRPr="00930C2F">
          <w:rPr>
            <w:highlight w:val="cyan"/>
          </w:rPr>
          <w:t>123</w:t>
        </w:r>
        <w:r w:rsidRPr="00930C2F">
          <w:rPr>
            <w:highlight w:val="cyan"/>
          </w:rPr>
          <w:fldChar w:fldCharType="end"/>
        </w:r>
      </w:ins>
    </w:p>
    <w:p w14:paraId="6C232AC7" w14:textId="625B0FC8" w:rsidR="00126517" w:rsidRPr="00930C2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PTRS-DownlinkConfig</w:t>
        </w:r>
        <w:r w:rsidRPr="00930C2F">
          <w:rPr>
            <w:highlight w:val="cyan"/>
          </w:rPr>
          <w:tab/>
        </w:r>
        <w:r w:rsidRPr="00930C2F">
          <w:rPr>
            <w:highlight w:val="cyan"/>
          </w:rPr>
          <w:fldChar w:fldCharType="begin"/>
        </w:r>
        <w:r w:rsidRPr="00930C2F">
          <w:rPr>
            <w:highlight w:val="cyan"/>
          </w:rPr>
          <w:instrText xml:space="preserve"> PAGEREF _Toc505697571 \h </w:instrText>
        </w:r>
      </w:ins>
      <w:r w:rsidRPr="00930C2F">
        <w:rPr>
          <w:highlight w:val="cyan"/>
        </w:rPr>
      </w:r>
      <w:r w:rsidRPr="00930C2F">
        <w:rPr>
          <w:highlight w:val="cyan"/>
        </w:rPr>
        <w:fldChar w:fldCharType="separate"/>
      </w:r>
      <w:ins w:id="555" w:author="Rapporteur" w:date="2018-02-06T16:17:00Z">
        <w:r w:rsidRPr="00930C2F">
          <w:rPr>
            <w:highlight w:val="cyan"/>
          </w:rPr>
          <w:t>123</w:t>
        </w:r>
        <w:r w:rsidRPr="00930C2F">
          <w:rPr>
            <w:highlight w:val="cyan"/>
          </w:rPr>
          <w:fldChar w:fldCharType="end"/>
        </w:r>
      </w:ins>
    </w:p>
    <w:p w14:paraId="1C2D09DC" w14:textId="7148A2EA" w:rsidR="00126517" w:rsidRPr="00930C2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PTRS-UplinkConfig</w:t>
        </w:r>
        <w:r w:rsidRPr="00930C2F">
          <w:rPr>
            <w:highlight w:val="cyan"/>
          </w:rPr>
          <w:tab/>
        </w:r>
        <w:r w:rsidRPr="00930C2F">
          <w:rPr>
            <w:highlight w:val="cyan"/>
          </w:rPr>
          <w:fldChar w:fldCharType="begin"/>
        </w:r>
        <w:r w:rsidRPr="00930C2F">
          <w:rPr>
            <w:highlight w:val="cyan"/>
          </w:rPr>
          <w:instrText xml:space="preserve"> PAGEREF _Toc505697572 \h </w:instrText>
        </w:r>
      </w:ins>
      <w:r w:rsidRPr="00930C2F">
        <w:rPr>
          <w:highlight w:val="cyan"/>
        </w:rPr>
      </w:r>
      <w:r w:rsidRPr="00930C2F">
        <w:rPr>
          <w:highlight w:val="cyan"/>
        </w:rPr>
        <w:fldChar w:fldCharType="separate"/>
      </w:r>
      <w:ins w:id="558" w:author="Rapporteur" w:date="2018-02-06T16:17:00Z">
        <w:r w:rsidRPr="00930C2F">
          <w:rPr>
            <w:highlight w:val="cyan"/>
          </w:rPr>
          <w:t>124</w:t>
        </w:r>
        <w:r w:rsidRPr="00930C2F">
          <w:rPr>
            <w:highlight w:val="cyan"/>
          </w:rPr>
          <w:fldChar w:fldCharType="end"/>
        </w:r>
      </w:ins>
    </w:p>
    <w:p w14:paraId="06DFF040" w14:textId="2D597A83" w:rsidR="00126517" w:rsidRPr="00930C2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PUCCH-Config</w:t>
        </w:r>
        <w:r w:rsidRPr="00930C2F">
          <w:rPr>
            <w:highlight w:val="cyan"/>
          </w:rPr>
          <w:tab/>
        </w:r>
        <w:r w:rsidRPr="00930C2F">
          <w:rPr>
            <w:highlight w:val="cyan"/>
          </w:rPr>
          <w:fldChar w:fldCharType="begin"/>
        </w:r>
        <w:r w:rsidRPr="00930C2F">
          <w:rPr>
            <w:highlight w:val="cyan"/>
          </w:rPr>
          <w:instrText xml:space="preserve"> PAGEREF _Toc505697573 \h </w:instrText>
        </w:r>
      </w:ins>
      <w:r w:rsidRPr="00930C2F">
        <w:rPr>
          <w:highlight w:val="cyan"/>
        </w:rPr>
      </w:r>
      <w:r w:rsidRPr="00930C2F">
        <w:rPr>
          <w:highlight w:val="cyan"/>
        </w:rPr>
        <w:fldChar w:fldCharType="separate"/>
      </w:r>
      <w:ins w:id="561" w:author="Rapporteur" w:date="2018-02-06T16:17:00Z">
        <w:r w:rsidRPr="00930C2F">
          <w:rPr>
            <w:highlight w:val="cyan"/>
          </w:rPr>
          <w:t>125</w:t>
        </w:r>
        <w:r w:rsidRPr="00930C2F">
          <w:rPr>
            <w:highlight w:val="cyan"/>
          </w:rPr>
          <w:fldChar w:fldCharType="end"/>
        </w:r>
      </w:ins>
    </w:p>
    <w:p w14:paraId="58108AFC" w14:textId="7F704D15" w:rsidR="00126517" w:rsidRPr="00930C2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PUSCH-Config</w:t>
        </w:r>
        <w:r w:rsidRPr="00930C2F">
          <w:rPr>
            <w:highlight w:val="cyan"/>
          </w:rPr>
          <w:tab/>
        </w:r>
        <w:r w:rsidRPr="00930C2F">
          <w:rPr>
            <w:highlight w:val="cyan"/>
          </w:rPr>
          <w:fldChar w:fldCharType="begin"/>
        </w:r>
        <w:r w:rsidRPr="00930C2F">
          <w:rPr>
            <w:highlight w:val="cyan"/>
          </w:rPr>
          <w:instrText xml:space="preserve"> PAGEREF _Toc505697574 \h </w:instrText>
        </w:r>
      </w:ins>
      <w:r w:rsidRPr="00930C2F">
        <w:rPr>
          <w:highlight w:val="cyan"/>
        </w:rPr>
      </w:r>
      <w:r w:rsidRPr="00930C2F">
        <w:rPr>
          <w:highlight w:val="cyan"/>
        </w:rPr>
        <w:fldChar w:fldCharType="separate"/>
      </w:r>
      <w:ins w:id="564" w:author="Rapporteur" w:date="2018-02-06T16:17:00Z">
        <w:r w:rsidRPr="00930C2F">
          <w:rPr>
            <w:highlight w:val="cyan"/>
          </w:rPr>
          <w:t>131</w:t>
        </w:r>
        <w:r w:rsidRPr="00930C2F">
          <w:rPr>
            <w:highlight w:val="cyan"/>
          </w:rPr>
          <w:fldChar w:fldCharType="end"/>
        </w:r>
      </w:ins>
    </w:p>
    <w:p w14:paraId="0DB0C72F" w14:textId="3E9A6A09" w:rsidR="00126517" w:rsidRPr="00930C2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PUSCH-PowerControl</w:t>
        </w:r>
        <w:r w:rsidRPr="00930C2F">
          <w:rPr>
            <w:highlight w:val="cyan"/>
          </w:rPr>
          <w:tab/>
        </w:r>
        <w:r w:rsidRPr="00930C2F">
          <w:rPr>
            <w:highlight w:val="cyan"/>
          </w:rPr>
          <w:fldChar w:fldCharType="begin"/>
        </w:r>
        <w:r w:rsidRPr="00930C2F">
          <w:rPr>
            <w:highlight w:val="cyan"/>
          </w:rPr>
          <w:instrText xml:space="preserve"> PAGEREF _Toc505697575 \h </w:instrText>
        </w:r>
      </w:ins>
      <w:r w:rsidRPr="00930C2F">
        <w:rPr>
          <w:highlight w:val="cyan"/>
        </w:rPr>
      </w:r>
      <w:r w:rsidRPr="00930C2F">
        <w:rPr>
          <w:highlight w:val="cyan"/>
        </w:rPr>
        <w:fldChar w:fldCharType="separate"/>
      </w:r>
      <w:ins w:id="567" w:author="Rapporteur" w:date="2018-02-06T16:17:00Z">
        <w:r w:rsidRPr="00930C2F">
          <w:rPr>
            <w:highlight w:val="cyan"/>
          </w:rPr>
          <w:t>133</w:t>
        </w:r>
        <w:r w:rsidRPr="00930C2F">
          <w:rPr>
            <w:highlight w:val="cyan"/>
          </w:rPr>
          <w:fldChar w:fldCharType="end"/>
        </w:r>
      </w:ins>
    </w:p>
    <w:p w14:paraId="51D5FD30" w14:textId="79938A22" w:rsidR="00126517" w:rsidRPr="00930C2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Q-OffsetRange</w:t>
        </w:r>
        <w:r w:rsidRPr="00930C2F">
          <w:rPr>
            <w:highlight w:val="cyan"/>
          </w:rPr>
          <w:tab/>
        </w:r>
        <w:r w:rsidRPr="00930C2F">
          <w:rPr>
            <w:highlight w:val="cyan"/>
          </w:rPr>
          <w:fldChar w:fldCharType="begin"/>
        </w:r>
        <w:r w:rsidRPr="00930C2F">
          <w:rPr>
            <w:highlight w:val="cyan"/>
          </w:rPr>
          <w:instrText xml:space="preserve"> PAGEREF _Toc505697576 \h </w:instrText>
        </w:r>
      </w:ins>
      <w:r w:rsidRPr="00930C2F">
        <w:rPr>
          <w:highlight w:val="cyan"/>
        </w:rPr>
      </w:r>
      <w:r w:rsidRPr="00930C2F">
        <w:rPr>
          <w:highlight w:val="cyan"/>
        </w:rPr>
        <w:fldChar w:fldCharType="separate"/>
      </w:r>
      <w:ins w:id="570" w:author="Rapporteur" w:date="2018-02-06T16:17:00Z">
        <w:r w:rsidRPr="00930C2F">
          <w:rPr>
            <w:highlight w:val="cyan"/>
          </w:rPr>
          <w:t>135</w:t>
        </w:r>
        <w:r w:rsidRPr="00930C2F">
          <w:rPr>
            <w:highlight w:val="cyan"/>
          </w:rPr>
          <w:fldChar w:fldCharType="end"/>
        </w:r>
      </w:ins>
    </w:p>
    <w:p w14:paraId="195EED3C" w14:textId="3FBF5E76" w:rsidR="00126517" w:rsidRPr="00930C2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QuantityConfig</w:t>
        </w:r>
        <w:r w:rsidRPr="00930C2F">
          <w:rPr>
            <w:highlight w:val="cyan"/>
          </w:rPr>
          <w:tab/>
        </w:r>
        <w:r w:rsidRPr="00930C2F">
          <w:rPr>
            <w:highlight w:val="cyan"/>
          </w:rPr>
          <w:fldChar w:fldCharType="begin"/>
        </w:r>
        <w:r w:rsidRPr="00930C2F">
          <w:rPr>
            <w:highlight w:val="cyan"/>
          </w:rPr>
          <w:instrText xml:space="preserve"> PAGEREF _Toc505697577 \h </w:instrText>
        </w:r>
      </w:ins>
      <w:r w:rsidRPr="00930C2F">
        <w:rPr>
          <w:highlight w:val="cyan"/>
        </w:rPr>
      </w:r>
      <w:r w:rsidRPr="00930C2F">
        <w:rPr>
          <w:highlight w:val="cyan"/>
        </w:rPr>
        <w:fldChar w:fldCharType="separate"/>
      </w:r>
      <w:ins w:id="573" w:author="Rapporteur" w:date="2018-02-06T16:17:00Z">
        <w:r w:rsidRPr="00930C2F">
          <w:rPr>
            <w:highlight w:val="cyan"/>
          </w:rPr>
          <w:t>135</w:t>
        </w:r>
        <w:r w:rsidRPr="00930C2F">
          <w:rPr>
            <w:highlight w:val="cyan"/>
          </w:rPr>
          <w:fldChar w:fldCharType="end"/>
        </w:r>
      </w:ins>
    </w:p>
    <w:p w14:paraId="69BFE59F" w14:textId="5BDC6C8E" w:rsidR="00126517" w:rsidRPr="00930C2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w:t>
        </w:r>
        <w:r w:rsidRPr="00930C2F">
          <w:rPr>
            <w:highlight w:val="cyan"/>
          </w:rPr>
          <w:tab/>
        </w:r>
        <w:r w:rsidRPr="00930C2F">
          <w:rPr>
            <w:highlight w:val="cyan"/>
          </w:rPr>
          <w:fldChar w:fldCharType="begin"/>
        </w:r>
        <w:r w:rsidRPr="00930C2F">
          <w:rPr>
            <w:highlight w:val="cyan"/>
          </w:rPr>
          <w:instrText xml:space="preserve"> PAGEREF _Toc505697578 \h </w:instrText>
        </w:r>
      </w:ins>
      <w:r w:rsidRPr="00930C2F">
        <w:rPr>
          <w:highlight w:val="cyan"/>
        </w:rPr>
      </w:r>
      <w:r w:rsidRPr="00930C2F">
        <w:rPr>
          <w:highlight w:val="cyan"/>
        </w:rPr>
        <w:fldChar w:fldCharType="separate"/>
      </w:r>
      <w:ins w:id="576" w:author="Rapporteur" w:date="2018-02-06T16:17:00Z">
        <w:r w:rsidRPr="00930C2F">
          <w:rPr>
            <w:highlight w:val="cyan"/>
          </w:rPr>
          <w:t>137</w:t>
        </w:r>
        <w:r w:rsidRPr="00930C2F">
          <w:rPr>
            <w:highlight w:val="cyan"/>
          </w:rPr>
          <w:fldChar w:fldCharType="end"/>
        </w:r>
      </w:ins>
    </w:p>
    <w:p w14:paraId="01D8E1E7" w14:textId="2DAD4220" w:rsidR="00126517" w:rsidRPr="00930C2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RACH-ConfigCommonGeneric</w:t>
        </w:r>
        <w:r w:rsidRPr="00930C2F">
          <w:rPr>
            <w:highlight w:val="cyan"/>
          </w:rPr>
          <w:tab/>
        </w:r>
        <w:r w:rsidRPr="00930C2F">
          <w:rPr>
            <w:highlight w:val="cyan"/>
          </w:rPr>
          <w:fldChar w:fldCharType="begin"/>
        </w:r>
        <w:r w:rsidRPr="00930C2F">
          <w:rPr>
            <w:highlight w:val="cyan"/>
          </w:rPr>
          <w:instrText xml:space="preserve"> PAGEREF _Toc505697579 \h </w:instrText>
        </w:r>
      </w:ins>
      <w:r w:rsidRPr="00930C2F">
        <w:rPr>
          <w:highlight w:val="cyan"/>
        </w:rPr>
      </w:r>
      <w:r w:rsidRPr="00930C2F">
        <w:rPr>
          <w:highlight w:val="cyan"/>
        </w:rPr>
        <w:fldChar w:fldCharType="separate"/>
      </w:r>
      <w:ins w:id="579" w:author="Rapporteur" w:date="2018-02-06T16:17:00Z">
        <w:r w:rsidRPr="00930C2F">
          <w:rPr>
            <w:highlight w:val="cyan"/>
          </w:rPr>
          <w:t>139</w:t>
        </w:r>
        <w:r w:rsidRPr="00930C2F">
          <w:rPr>
            <w:highlight w:val="cyan"/>
          </w:rPr>
          <w:fldChar w:fldCharType="end"/>
        </w:r>
      </w:ins>
    </w:p>
    <w:p w14:paraId="785F05EC" w14:textId="5991F994" w:rsidR="00126517" w:rsidRPr="00930C2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RACH-ConfigDedicated</w:t>
        </w:r>
        <w:r w:rsidRPr="00930C2F">
          <w:rPr>
            <w:highlight w:val="cyan"/>
          </w:rPr>
          <w:tab/>
        </w:r>
        <w:r w:rsidRPr="00930C2F">
          <w:rPr>
            <w:highlight w:val="cyan"/>
          </w:rPr>
          <w:fldChar w:fldCharType="begin"/>
        </w:r>
        <w:r w:rsidRPr="00930C2F">
          <w:rPr>
            <w:highlight w:val="cyan"/>
          </w:rPr>
          <w:instrText xml:space="preserve"> PAGEREF _Toc505697580 \h </w:instrText>
        </w:r>
      </w:ins>
      <w:r w:rsidRPr="00930C2F">
        <w:rPr>
          <w:highlight w:val="cyan"/>
        </w:rPr>
      </w:r>
      <w:r w:rsidRPr="00930C2F">
        <w:rPr>
          <w:highlight w:val="cyan"/>
        </w:rPr>
        <w:fldChar w:fldCharType="separate"/>
      </w:r>
      <w:ins w:id="582" w:author="Rapporteur" w:date="2018-02-06T16:17:00Z">
        <w:r w:rsidRPr="00930C2F">
          <w:rPr>
            <w:highlight w:val="cyan"/>
          </w:rPr>
          <w:t>139</w:t>
        </w:r>
        <w:r w:rsidRPr="00930C2F">
          <w:rPr>
            <w:highlight w:val="cyan"/>
          </w:rPr>
          <w:fldChar w:fldCharType="end"/>
        </w:r>
      </w:ins>
    </w:p>
    <w:p w14:paraId="707338FA" w14:textId="2C4C3DCF" w:rsidR="00126517" w:rsidRPr="00930C2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RadioBearerConfig</w:t>
        </w:r>
        <w:r w:rsidRPr="00930C2F">
          <w:rPr>
            <w:highlight w:val="cyan"/>
          </w:rPr>
          <w:tab/>
        </w:r>
        <w:r w:rsidRPr="00930C2F">
          <w:rPr>
            <w:highlight w:val="cyan"/>
          </w:rPr>
          <w:fldChar w:fldCharType="begin"/>
        </w:r>
        <w:r w:rsidRPr="00930C2F">
          <w:rPr>
            <w:highlight w:val="cyan"/>
          </w:rPr>
          <w:instrText xml:space="preserve"> PAGEREF _Toc505697581 \h </w:instrText>
        </w:r>
      </w:ins>
      <w:r w:rsidRPr="00930C2F">
        <w:rPr>
          <w:highlight w:val="cyan"/>
        </w:rPr>
      </w:r>
      <w:r w:rsidRPr="00930C2F">
        <w:rPr>
          <w:highlight w:val="cyan"/>
        </w:rPr>
        <w:fldChar w:fldCharType="separate"/>
      </w:r>
      <w:ins w:id="585" w:author="Rapporteur" w:date="2018-02-06T16:17:00Z">
        <w:r w:rsidRPr="00930C2F">
          <w:rPr>
            <w:highlight w:val="cyan"/>
          </w:rPr>
          <w:t>140</w:t>
        </w:r>
        <w:r w:rsidRPr="00930C2F">
          <w:rPr>
            <w:highlight w:val="cyan"/>
          </w:rPr>
          <w:fldChar w:fldCharType="end"/>
        </w:r>
      </w:ins>
    </w:p>
    <w:p w14:paraId="0F5DC489" w14:textId="54863ED5" w:rsidR="00126517" w:rsidRPr="00930C2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ReportConfigId</w:t>
        </w:r>
        <w:r w:rsidRPr="00930C2F">
          <w:rPr>
            <w:highlight w:val="cyan"/>
          </w:rPr>
          <w:tab/>
        </w:r>
        <w:r w:rsidRPr="00930C2F">
          <w:rPr>
            <w:highlight w:val="cyan"/>
          </w:rPr>
          <w:fldChar w:fldCharType="begin"/>
        </w:r>
        <w:r w:rsidRPr="00930C2F">
          <w:rPr>
            <w:highlight w:val="cyan"/>
          </w:rPr>
          <w:instrText xml:space="preserve"> PAGEREF _Toc505697582 \h </w:instrText>
        </w:r>
      </w:ins>
      <w:r w:rsidRPr="00930C2F">
        <w:rPr>
          <w:highlight w:val="cyan"/>
        </w:rPr>
      </w:r>
      <w:r w:rsidRPr="00930C2F">
        <w:rPr>
          <w:highlight w:val="cyan"/>
        </w:rPr>
        <w:fldChar w:fldCharType="separate"/>
      </w:r>
      <w:ins w:id="588" w:author="Rapporteur" w:date="2018-02-06T16:17:00Z">
        <w:r w:rsidRPr="00930C2F">
          <w:rPr>
            <w:highlight w:val="cyan"/>
          </w:rPr>
          <w:t>142</w:t>
        </w:r>
        <w:r w:rsidRPr="00930C2F">
          <w:rPr>
            <w:highlight w:val="cyan"/>
          </w:rPr>
          <w:fldChar w:fldCharType="end"/>
        </w:r>
      </w:ins>
    </w:p>
    <w:p w14:paraId="1B497D09" w14:textId="65CFBF6D" w:rsidR="00126517" w:rsidRPr="00930C2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ReportConfigNR</w:t>
        </w:r>
        <w:r w:rsidRPr="00930C2F">
          <w:rPr>
            <w:highlight w:val="cyan"/>
          </w:rPr>
          <w:tab/>
        </w:r>
        <w:r w:rsidRPr="00930C2F">
          <w:rPr>
            <w:highlight w:val="cyan"/>
          </w:rPr>
          <w:fldChar w:fldCharType="begin"/>
        </w:r>
        <w:r w:rsidRPr="00930C2F">
          <w:rPr>
            <w:highlight w:val="cyan"/>
          </w:rPr>
          <w:instrText xml:space="preserve"> PAGEREF _Toc505697583 \h </w:instrText>
        </w:r>
      </w:ins>
      <w:r w:rsidRPr="00930C2F">
        <w:rPr>
          <w:highlight w:val="cyan"/>
        </w:rPr>
      </w:r>
      <w:r w:rsidRPr="00930C2F">
        <w:rPr>
          <w:highlight w:val="cyan"/>
        </w:rPr>
        <w:fldChar w:fldCharType="separate"/>
      </w:r>
      <w:ins w:id="591" w:author="Rapporteur" w:date="2018-02-06T16:17:00Z">
        <w:r w:rsidRPr="00930C2F">
          <w:rPr>
            <w:highlight w:val="cyan"/>
          </w:rPr>
          <w:t>143</w:t>
        </w:r>
        <w:r w:rsidRPr="00930C2F">
          <w:rPr>
            <w:highlight w:val="cyan"/>
          </w:rPr>
          <w:fldChar w:fldCharType="end"/>
        </w:r>
      </w:ins>
    </w:p>
    <w:p w14:paraId="6D4E7DC3" w14:textId="2E134BAC" w:rsidR="00126517" w:rsidRPr="00930C2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ReportConfigToAddModList</w:t>
        </w:r>
        <w:r w:rsidRPr="00930C2F">
          <w:rPr>
            <w:highlight w:val="cyan"/>
          </w:rPr>
          <w:tab/>
        </w:r>
        <w:r w:rsidRPr="00930C2F">
          <w:rPr>
            <w:highlight w:val="cyan"/>
          </w:rPr>
          <w:fldChar w:fldCharType="begin"/>
        </w:r>
        <w:r w:rsidRPr="00930C2F">
          <w:rPr>
            <w:highlight w:val="cyan"/>
          </w:rPr>
          <w:instrText xml:space="preserve"> PAGEREF _Toc505697584 \h </w:instrText>
        </w:r>
      </w:ins>
      <w:r w:rsidRPr="00930C2F">
        <w:rPr>
          <w:highlight w:val="cyan"/>
        </w:rPr>
      </w:r>
      <w:r w:rsidRPr="00930C2F">
        <w:rPr>
          <w:highlight w:val="cyan"/>
        </w:rPr>
        <w:fldChar w:fldCharType="separate"/>
      </w:r>
      <w:ins w:id="594" w:author="Rapporteur" w:date="2018-02-06T16:17:00Z">
        <w:r w:rsidRPr="00930C2F">
          <w:rPr>
            <w:highlight w:val="cyan"/>
          </w:rPr>
          <w:t>146</w:t>
        </w:r>
        <w:r w:rsidRPr="00930C2F">
          <w:rPr>
            <w:highlight w:val="cyan"/>
          </w:rPr>
          <w:fldChar w:fldCharType="end"/>
        </w:r>
      </w:ins>
    </w:p>
    <w:p w14:paraId="773B8438" w14:textId="4AD25733" w:rsidR="00126517" w:rsidRPr="00930C2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ReportInterval</w:t>
        </w:r>
        <w:r w:rsidRPr="00930C2F">
          <w:rPr>
            <w:highlight w:val="cyan"/>
          </w:rPr>
          <w:tab/>
        </w:r>
        <w:r w:rsidRPr="00930C2F">
          <w:rPr>
            <w:highlight w:val="cyan"/>
          </w:rPr>
          <w:fldChar w:fldCharType="begin"/>
        </w:r>
        <w:r w:rsidRPr="00930C2F">
          <w:rPr>
            <w:highlight w:val="cyan"/>
          </w:rPr>
          <w:instrText xml:space="preserve"> PAGEREF _Toc505697585 \h </w:instrText>
        </w:r>
      </w:ins>
      <w:r w:rsidRPr="00930C2F">
        <w:rPr>
          <w:highlight w:val="cyan"/>
        </w:rPr>
      </w:r>
      <w:r w:rsidRPr="00930C2F">
        <w:rPr>
          <w:highlight w:val="cyan"/>
        </w:rPr>
        <w:fldChar w:fldCharType="separate"/>
      </w:r>
      <w:ins w:id="597" w:author="Rapporteur" w:date="2018-02-06T16:17:00Z">
        <w:r w:rsidRPr="00930C2F">
          <w:rPr>
            <w:highlight w:val="cyan"/>
          </w:rPr>
          <w:t>147</w:t>
        </w:r>
        <w:r w:rsidRPr="00930C2F">
          <w:rPr>
            <w:highlight w:val="cyan"/>
          </w:rPr>
          <w:fldChar w:fldCharType="end"/>
        </w:r>
      </w:ins>
    </w:p>
    <w:p w14:paraId="414C4537" w14:textId="401DB87D" w:rsidR="00126517" w:rsidRPr="00930C2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RLC-Config</w:t>
        </w:r>
        <w:r w:rsidRPr="00930C2F">
          <w:rPr>
            <w:highlight w:val="cyan"/>
          </w:rPr>
          <w:tab/>
        </w:r>
        <w:r w:rsidRPr="00930C2F">
          <w:rPr>
            <w:highlight w:val="cyan"/>
          </w:rPr>
          <w:fldChar w:fldCharType="begin"/>
        </w:r>
        <w:r w:rsidRPr="00930C2F">
          <w:rPr>
            <w:highlight w:val="cyan"/>
          </w:rPr>
          <w:instrText xml:space="preserve"> PAGEREF _Toc505697586 \h </w:instrText>
        </w:r>
      </w:ins>
      <w:r w:rsidRPr="00930C2F">
        <w:rPr>
          <w:highlight w:val="cyan"/>
        </w:rPr>
      </w:r>
      <w:r w:rsidRPr="00930C2F">
        <w:rPr>
          <w:highlight w:val="cyan"/>
        </w:rPr>
        <w:fldChar w:fldCharType="separate"/>
      </w:r>
      <w:ins w:id="600" w:author="Rapporteur" w:date="2018-02-06T16:17:00Z">
        <w:r w:rsidRPr="00930C2F">
          <w:rPr>
            <w:highlight w:val="cyan"/>
          </w:rPr>
          <w:t>147</w:t>
        </w:r>
        <w:r w:rsidRPr="00930C2F">
          <w:rPr>
            <w:highlight w:val="cyan"/>
          </w:rPr>
          <w:fldChar w:fldCharType="end"/>
        </w:r>
      </w:ins>
    </w:p>
    <w:p w14:paraId="260825F9" w14:textId="3FFC818E" w:rsidR="00126517" w:rsidRPr="00930C2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RLF-TimersAndConstants</w:t>
        </w:r>
        <w:r w:rsidRPr="00930C2F">
          <w:rPr>
            <w:highlight w:val="cyan"/>
          </w:rPr>
          <w:tab/>
        </w:r>
        <w:r w:rsidRPr="00930C2F">
          <w:rPr>
            <w:highlight w:val="cyan"/>
          </w:rPr>
          <w:fldChar w:fldCharType="begin"/>
        </w:r>
        <w:r w:rsidRPr="00930C2F">
          <w:rPr>
            <w:highlight w:val="cyan"/>
          </w:rPr>
          <w:instrText xml:space="preserve"> PAGEREF _Toc505697587 \h </w:instrText>
        </w:r>
      </w:ins>
      <w:r w:rsidRPr="00930C2F">
        <w:rPr>
          <w:highlight w:val="cyan"/>
        </w:rPr>
      </w:r>
      <w:r w:rsidRPr="00930C2F">
        <w:rPr>
          <w:highlight w:val="cyan"/>
        </w:rPr>
        <w:fldChar w:fldCharType="separate"/>
      </w:r>
      <w:ins w:id="603" w:author="Rapporteur" w:date="2018-02-06T16:17:00Z">
        <w:r w:rsidRPr="00930C2F">
          <w:rPr>
            <w:highlight w:val="cyan"/>
          </w:rPr>
          <w:t>150</w:t>
        </w:r>
        <w:r w:rsidRPr="00930C2F">
          <w:rPr>
            <w:highlight w:val="cyan"/>
          </w:rPr>
          <w:fldChar w:fldCharType="end"/>
        </w:r>
      </w:ins>
    </w:p>
    <w:p w14:paraId="21A596E1" w14:textId="6ECFDF97" w:rsidR="00126517" w:rsidRPr="00930C2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RNTI-Value</w:t>
        </w:r>
        <w:r w:rsidRPr="00930C2F">
          <w:rPr>
            <w:highlight w:val="cyan"/>
          </w:rPr>
          <w:tab/>
        </w:r>
        <w:r w:rsidRPr="00930C2F">
          <w:rPr>
            <w:highlight w:val="cyan"/>
          </w:rPr>
          <w:fldChar w:fldCharType="begin"/>
        </w:r>
        <w:r w:rsidRPr="00930C2F">
          <w:rPr>
            <w:highlight w:val="cyan"/>
          </w:rPr>
          <w:instrText xml:space="preserve"> PAGEREF _Toc505697588 \h </w:instrText>
        </w:r>
      </w:ins>
      <w:r w:rsidRPr="00930C2F">
        <w:rPr>
          <w:highlight w:val="cyan"/>
        </w:rPr>
      </w:r>
      <w:r w:rsidRPr="00930C2F">
        <w:rPr>
          <w:highlight w:val="cyan"/>
        </w:rPr>
        <w:fldChar w:fldCharType="separate"/>
      </w:r>
      <w:ins w:id="606" w:author="Rapporteur" w:date="2018-02-06T16:17:00Z">
        <w:r w:rsidRPr="00930C2F">
          <w:rPr>
            <w:highlight w:val="cyan"/>
          </w:rPr>
          <w:t>151</w:t>
        </w:r>
        <w:r w:rsidRPr="00930C2F">
          <w:rPr>
            <w:highlight w:val="cyan"/>
          </w:rPr>
          <w:fldChar w:fldCharType="end"/>
        </w:r>
      </w:ins>
    </w:p>
    <w:p w14:paraId="6899EBE9" w14:textId="57483CF3" w:rsidR="00126517" w:rsidRPr="00930C2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RSRP-Range</w:t>
        </w:r>
        <w:r w:rsidRPr="00930C2F">
          <w:rPr>
            <w:highlight w:val="cyan"/>
          </w:rPr>
          <w:tab/>
        </w:r>
        <w:r w:rsidRPr="00930C2F">
          <w:rPr>
            <w:highlight w:val="cyan"/>
          </w:rPr>
          <w:fldChar w:fldCharType="begin"/>
        </w:r>
        <w:r w:rsidRPr="00930C2F">
          <w:rPr>
            <w:highlight w:val="cyan"/>
          </w:rPr>
          <w:instrText xml:space="preserve"> PAGEREF _Toc505697589 \h </w:instrText>
        </w:r>
      </w:ins>
      <w:r w:rsidRPr="00930C2F">
        <w:rPr>
          <w:highlight w:val="cyan"/>
        </w:rPr>
      </w:r>
      <w:r w:rsidRPr="00930C2F">
        <w:rPr>
          <w:highlight w:val="cyan"/>
        </w:rPr>
        <w:fldChar w:fldCharType="separate"/>
      </w:r>
      <w:ins w:id="609" w:author="Rapporteur" w:date="2018-02-06T16:17:00Z">
        <w:r w:rsidRPr="00930C2F">
          <w:rPr>
            <w:highlight w:val="cyan"/>
          </w:rPr>
          <w:t>151</w:t>
        </w:r>
        <w:r w:rsidRPr="00930C2F">
          <w:rPr>
            <w:highlight w:val="cyan"/>
          </w:rPr>
          <w:fldChar w:fldCharType="end"/>
        </w:r>
      </w:ins>
    </w:p>
    <w:p w14:paraId="73FC2FFE" w14:textId="19A3789A" w:rsidR="00126517" w:rsidRPr="00930C2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RSRQ-Range</w:t>
        </w:r>
        <w:r w:rsidRPr="00930C2F">
          <w:rPr>
            <w:highlight w:val="cyan"/>
          </w:rPr>
          <w:tab/>
        </w:r>
        <w:r w:rsidRPr="00930C2F">
          <w:rPr>
            <w:highlight w:val="cyan"/>
          </w:rPr>
          <w:fldChar w:fldCharType="begin"/>
        </w:r>
        <w:r w:rsidRPr="00930C2F">
          <w:rPr>
            <w:highlight w:val="cyan"/>
          </w:rPr>
          <w:instrText xml:space="preserve"> PAGEREF _Toc505697590 \h </w:instrText>
        </w:r>
      </w:ins>
      <w:r w:rsidRPr="00930C2F">
        <w:rPr>
          <w:highlight w:val="cyan"/>
        </w:rPr>
      </w:r>
      <w:r w:rsidRPr="00930C2F">
        <w:rPr>
          <w:highlight w:val="cyan"/>
        </w:rPr>
        <w:fldChar w:fldCharType="separate"/>
      </w:r>
      <w:ins w:id="612" w:author="Rapporteur" w:date="2018-02-06T16:17:00Z">
        <w:r w:rsidRPr="00930C2F">
          <w:rPr>
            <w:highlight w:val="cyan"/>
          </w:rPr>
          <w:t>151</w:t>
        </w:r>
        <w:r w:rsidRPr="00930C2F">
          <w:rPr>
            <w:highlight w:val="cyan"/>
          </w:rPr>
          <w:fldChar w:fldCharType="end"/>
        </w:r>
      </w:ins>
    </w:p>
    <w:p w14:paraId="2CCA281F" w14:textId="4DACC04C" w:rsidR="00126517" w:rsidRPr="00930C2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SINR-Range</w:t>
        </w:r>
        <w:r w:rsidRPr="00930C2F">
          <w:rPr>
            <w:highlight w:val="cyan"/>
          </w:rPr>
          <w:tab/>
        </w:r>
        <w:r w:rsidRPr="00930C2F">
          <w:rPr>
            <w:highlight w:val="cyan"/>
          </w:rPr>
          <w:fldChar w:fldCharType="begin"/>
        </w:r>
        <w:r w:rsidRPr="00930C2F">
          <w:rPr>
            <w:highlight w:val="cyan"/>
          </w:rPr>
          <w:instrText xml:space="preserve"> PAGEREF _Toc505697591 \h </w:instrText>
        </w:r>
      </w:ins>
      <w:r w:rsidRPr="00930C2F">
        <w:rPr>
          <w:highlight w:val="cyan"/>
        </w:rPr>
      </w:r>
      <w:r w:rsidRPr="00930C2F">
        <w:rPr>
          <w:highlight w:val="cyan"/>
        </w:rPr>
        <w:fldChar w:fldCharType="separate"/>
      </w:r>
      <w:ins w:id="615" w:author="Rapporteur" w:date="2018-02-06T16:17:00Z">
        <w:r w:rsidRPr="00930C2F">
          <w:rPr>
            <w:highlight w:val="cyan"/>
          </w:rPr>
          <w:t>152</w:t>
        </w:r>
        <w:r w:rsidRPr="00930C2F">
          <w:rPr>
            <w:highlight w:val="cyan"/>
          </w:rPr>
          <w:fldChar w:fldCharType="end"/>
        </w:r>
      </w:ins>
    </w:p>
    <w:p w14:paraId="6272090C" w14:textId="35C81053" w:rsidR="00126517" w:rsidRPr="00930C2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SCellIndex</w:t>
        </w:r>
        <w:r w:rsidRPr="00930C2F">
          <w:rPr>
            <w:highlight w:val="cyan"/>
          </w:rPr>
          <w:tab/>
        </w:r>
        <w:r w:rsidRPr="00930C2F">
          <w:rPr>
            <w:highlight w:val="cyan"/>
          </w:rPr>
          <w:fldChar w:fldCharType="begin"/>
        </w:r>
        <w:r w:rsidRPr="00930C2F">
          <w:rPr>
            <w:highlight w:val="cyan"/>
          </w:rPr>
          <w:instrText xml:space="preserve"> PAGEREF _Toc505697592 \h </w:instrText>
        </w:r>
      </w:ins>
      <w:r w:rsidRPr="00930C2F">
        <w:rPr>
          <w:highlight w:val="cyan"/>
        </w:rPr>
      </w:r>
      <w:r w:rsidRPr="00930C2F">
        <w:rPr>
          <w:highlight w:val="cyan"/>
        </w:rPr>
        <w:fldChar w:fldCharType="separate"/>
      </w:r>
      <w:ins w:id="618" w:author="Rapporteur" w:date="2018-02-06T16:17:00Z">
        <w:r w:rsidRPr="00930C2F">
          <w:rPr>
            <w:highlight w:val="cyan"/>
          </w:rPr>
          <w:t>152</w:t>
        </w:r>
        <w:r w:rsidRPr="00930C2F">
          <w:rPr>
            <w:highlight w:val="cyan"/>
          </w:rPr>
          <w:fldChar w:fldCharType="end"/>
        </w:r>
      </w:ins>
    </w:p>
    <w:p w14:paraId="4BD1FEC1" w14:textId="263C1F77" w:rsidR="00126517" w:rsidRPr="00930C2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Pr="00930C2F">
          <w:rPr>
            <w:highlight w:val="cyan"/>
          </w:rPr>
          <w:fldChar w:fldCharType="begin"/>
        </w:r>
        <w:r w:rsidRPr="00930C2F">
          <w:rPr>
            <w:highlight w:val="cyan"/>
          </w:rPr>
          <w:instrText xml:space="preserve"> PAGEREF _Toc505697593 \h </w:instrText>
        </w:r>
      </w:ins>
      <w:r w:rsidRPr="00930C2F">
        <w:rPr>
          <w:highlight w:val="cyan"/>
        </w:rPr>
      </w:r>
      <w:r w:rsidRPr="00930C2F">
        <w:rPr>
          <w:highlight w:val="cyan"/>
        </w:rPr>
        <w:fldChar w:fldCharType="separate"/>
      </w:r>
      <w:ins w:id="621" w:author="Rapporteur" w:date="2018-02-06T16:17:00Z">
        <w:r w:rsidRPr="00930C2F">
          <w:rPr>
            <w:highlight w:val="cyan"/>
          </w:rPr>
          <w:t>152</w:t>
        </w:r>
        <w:r w:rsidRPr="00930C2F">
          <w:rPr>
            <w:highlight w:val="cyan"/>
          </w:rPr>
          <w:fldChar w:fldCharType="end"/>
        </w:r>
      </w:ins>
    </w:p>
    <w:p w14:paraId="52271372" w14:textId="38E056F5" w:rsidR="00126517" w:rsidRPr="00930C2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Pr="00930C2F">
          <w:rPr>
            <w:highlight w:val="cyan"/>
          </w:rPr>
          <w:fldChar w:fldCharType="begin"/>
        </w:r>
        <w:r w:rsidRPr="00930C2F">
          <w:rPr>
            <w:highlight w:val="cyan"/>
          </w:rPr>
          <w:instrText xml:space="preserve"> PAGEREF _Toc505697594 \h </w:instrText>
        </w:r>
      </w:ins>
      <w:r w:rsidRPr="00930C2F">
        <w:rPr>
          <w:highlight w:val="cyan"/>
        </w:rPr>
      </w:r>
      <w:r w:rsidRPr="00930C2F">
        <w:rPr>
          <w:highlight w:val="cyan"/>
        </w:rPr>
        <w:fldChar w:fldCharType="separate"/>
      </w:r>
      <w:ins w:id="624" w:author="Rapporteur" w:date="2018-02-06T16:17:00Z">
        <w:r w:rsidRPr="00930C2F">
          <w:rPr>
            <w:highlight w:val="cyan"/>
          </w:rPr>
          <w:t>153</w:t>
        </w:r>
        <w:r w:rsidRPr="00930C2F">
          <w:rPr>
            <w:highlight w:val="cyan"/>
          </w:rPr>
          <w:fldChar w:fldCharType="end"/>
        </w:r>
      </w:ins>
    </w:p>
    <w:p w14:paraId="4021D461" w14:textId="56D1C621" w:rsidR="00126517" w:rsidRPr="00930C2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SchedulingRequestResourceId</w:t>
        </w:r>
        <w:r w:rsidRPr="00930C2F">
          <w:rPr>
            <w:highlight w:val="cyan"/>
          </w:rPr>
          <w:tab/>
        </w:r>
        <w:r w:rsidRPr="00930C2F">
          <w:rPr>
            <w:highlight w:val="cyan"/>
          </w:rPr>
          <w:fldChar w:fldCharType="begin"/>
        </w:r>
        <w:r w:rsidRPr="00930C2F">
          <w:rPr>
            <w:highlight w:val="cyan"/>
          </w:rPr>
          <w:instrText xml:space="preserve"> PAGEREF _Toc505697595 \h </w:instrText>
        </w:r>
      </w:ins>
      <w:r w:rsidRPr="00930C2F">
        <w:rPr>
          <w:highlight w:val="cyan"/>
        </w:rPr>
      </w:r>
      <w:r w:rsidRPr="00930C2F">
        <w:rPr>
          <w:highlight w:val="cyan"/>
        </w:rPr>
        <w:fldChar w:fldCharType="separate"/>
      </w:r>
      <w:ins w:id="627" w:author="Rapporteur" w:date="2018-02-06T16:17:00Z">
        <w:r w:rsidRPr="00930C2F">
          <w:rPr>
            <w:highlight w:val="cyan"/>
          </w:rPr>
          <w:t>154</w:t>
        </w:r>
        <w:r w:rsidRPr="00930C2F">
          <w:rPr>
            <w:highlight w:val="cyan"/>
          </w:rPr>
          <w:fldChar w:fldCharType="end"/>
        </w:r>
      </w:ins>
    </w:p>
    <w:p w14:paraId="6CDD7084" w14:textId="3025F3A5" w:rsidR="00126517" w:rsidRPr="00930C2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Pr="00930C2F">
          <w:rPr>
            <w:highlight w:val="cyan"/>
          </w:rPr>
          <w:fldChar w:fldCharType="begin"/>
        </w:r>
        <w:r w:rsidRPr="00930C2F">
          <w:rPr>
            <w:highlight w:val="cyan"/>
          </w:rPr>
          <w:instrText xml:space="preserve"> PAGEREF _Toc505697596 \h </w:instrText>
        </w:r>
      </w:ins>
      <w:r w:rsidRPr="00930C2F">
        <w:rPr>
          <w:highlight w:val="cyan"/>
        </w:rPr>
      </w:r>
      <w:r w:rsidRPr="00930C2F">
        <w:rPr>
          <w:highlight w:val="cyan"/>
        </w:rPr>
        <w:fldChar w:fldCharType="separate"/>
      </w:r>
      <w:ins w:id="630" w:author="Rapporteur" w:date="2018-02-06T16:17:00Z">
        <w:r w:rsidRPr="00930C2F">
          <w:rPr>
            <w:highlight w:val="cyan"/>
          </w:rPr>
          <w:t>154</w:t>
        </w:r>
        <w:r w:rsidRPr="00930C2F">
          <w:rPr>
            <w:highlight w:val="cyan"/>
          </w:rPr>
          <w:fldChar w:fldCharType="end"/>
        </w:r>
      </w:ins>
    </w:p>
    <w:p w14:paraId="06326BA5" w14:textId="744FFF6A" w:rsidR="00126517" w:rsidRPr="00930C2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Pr="00930C2F">
          <w:rPr>
            <w:highlight w:val="cyan"/>
          </w:rPr>
          <w:fldChar w:fldCharType="begin"/>
        </w:r>
        <w:r w:rsidRPr="00930C2F">
          <w:rPr>
            <w:highlight w:val="cyan"/>
          </w:rPr>
          <w:instrText xml:space="preserve"> PAGEREF _Toc505697597 \h </w:instrText>
        </w:r>
      </w:ins>
      <w:r w:rsidRPr="00930C2F">
        <w:rPr>
          <w:highlight w:val="cyan"/>
        </w:rPr>
      </w:r>
      <w:r w:rsidRPr="00930C2F">
        <w:rPr>
          <w:highlight w:val="cyan"/>
        </w:rPr>
        <w:fldChar w:fldCharType="separate"/>
      </w:r>
      <w:ins w:id="633" w:author="Rapporteur" w:date="2018-02-06T16:17:00Z">
        <w:r w:rsidRPr="00930C2F">
          <w:rPr>
            <w:highlight w:val="cyan"/>
          </w:rPr>
          <w:t>155</w:t>
        </w:r>
        <w:r w:rsidRPr="00930C2F">
          <w:rPr>
            <w:highlight w:val="cyan"/>
          </w:rPr>
          <w:fldChar w:fldCharType="end"/>
        </w:r>
      </w:ins>
    </w:p>
    <w:p w14:paraId="57585DCD" w14:textId="7F03832B" w:rsidR="00126517" w:rsidRPr="00930C2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w:t>
        </w:r>
        <w:r w:rsidRPr="00930C2F">
          <w:rPr>
            <w:highlight w:val="cyan"/>
          </w:rPr>
          <w:tab/>
        </w:r>
        <w:r w:rsidRPr="00930C2F">
          <w:rPr>
            <w:highlight w:val="cyan"/>
          </w:rPr>
          <w:fldChar w:fldCharType="begin"/>
        </w:r>
        <w:r w:rsidRPr="00930C2F">
          <w:rPr>
            <w:highlight w:val="cyan"/>
          </w:rPr>
          <w:instrText xml:space="preserve"> PAGEREF _Toc505697598 \h </w:instrText>
        </w:r>
      </w:ins>
      <w:r w:rsidRPr="00930C2F">
        <w:rPr>
          <w:highlight w:val="cyan"/>
        </w:rPr>
      </w:r>
      <w:r w:rsidRPr="00930C2F">
        <w:rPr>
          <w:highlight w:val="cyan"/>
        </w:rPr>
        <w:fldChar w:fldCharType="separate"/>
      </w:r>
      <w:ins w:id="636" w:author="Rapporteur" w:date="2018-02-06T16:17:00Z">
        <w:r w:rsidRPr="00930C2F">
          <w:rPr>
            <w:highlight w:val="cyan"/>
          </w:rPr>
          <w:t>156</w:t>
        </w:r>
        <w:r w:rsidRPr="00930C2F">
          <w:rPr>
            <w:highlight w:val="cyan"/>
          </w:rPr>
          <w:fldChar w:fldCharType="end"/>
        </w:r>
      </w:ins>
    </w:p>
    <w:p w14:paraId="74135889" w14:textId="48C6BB09" w:rsidR="00126517" w:rsidRPr="00930C2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SlotFormatIndicatorSFI</w:t>
        </w:r>
        <w:r w:rsidRPr="00930C2F">
          <w:rPr>
            <w:highlight w:val="cyan"/>
          </w:rPr>
          <w:tab/>
        </w:r>
        <w:r w:rsidRPr="00930C2F">
          <w:rPr>
            <w:highlight w:val="cyan"/>
          </w:rPr>
          <w:fldChar w:fldCharType="begin"/>
        </w:r>
        <w:r w:rsidRPr="00930C2F">
          <w:rPr>
            <w:highlight w:val="cyan"/>
          </w:rPr>
          <w:instrText xml:space="preserve"> PAGEREF _Toc505697599 \h </w:instrText>
        </w:r>
      </w:ins>
      <w:r w:rsidRPr="00930C2F">
        <w:rPr>
          <w:highlight w:val="cyan"/>
        </w:rPr>
      </w:r>
      <w:r w:rsidRPr="00930C2F">
        <w:rPr>
          <w:highlight w:val="cyan"/>
        </w:rPr>
        <w:fldChar w:fldCharType="separate"/>
      </w:r>
      <w:ins w:id="639" w:author="Rapporteur" w:date="2018-02-06T16:17:00Z">
        <w:r w:rsidRPr="00930C2F">
          <w:rPr>
            <w:highlight w:val="cyan"/>
          </w:rPr>
          <w:t>158</w:t>
        </w:r>
        <w:r w:rsidRPr="00930C2F">
          <w:rPr>
            <w:highlight w:val="cyan"/>
          </w:rPr>
          <w:fldChar w:fldCharType="end"/>
        </w:r>
      </w:ins>
    </w:p>
    <w:p w14:paraId="25388285" w14:textId="1A9EEBF3" w:rsidR="00126517" w:rsidRPr="00930C2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DownlinkPreemption</w:t>
        </w:r>
        <w:r w:rsidRPr="00930C2F">
          <w:rPr>
            <w:highlight w:val="cyan"/>
          </w:rPr>
          <w:tab/>
        </w:r>
        <w:r w:rsidRPr="00930C2F">
          <w:rPr>
            <w:highlight w:val="cyan"/>
          </w:rPr>
          <w:fldChar w:fldCharType="begin"/>
        </w:r>
        <w:r w:rsidRPr="00930C2F">
          <w:rPr>
            <w:highlight w:val="cyan"/>
          </w:rPr>
          <w:instrText xml:space="preserve"> PAGEREF _Toc505697600 \h </w:instrText>
        </w:r>
      </w:ins>
      <w:r w:rsidRPr="00930C2F">
        <w:rPr>
          <w:highlight w:val="cyan"/>
        </w:rPr>
      </w:r>
      <w:r w:rsidRPr="00930C2F">
        <w:rPr>
          <w:highlight w:val="cyan"/>
        </w:rPr>
        <w:fldChar w:fldCharType="separate"/>
      </w:r>
      <w:ins w:id="642" w:author="Rapporteur" w:date="2018-02-06T16:17:00Z">
        <w:r w:rsidRPr="00930C2F">
          <w:rPr>
            <w:highlight w:val="cyan"/>
          </w:rPr>
          <w:t>158</w:t>
        </w:r>
        <w:r w:rsidRPr="00930C2F">
          <w:rPr>
            <w:highlight w:val="cyan"/>
          </w:rPr>
          <w:fldChar w:fldCharType="end"/>
        </w:r>
      </w:ins>
    </w:p>
    <w:p w14:paraId="03F400D0" w14:textId="634A07D6" w:rsidR="00126517" w:rsidRPr="00930C2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SearchSpaceId</w:t>
        </w:r>
        <w:r w:rsidRPr="00930C2F">
          <w:rPr>
            <w:highlight w:val="cyan"/>
          </w:rPr>
          <w:tab/>
        </w:r>
        <w:r w:rsidRPr="00930C2F">
          <w:rPr>
            <w:highlight w:val="cyan"/>
          </w:rPr>
          <w:fldChar w:fldCharType="begin"/>
        </w:r>
        <w:r w:rsidRPr="00930C2F">
          <w:rPr>
            <w:highlight w:val="cyan"/>
          </w:rPr>
          <w:instrText xml:space="preserve"> PAGEREF _Toc505697601 \h </w:instrText>
        </w:r>
      </w:ins>
      <w:r w:rsidRPr="00930C2F">
        <w:rPr>
          <w:highlight w:val="cyan"/>
        </w:rPr>
      </w:r>
      <w:r w:rsidRPr="00930C2F">
        <w:rPr>
          <w:highlight w:val="cyan"/>
        </w:rPr>
        <w:fldChar w:fldCharType="separate"/>
      </w:r>
      <w:ins w:id="645" w:author="Rapporteur" w:date="2018-02-06T16:17:00Z">
        <w:r w:rsidRPr="00930C2F">
          <w:rPr>
            <w:highlight w:val="cyan"/>
          </w:rPr>
          <w:t>159</w:t>
        </w:r>
        <w:r w:rsidRPr="00930C2F">
          <w:rPr>
            <w:highlight w:val="cyan"/>
          </w:rPr>
          <w:fldChar w:fldCharType="end"/>
        </w:r>
      </w:ins>
    </w:p>
    <w:p w14:paraId="42CFCC88" w14:textId="44D1F7EF" w:rsidR="00126517" w:rsidRPr="00930C2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SecurityAlgorithmConfig</w:t>
        </w:r>
        <w:r w:rsidRPr="00930C2F">
          <w:rPr>
            <w:highlight w:val="cyan"/>
          </w:rPr>
          <w:tab/>
        </w:r>
        <w:r w:rsidRPr="00930C2F">
          <w:rPr>
            <w:highlight w:val="cyan"/>
          </w:rPr>
          <w:fldChar w:fldCharType="begin"/>
        </w:r>
        <w:r w:rsidRPr="00930C2F">
          <w:rPr>
            <w:highlight w:val="cyan"/>
          </w:rPr>
          <w:instrText xml:space="preserve"> PAGEREF _Toc505697602 \h </w:instrText>
        </w:r>
      </w:ins>
      <w:r w:rsidRPr="00930C2F">
        <w:rPr>
          <w:highlight w:val="cyan"/>
        </w:rPr>
      </w:r>
      <w:r w:rsidRPr="00930C2F">
        <w:rPr>
          <w:highlight w:val="cyan"/>
        </w:rPr>
        <w:fldChar w:fldCharType="separate"/>
      </w:r>
      <w:ins w:id="648" w:author="Rapporteur" w:date="2018-02-06T16:17:00Z">
        <w:r w:rsidRPr="00930C2F">
          <w:rPr>
            <w:highlight w:val="cyan"/>
          </w:rPr>
          <w:t>160</w:t>
        </w:r>
        <w:r w:rsidRPr="00930C2F">
          <w:rPr>
            <w:highlight w:val="cyan"/>
          </w:rPr>
          <w:fldChar w:fldCharType="end"/>
        </w:r>
      </w:ins>
    </w:p>
    <w:p w14:paraId="38E65440" w14:textId="5B7E2981" w:rsidR="00126517" w:rsidRPr="00930C2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ServCellIndex</w:t>
        </w:r>
        <w:r w:rsidRPr="00930C2F">
          <w:rPr>
            <w:highlight w:val="cyan"/>
          </w:rPr>
          <w:tab/>
        </w:r>
        <w:r w:rsidRPr="00930C2F">
          <w:rPr>
            <w:highlight w:val="cyan"/>
          </w:rPr>
          <w:fldChar w:fldCharType="begin"/>
        </w:r>
        <w:r w:rsidRPr="00930C2F">
          <w:rPr>
            <w:highlight w:val="cyan"/>
          </w:rPr>
          <w:instrText xml:space="preserve"> PAGEREF _Toc505697603 \h </w:instrText>
        </w:r>
      </w:ins>
      <w:r w:rsidRPr="00930C2F">
        <w:rPr>
          <w:highlight w:val="cyan"/>
        </w:rPr>
      </w:r>
      <w:r w:rsidRPr="00930C2F">
        <w:rPr>
          <w:highlight w:val="cyan"/>
        </w:rPr>
        <w:fldChar w:fldCharType="separate"/>
      </w:r>
      <w:ins w:id="651" w:author="Rapporteur" w:date="2018-02-06T16:17:00Z">
        <w:r w:rsidRPr="00930C2F">
          <w:rPr>
            <w:highlight w:val="cyan"/>
          </w:rPr>
          <w:t>160</w:t>
        </w:r>
        <w:r w:rsidRPr="00930C2F">
          <w:rPr>
            <w:highlight w:val="cyan"/>
          </w:rPr>
          <w:fldChar w:fldCharType="end"/>
        </w:r>
      </w:ins>
    </w:p>
    <w:p w14:paraId="773AE2BB" w14:textId="554DFCF1" w:rsidR="00126517" w:rsidRPr="00930C2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ServingCellConfigCommon</w:t>
        </w:r>
        <w:r w:rsidRPr="00930C2F">
          <w:rPr>
            <w:highlight w:val="cyan"/>
          </w:rPr>
          <w:tab/>
        </w:r>
        <w:r w:rsidRPr="00930C2F">
          <w:rPr>
            <w:highlight w:val="cyan"/>
          </w:rPr>
          <w:fldChar w:fldCharType="begin"/>
        </w:r>
        <w:r w:rsidRPr="00930C2F">
          <w:rPr>
            <w:highlight w:val="cyan"/>
          </w:rPr>
          <w:instrText xml:space="preserve"> PAGEREF _Toc505697604 \h </w:instrText>
        </w:r>
      </w:ins>
      <w:r w:rsidRPr="00930C2F">
        <w:rPr>
          <w:highlight w:val="cyan"/>
        </w:rPr>
      </w:r>
      <w:r w:rsidRPr="00930C2F">
        <w:rPr>
          <w:highlight w:val="cyan"/>
        </w:rPr>
        <w:fldChar w:fldCharType="separate"/>
      </w:r>
      <w:ins w:id="654" w:author="Rapporteur" w:date="2018-02-06T16:17:00Z">
        <w:r w:rsidRPr="00930C2F">
          <w:rPr>
            <w:highlight w:val="cyan"/>
          </w:rPr>
          <w:t>161</w:t>
        </w:r>
        <w:r w:rsidRPr="00930C2F">
          <w:rPr>
            <w:highlight w:val="cyan"/>
          </w:rPr>
          <w:fldChar w:fldCharType="end"/>
        </w:r>
      </w:ins>
    </w:p>
    <w:p w14:paraId="291904B7" w14:textId="07230806" w:rsidR="00126517" w:rsidRPr="00930C2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w:t>
        </w:r>
        <w:r w:rsidRPr="00930C2F">
          <w:rPr>
            <w:highlight w:val="cyan"/>
          </w:rPr>
          <w:tab/>
        </w:r>
        <w:r w:rsidRPr="00930C2F">
          <w:rPr>
            <w:highlight w:val="cyan"/>
          </w:rPr>
          <w:fldChar w:fldCharType="begin"/>
        </w:r>
        <w:r w:rsidRPr="00930C2F">
          <w:rPr>
            <w:highlight w:val="cyan"/>
          </w:rPr>
          <w:instrText xml:space="preserve"> PAGEREF _Toc505697605 \h </w:instrText>
        </w:r>
      </w:ins>
      <w:r w:rsidRPr="00930C2F">
        <w:rPr>
          <w:highlight w:val="cyan"/>
        </w:rPr>
      </w:r>
      <w:r w:rsidRPr="00930C2F">
        <w:rPr>
          <w:highlight w:val="cyan"/>
        </w:rPr>
        <w:fldChar w:fldCharType="separate"/>
      </w:r>
      <w:ins w:id="657" w:author="Rapporteur" w:date="2018-02-06T16:17:00Z">
        <w:r w:rsidRPr="00930C2F">
          <w:rPr>
            <w:highlight w:val="cyan"/>
          </w:rPr>
          <w:t>163</w:t>
        </w:r>
        <w:r w:rsidRPr="00930C2F">
          <w:rPr>
            <w:highlight w:val="cyan"/>
          </w:rPr>
          <w:fldChar w:fldCharType="end"/>
        </w:r>
      </w:ins>
    </w:p>
    <w:p w14:paraId="3FD69FCC" w14:textId="29CFF0DE" w:rsidR="00126517" w:rsidRPr="00930C2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SlotFormatCombinationsPerCell</w:t>
        </w:r>
        <w:r w:rsidRPr="00930C2F">
          <w:rPr>
            <w:highlight w:val="cyan"/>
          </w:rPr>
          <w:tab/>
        </w:r>
        <w:r w:rsidRPr="00930C2F">
          <w:rPr>
            <w:highlight w:val="cyan"/>
          </w:rPr>
          <w:fldChar w:fldCharType="begin"/>
        </w:r>
        <w:r w:rsidRPr="00930C2F">
          <w:rPr>
            <w:highlight w:val="cyan"/>
          </w:rPr>
          <w:instrText xml:space="preserve"> PAGEREF _Toc505697606 \h </w:instrText>
        </w:r>
      </w:ins>
      <w:r w:rsidRPr="00930C2F">
        <w:rPr>
          <w:highlight w:val="cyan"/>
        </w:rPr>
      </w:r>
      <w:r w:rsidRPr="00930C2F">
        <w:rPr>
          <w:highlight w:val="cyan"/>
        </w:rPr>
        <w:fldChar w:fldCharType="separate"/>
      </w:r>
      <w:ins w:id="660" w:author="Rapporteur" w:date="2018-02-06T16:17:00Z">
        <w:r w:rsidRPr="00930C2F">
          <w:rPr>
            <w:highlight w:val="cyan"/>
          </w:rPr>
          <w:t>164</w:t>
        </w:r>
        <w:r w:rsidRPr="00930C2F">
          <w:rPr>
            <w:highlight w:val="cyan"/>
          </w:rPr>
          <w:fldChar w:fldCharType="end"/>
        </w:r>
      </w:ins>
    </w:p>
    <w:p w14:paraId="27BD1B3E" w14:textId="3C01945A" w:rsidR="00126517" w:rsidRPr="00930C2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SRB-Identity</w:t>
        </w:r>
        <w:r w:rsidRPr="00930C2F">
          <w:rPr>
            <w:highlight w:val="cyan"/>
          </w:rPr>
          <w:tab/>
        </w:r>
        <w:r w:rsidRPr="00930C2F">
          <w:rPr>
            <w:highlight w:val="cyan"/>
          </w:rPr>
          <w:fldChar w:fldCharType="begin"/>
        </w:r>
        <w:r w:rsidRPr="00930C2F">
          <w:rPr>
            <w:highlight w:val="cyan"/>
          </w:rPr>
          <w:instrText xml:space="preserve"> PAGEREF _Toc505697607 \h </w:instrText>
        </w:r>
      </w:ins>
      <w:r w:rsidRPr="00930C2F">
        <w:rPr>
          <w:highlight w:val="cyan"/>
        </w:rPr>
      </w:r>
      <w:r w:rsidRPr="00930C2F">
        <w:rPr>
          <w:highlight w:val="cyan"/>
        </w:rPr>
        <w:fldChar w:fldCharType="separate"/>
      </w:r>
      <w:ins w:id="663" w:author="Rapporteur" w:date="2018-02-06T16:17:00Z">
        <w:r w:rsidRPr="00930C2F">
          <w:rPr>
            <w:highlight w:val="cyan"/>
          </w:rPr>
          <w:t>165</w:t>
        </w:r>
        <w:r w:rsidRPr="00930C2F">
          <w:rPr>
            <w:highlight w:val="cyan"/>
          </w:rPr>
          <w:fldChar w:fldCharType="end"/>
        </w:r>
      </w:ins>
    </w:p>
    <w:p w14:paraId="1CCAF3F7" w14:textId="46485A1B" w:rsidR="00126517" w:rsidRPr="00930C2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SPS-Config</w:t>
        </w:r>
        <w:r w:rsidRPr="00930C2F">
          <w:rPr>
            <w:highlight w:val="cyan"/>
          </w:rPr>
          <w:tab/>
        </w:r>
        <w:r w:rsidRPr="00930C2F">
          <w:rPr>
            <w:highlight w:val="cyan"/>
          </w:rPr>
          <w:fldChar w:fldCharType="begin"/>
        </w:r>
        <w:r w:rsidRPr="00930C2F">
          <w:rPr>
            <w:highlight w:val="cyan"/>
          </w:rPr>
          <w:instrText xml:space="preserve"> PAGEREF _Toc505697608 \h </w:instrText>
        </w:r>
      </w:ins>
      <w:r w:rsidRPr="00930C2F">
        <w:rPr>
          <w:highlight w:val="cyan"/>
        </w:rPr>
      </w:r>
      <w:r w:rsidRPr="00930C2F">
        <w:rPr>
          <w:highlight w:val="cyan"/>
        </w:rPr>
        <w:fldChar w:fldCharType="separate"/>
      </w:r>
      <w:ins w:id="666" w:author="Rapporteur" w:date="2018-02-06T16:17:00Z">
        <w:r w:rsidRPr="00930C2F">
          <w:rPr>
            <w:highlight w:val="cyan"/>
          </w:rPr>
          <w:t>166</w:t>
        </w:r>
        <w:r w:rsidRPr="00930C2F">
          <w:rPr>
            <w:highlight w:val="cyan"/>
          </w:rPr>
          <w:fldChar w:fldCharType="end"/>
        </w:r>
      </w:ins>
    </w:p>
    <w:p w14:paraId="30FE076C" w14:textId="7B50BC84" w:rsidR="00126517" w:rsidRPr="00930C2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ConfiguredGrantConfig</w:t>
        </w:r>
        <w:r w:rsidRPr="00930C2F">
          <w:rPr>
            <w:highlight w:val="cyan"/>
          </w:rPr>
          <w:tab/>
        </w:r>
        <w:r w:rsidRPr="00930C2F">
          <w:rPr>
            <w:highlight w:val="cyan"/>
          </w:rPr>
          <w:fldChar w:fldCharType="begin"/>
        </w:r>
        <w:r w:rsidRPr="00930C2F">
          <w:rPr>
            <w:highlight w:val="cyan"/>
          </w:rPr>
          <w:instrText xml:space="preserve"> PAGEREF _Toc505697609 \h </w:instrText>
        </w:r>
      </w:ins>
      <w:r w:rsidRPr="00930C2F">
        <w:rPr>
          <w:highlight w:val="cyan"/>
        </w:rPr>
      </w:r>
      <w:r w:rsidRPr="00930C2F">
        <w:rPr>
          <w:highlight w:val="cyan"/>
        </w:rPr>
        <w:fldChar w:fldCharType="separate"/>
      </w:r>
      <w:ins w:id="669" w:author="Rapporteur" w:date="2018-02-06T16:17:00Z">
        <w:r w:rsidRPr="00930C2F">
          <w:rPr>
            <w:highlight w:val="cyan"/>
          </w:rPr>
          <w:t>166</w:t>
        </w:r>
        <w:r w:rsidRPr="00930C2F">
          <w:rPr>
            <w:highlight w:val="cyan"/>
          </w:rPr>
          <w:fldChar w:fldCharType="end"/>
        </w:r>
      </w:ins>
    </w:p>
    <w:p w14:paraId="1C6F9905" w14:textId="7B4F64CB" w:rsidR="00126517" w:rsidRPr="00930C2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SRS-Config</w:t>
        </w:r>
        <w:r w:rsidRPr="00930C2F">
          <w:rPr>
            <w:highlight w:val="cyan"/>
          </w:rPr>
          <w:tab/>
        </w:r>
        <w:r w:rsidRPr="00930C2F">
          <w:rPr>
            <w:highlight w:val="cyan"/>
          </w:rPr>
          <w:fldChar w:fldCharType="begin"/>
        </w:r>
        <w:r w:rsidRPr="00930C2F">
          <w:rPr>
            <w:highlight w:val="cyan"/>
          </w:rPr>
          <w:instrText xml:space="preserve"> PAGEREF _Toc505697610 \h </w:instrText>
        </w:r>
      </w:ins>
      <w:r w:rsidRPr="00930C2F">
        <w:rPr>
          <w:highlight w:val="cyan"/>
        </w:rPr>
      </w:r>
      <w:r w:rsidRPr="00930C2F">
        <w:rPr>
          <w:highlight w:val="cyan"/>
        </w:rPr>
        <w:fldChar w:fldCharType="separate"/>
      </w:r>
      <w:ins w:id="672" w:author="Rapporteur" w:date="2018-02-06T16:17:00Z">
        <w:r w:rsidRPr="00930C2F">
          <w:rPr>
            <w:highlight w:val="cyan"/>
          </w:rPr>
          <w:t>168</w:t>
        </w:r>
        <w:r w:rsidRPr="00930C2F">
          <w:rPr>
            <w:highlight w:val="cyan"/>
          </w:rPr>
          <w:fldChar w:fldCharType="end"/>
        </w:r>
      </w:ins>
    </w:p>
    <w:p w14:paraId="004E260B" w14:textId="0F57DB10" w:rsidR="00126517" w:rsidRPr="00930C2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SRS-CarrierSwitching</w:t>
        </w:r>
        <w:r w:rsidRPr="00930C2F">
          <w:rPr>
            <w:highlight w:val="cyan"/>
          </w:rPr>
          <w:tab/>
        </w:r>
        <w:r w:rsidRPr="00930C2F">
          <w:rPr>
            <w:highlight w:val="cyan"/>
          </w:rPr>
          <w:fldChar w:fldCharType="begin"/>
        </w:r>
        <w:r w:rsidRPr="00930C2F">
          <w:rPr>
            <w:highlight w:val="cyan"/>
          </w:rPr>
          <w:instrText xml:space="preserve"> PAGEREF _Toc505697611 \h </w:instrText>
        </w:r>
      </w:ins>
      <w:r w:rsidRPr="00930C2F">
        <w:rPr>
          <w:highlight w:val="cyan"/>
        </w:rPr>
      </w:r>
      <w:r w:rsidRPr="00930C2F">
        <w:rPr>
          <w:highlight w:val="cyan"/>
        </w:rPr>
        <w:fldChar w:fldCharType="separate"/>
      </w:r>
      <w:ins w:id="675" w:author="Rapporteur" w:date="2018-02-06T16:17:00Z">
        <w:r w:rsidRPr="00930C2F">
          <w:rPr>
            <w:highlight w:val="cyan"/>
          </w:rPr>
          <w:t>171</w:t>
        </w:r>
        <w:r w:rsidRPr="00930C2F">
          <w:rPr>
            <w:highlight w:val="cyan"/>
          </w:rPr>
          <w:fldChar w:fldCharType="end"/>
        </w:r>
      </w:ins>
    </w:p>
    <w:p w14:paraId="51162393" w14:textId="24C6639A" w:rsidR="00126517" w:rsidRPr="00930C2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SSB-Index</w:t>
        </w:r>
        <w:r w:rsidRPr="00930C2F">
          <w:rPr>
            <w:highlight w:val="cyan"/>
          </w:rPr>
          <w:tab/>
        </w:r>
        <w:r w:rsidRPr="00930C2F">
          <w:rPr>
            <w:highlight w:val="cyan"/>
          </w:rPr>
          <w:fldChar w:fldCharType="begin"/>
        </w:r>
        <w:r w:rsidRPr="00930C2F">
          <w:rPr>
            <w:highlight w:val="cyan"/>
          </w:rPr>
          <w:instrText xml:space="preserve"> PAGEREF _Toc505697612 \h </w:instrText>
        </w:r>
      </w:ins>
      <w:r w:rsidRPr="00930C2F">
        <w:rPr>
          <w:highlight w:val="cyan"/>
        </w:rPr>
      </w:r>
      <w:r w:rsidRPr="00930C2F">
        <w:rPr>
          <w:highlight w:val="cyan"/>
        </w:rPr>
        <w:fldChar w:fldCharType="separate"/>
      </w:r>
      <w:ins w:id="678" w:author="Rapporteur" w:date="2018-02-06T16:17:00Z">
        <w:r w:rsidRPr="00930C2F">
          <w:rPr>
            <w:highlight w:val="cyan"/>
          </w:rPr>
          <w:t>173</w:t>
        </w:r>
        <w:r w:rsidRPr="00930C2F">
          <w:rPr>
            <w:highlight w:val="cyan"/>
          </w:rPr>
          <w:fldChar w:fldCharType="end"/>
        </w:r>
      </w:ins>
    </w:p>
    <w:p w14:paraId="595FA55B" w14:textId="48693DA6" w:rsidR="00126517" w:rsidRPr="00930C2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SubcarrierSpacing</w:t>
        </w:r>
        <w:r w:rsidRPr="00930C2F">
          <w:rPr>
            <w:highlight w:val="cyan"/>
          </w:rPr>
          <w:tab/>
        </w:r>
        <w:r w:rsidRPr="00930C2F">
          <w:rPr>
            <w:highlight w:val="cyan"/>
          </w:rPr>
          <w:fldChar w:fldCharType="begin"/>
        </w:r>
        <w:r w:rsidRPr="00930C2F">
          <w:rPr>
            <w:highlight w:val="cyan"/>
          </w:rPr>
          <w:instrText xml:space="preserve"> PAGEREF _Toc505697613 \h </w:instrText>
        </w:r>
      </w:ins>
      <w:r w:rsidRPr="00930C2F">
        <w:rPr>
          <w:highlight w:val="cyan"/>
        </w:rPr>
      </w:r>
      <w:r w:rsidRPr="00930C2F">
        <w:rPr>
          <w:highlight w:val="cyan"/>
        </w:rPr>
        <w:fldChar w:fldCharType="separate"/>
      </w:r>
      <w:ins w:id="681" w:author="Rapporteur" w:date="2018-02-06T16:17:00Z">
        <w:r w:rsidRPr="00930C2F">
          <w:rPr>
            <w:highlight w:val="cyan"/>
          </w:rPr>
          <w:t>173</w:t>
        </w:r>
        <w:r w:rsidRPr="00930C2F">
          <w:rPr>
            <w:highlight w:val="cyan"/>
          </w:rPr>
          <w:fldChar w:fldCharType="end"/>
        </w:r>
      </w:ins>
    </w:p>
    <w:p w14:paraId="45576BF3" w14:textId="2F7F2C9D" w:rsidR="00126517" w:rsidRPr="00930C2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TCI-State</w:t>
        </w:r>
        <w:r w:rsidRPr="00930C2F">
          <w:rPr>
            <w:highlight w:val="cyan"/>
          </w:rPr>
          <w:tab/>
        </w:r>
        <w:r w:rsidRPr="00930C2F">
          <w:rPr>
            <w:highlight w:val="cyan"/>
          </w:rPr>
          <w:fldChar w:fldCharType="begin"/>
        </w:r>
        <w:r w:rsidRPr="00930C2F">
          <w:rPr>
            <w:highlight w:val="cyan"/>
          </w:rPr>
          <w:instrText xml:space="preserve"> PAGEREF _Toc505697614 \h </w:instrText>
        </w:r>
      </w:ins>
      <w:r w:rsidRPr="00930C2F">
        <w:rPr>
          <w:highlight w:val="cyan"/>
        </w:rPr>
      </w:r>
      <w:r w:rsidRPr="00930C2F">
        <w:rPr>
          <w:highlight w:val="cyan"/>
        </w:rPr>
        <w:fldChar w:fldCharType="separate"/>
      </w:r>
      <w:ins w:id="684" w:author="Rapporteur" w:date="2018-02-06T16:17:00Z">
        <w:r w:rsidRPr="00930C2F">
          <w:rPr>
            <w:highlight w:val="cyan"/>
          </w:rPr>
          <w:t>174</w:t>
        </w:r>
        <w:r w:rsidRPr="00930C2F">
          <w:rPr>
            <w:highlight w:val="cyan"/>
          </w:rPr>
          <w:fldChar w:fldCharType="end"/>
        </w:r>
      </w:ins>
    </w:p>
    <w:p w14:paraId="45D52597" w14:textId="47C48D23" w:rsidR="00126517" w:rsidRPr="00930C2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TDD-UL-DL-Config</w:t>
        </w:r>
        <w:r w:rsidRPr="00930C2F">
          <w:rPr>
            <w:highlight w:val="cyan"/>
          </w:rPr>
          <w:tab/>
        </w:r>
        <w:r w:rsidRPr="00930C2F">
          <w:rPr>
            <w:highlight w:val="cyan"/>
          </w:rPr>
          <w:fldChar w:fldCharType="begin"/>
        </w:r>
        <w:r w:rsidRPr="00930C2F">
          <w:rPr>
            <w:highlight w:val="cyan"/>
          </w:rPr>
          <w:instrText xml:space="preserve"> PAGEREF _Toc505697615 \h </w:instrText>
        </w:r>
      </w:ins>
      <w:r w:rsidRPr="00930C2F">
        <w:rPr>
          <w:highlight w:val="cyan"/>
        </w:rPr>
      </w:r>
      <w:r w:rsidRPr="00930C2F">
        <w:rPr>
          <w:highlight w:val="cyan"/>
        </w:rPr>
        <w:fldChar w:fldCharType="separate"/>
      </w:r>
      <w:ins w:id="687" w:author="Rapporteur" w:date="2018-02-06T16:17:00Z">
        <w:r w:rsidRPr="00930C2F">
          <w:rPr>
            <w:highlight w:val="cyan"/>
          </w:rPr>
          <w:t>174</w:t>
        </w:r>
        <w:r w:rsidRPr="00930C2F">
          <w:rPr>
            <w:highlight w:val="cyan"/>
          </w:rPr>
          <w:fldChar w:fldCharType="end"/>
        </w:r>
      </w:ins>
    </w:p>
    <w:p w14:paraId="1D0FE34E" w14:textId="62A69C44" w:rsidR="00126517" w:rsidRPr="00930C2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ZP-CSI-RS-Resource</w:t>
        </w:r>
        <w:r w:rsidRPr="00930C2F">
          <w:rPr>
            <w:highlight w:val="cyan"/>
          </w:rPr>
          <w:tab/>
        </w:r>
        <w:r w:rsidRPr="00930C2F">
          <w:rPr>
            <w:highlight w:val="cyan"/>
          </w:rPr>
          <w:fldChar w:fldCharType="begin"/>
        </w:r>
        <w:r w:rsidRPr="00930C2F">
          <w:rPr>
            <w:highlight w:val="cyan"/>
          </w:rPr>
          <w:instrText xml:space="preserve"> PAGEREF _Toc505697616 \h </w:instrText>
        </w:r>
      </w:ins>
      <w:r w:rsidRPr="00930C2F">
        <w:rPr>
          <w:highlight w:val="cyan"/>
        </w:rPr>
      </w:r>
      <w:r w:rsidRPr="00930C2F">
        <w:rPr>
          <w:highlight w:val="cyan"/>
        </w:rPr>
        <w:fldChar w:fldCharType="separate"/>
      </w:r>
      <w:ins w:id="690" w:author="Rapporteur" w:date="2018-02-06T16:17:00Z">
        <w:r w:rsidRPr="00930C2F">
          <w:rPr>
            <w:highlight w:val="cyan"/>
          </w:rPr>
          <w:t>176</w:t>
        </w:r>
        <w:r w:rsidRPr="00930C2F">
          <w:rPr>
            <w:highlight w:val="cyan"/>
          </w:rPr>
          <w:fldChar w:fldCharType="end"/>
        </w:r>
      </w:ins>
    </w:p>
    <w:p w14:paraId="058FEBD3" w14:textId="0C47E682" w:rsidR="00126517" w:rsidRPr="00930C2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eastAsiaTheme="minorEastAsia" w:hAnsiTheme="minorHAnsi" w:cstheme="minorBidi"/>
            <w:sz w:val="22"/>
            <w:szCs w:val="22"/>
            <w:highlight w:val="cyan"/>
            <w:lang w:eastAsia="en-GB"/>
          </w:rPr>
          <w:tab/>
        </w:r>
        <w:r w:rsidRPr="00930C2F">
          <w:rPr>
            <w:highlight w:val="cyan"/>
          </w:rPr>
          <w:t>UE capability information elements</w:t>
        </w:r>
        <w:r w:rsidRPr="00930C2F">
          <w:rPr>
            <w:highlight w:val="cyan"/>
          </w:rPr>
          <w:tab/>
        </w:r>
        <w:r w:rsidRPr="00930C2F">
          <w:rPr>
            <w:highlight w:val="cyan"/>
          </w:rPr>
          <w:fldChar w:fldCharType="begin"/>
        </w:r>
        <w:r w:rsidRPr="00930C2F">
          <w:rPr>
            <w:highlight w:val="cyan"/>
          </w:rPr>
          <w:instrText xml:space="preserve"> PAGEREF _Toc505697617 \h </w:instrText>
        </w:r>
      </w:ins>
      <w:r w:rsidRPr="00930C2F">
        <w:rPr>
          <w:highlight w:val="cyan"/>
        </w:rPr>
      </w:r>
      <w:r w:rsidRPr="00930C2F">
        <w:rPr>
          <w:highlight w:val="cyan"/>
        </w:rPr>
        <w:fldChar w:fldCharType="separate"/>
      </w:r>
      <w:ins w:id="693" w:author="Rapporteur" w:date="2018-02-06T16:17:00Z">
        <w:r w:rsidRPr="00930C2F">
          <w:rPr>
            <w:highlight w:val="cyan"/>
          </w:rPr>
          <w:t>177</w:t>
        </w:r>
        <w:r w:rsidRPr="00930C2F">
          <w:rPr>
            <w:highlight w:val="cyan"/>
          </w:rPr>
          <w:fldChar w:fldCharType="end"/>
        </w:r>
      </w:ins>
    </w:p>
    <w:p w14:paraId="7D56B1E0" w14:textId="4760F296" w:rsidR="00126517" w:rsidRPr="00930C2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0C2F">
          <w:rPr>
            <w:rFonts w:eastAsia="MS Mincho"/>
            <w:i/>
            <w:iCs/>
            <w:highlight w:val="cyan"/>
            <w:lang w:eastAsia="x-none"/>
          </w:rPr>
          <w:t>–</w:t>
        </w:r>
        <w:r w:rsidRPr="00930C2F">
          <w:rPr>
            <w:rFonts w:asciiTheme="minorHAnsi" w:eastAsiaTheme="minorEastAsia" w:hAnsiTheme="minorHAnsi" w:cstheme="minorBidi"/>
            <w:sz w:val="22"/>
            <w:szCs w:val="22"/>
            <w:highlight w:val="cyan"/>
            <w:lang w:eastAsia="en-GB"/>
          </w:rPr>
          <w:tab/>
        </w:r>
        <w:r w:rsidRPr="00930C2F">
          <w:rPr>
            <w:rFonts w:eastAsia="MS Mincho"/>
            <w:i/>
            <w:iCs/>
            <w:highlight w:val="cyan"/>
          </w:rPr>
          <w:t>BandCombinationList</w:t>
        </w:r>
        <w:r w:rsidRPr="00930C2F">
          <w:rPr>
            <w:highlight w:val="cyan"/>
          </w:rPr>
          <w:tab/>
        </w:r>
        <w:r w:rsidRPr="00930C2F">
          <w:rPr>
            <w:highlight w:val="cyan"/>
          </w:rPr>
          <w:fldChar w:fldCharType="begin"/>
        </w:r>
        <w:r w:rsidRPr="00930C2F">
          <w:rPr>
            <w:highlight w:val="cyan"/>
          </w:rPr>
          <w:instrText xml:space="preserve"> PAGEREF _Toc505697618 \h </w:instrText>
        </w:r>
      </w:ins>
      <w:r w:rsidRPr="00930C2F">
        <w:rPr>
          <w:highlight w:val="cyan"/>
        </w:rPr>
      </w:r>
      <w:r w:rsidRPr="00930C2F">
        <w:rPr>
          <w:highlight w:val="cyan"/>
        </w:rPr>
        <w:fldChar w:fldCharType="separate"/>
      </w:r>
      <w:ins w:id="696" w:author="Rapporteur" w:date="2018-02-06T16:17:00Z">
        <w:r w:rsidRPr="00930C2F">
          <w:rPr>
            <w:highlight w:val="cyan"/>
          </w:rPr>
          <w:t>177</w:t>
        </w:r>
        <w:r w:rsidRPr="00930C2F">
          <w:rPr>
            <w:highlight w:val="cyan"/>
          </w:rPr>
          <w:fldChar w:fldCharType="end"/>
        </w:r>
      </w:ins>
    </w:p>
    <w:p w14:paraId="01F2CF5F" w14:textId="40F94B83" w:rsidR="00126517" w:rsidRPr="00930C2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RAT-Type</w:t>
        </w:r>
        <w:r w:rsidRPr="00930C2F">
          <w:rPr>
            <w:highlight w:val="cyan"/>
          </w:rPr>
          <w:tab/>
        </w:r>
        <w:r w:rsidRPr="00930C2F">
          <w:rPr>
            <w:highlight w:val="cyan"/>
          </w:rPr>
          <w:fldChar w:fldCharType="begin"/>
        </w:r>
        <w:r w:rsidRPr="00930C2F">
          <w:rPr>
            <w:highlight w:val="cyan"/>
          </w:rPr>
          <w:instrText xml:space="preserve"> PAGEREF _Toc505697619 \h </w:instrText>
        </w:r>
      </w:ins>
      <w:r w:rsidRPr="00930C2F">
        <w:rPr>
          <w:highlight w:val="cyan"/>
        </w:rPr>
      </w:r>
      <w:r w:rsidRPr="00930C2F">
        <w:rPr>
          <w:highlight w:val="cyan"/>
        </w:rPr>
        <w:fldChar w:fldCharType="separate"/>
      </w:r>
      <w:ins w:id="699" w:author="Rapporteur" w:date="2018-02-06T16:17:00Z">
        <w:r w:rsidRPr="00930C2F">
          <w:rPr>
            <w:highlight w:val="cyan"/>
          </w:rPr>
          <w:t>179</w:t>
        </w:r>
        <w:r w:rsidRPr="00930C2F">
          <w:rPr>
            <w:highlight w:val="cyan"/>
          </w:rPr>
          <w:fldChar w:fldCharType="end"/>
        </w:r>
      </w:ins>
    </w:p>
    <w:p w14:paraId="5B0A1FB0" w14:textId="509D8629" w:rsidR="00126517" w:rsidRPr="00930C2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UE-CapabilityRAT-ContainerList</w:t>
        </w:r>
        <w:r w:rsidRPr="00930C2F">
          <w:rPr>
            <w:highlight w:val="cyan"/>
          </w:rPr>
          <w:tab/>
        </w:r>
        <w:r w:rsidRPr="00930C2F">
          <w:rPr>
            <w:highlight w:val="cyan"/>
          </w:rPr>
          <w:fldChar w:fldCharType="begin"/>
        </w:r>
        <w:r w:rsidRPr="00930C2F">
          <w:rPr>
            <w:highlight w:val="cyan"/>
          </w:rPr>
          <w:instrText xml:space="preserve"> PAGEREF _Toc505697620 \h </w:instrText>
        </w:r>
      </w:ins>
      <w:r w:rsidRPr="00930C2F">
        <w:rPr>
          <w:highlight w:val="cyan"/>
        </w:rPr>
      </w:r>
      <w:r w:rsidRPr="00930C2F">
        <w:rPr>
          <w:highlight w:val="cyan"/>
        </w:rPr>
        <w:fldChar w:fldCharType="separate"/>
      </w:r>
      <w:ins w:id="702" w:author="Rapporteur" w:date="2018-02-06T16:17:00Z">
        <w:r w:rsidRPr="00930C2F">
          <w:rPr>
            <w:highlight w:val="cyan"/>
          </w:rPr>
          <w:t>179</w:t>
        </w:r>
        <w:r w:rsidRPr="00930C2F">
          <w:rPr>
            <w:highlight w:val="cyan"/>
          </w:rPr>
          <w:fldChar w:fldCharType="end"/>
        </w:r>
      </w:ins>
    </w:p>
    <w:p w14:paraId="2E6E9B47" w14:textId="4A25920D" w:rsidR="00126517" w:rsidRPr="00930C2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MRDC</w:t>
        </w:r>
        <w:r w:rsidRPr="00930C2F">
          <w:rPr>
            <w:i/>
            <w:iCs/>
            <w:highlight w:val="cyan"/>
          </w:rPr>
          <w:t>-Capability</w:t>
        </w:r>
        <w:r w:rsidRPr="00930C2F">
          <w:rPr>
            <w:highlight w:val="cyan"/>
          </w:rPr>
          <w:tab/>
        </w:r>
        <w:r w:rsidRPr="00930C2F">
          <w:rPr>
            <w:highlight w:val="cyan"/>
          </w:rPr>
          <w:fldChar w:fldCharType="begin"/>
        </w:r>
        <w:r w:rsidRPr="00930C2F">
          <w:rPr>
            <w:highlight w:val="cyan"/>
          </w:rPr>
          <w:instrText xml:space="preserve"> PAGEREF _Toc505697621 \h </w:instrText>
        </w:r>
      </w:ins>
      <w:r w:rsidRPr="00930C2F">
        <w:rPr>
          <w:highlight w:val="cyan"/>
        </w:rPr>
      </w:r>
      <w:r w:rsidRPr="00930C2F">
        <w:rPr>
          <w:highlight w:val="cyan"/>
        </w:rPr>
        <w:fldChar w:fldCharType="separate"/>
      </w:r>
      <w:ins w:id="705" w:author="Rapporteur" w:date="2018-02-06T16:17:00Z">
        <w:r w:rsidRPr="00930C2F">
          <w:rPr>
            <w:highlight w:val="cyan"/>
          </w:rPr>
          <w:t>180</w:t>
        </w:r>
        <w:r w:rsidRPr="00930C2F">
          <w:rPr>
            <w:highlight w:val="cyan"/>
          </w:rPr>
          <w:fldChar w:fldCharType="end"/>
        </w:r>
      </w:ins>
    </w:p>
    <w:p w14:paraId="6447B255" w14:textId="0FC86EB4" w:rsidR="00126517" w:rsidRPr="00930C2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N</w:t>
        </w:r>
        <w:r w:rsidRPr="00930C2F">
          <w:rPr>
            <w:i/>
            <w:iCs/>
            <w:highlight w:val="cyan"/>
          </w:rPr>
          <w:t>R-Capability</w:t>
        </w:r>
        <w:r w:rsidRPr="00930C2F">
          <w:rPr>
            <w:highlight w:val="cyan"/>
          </w:rPr>
          <w:tab/>
        </w:r>
        <w:r w:rsidRPr="00930C2F">
          <w:rPr>
            <w:highlight w:val="cyan"/>
          </w:rPr>
          <w:fldChar w:fldCharType="begin"/>
        </w:r>
        <w:r w:rsidRPr="00930C2F">
          <w:rPr>
            <w:highlight w:val="cyan"/>
          </w:rPr>
          <w:instrText xml:space="preserve"> PAGEREF _Toc505697622 \h </w:instrText>
        </w:r>
      </w:ins>
      <w:r w:rsidRPr="00930C2F">
        <w:rPr>
          <w:highlight w:val="cyan"/>
        </w:rPr>
      </w:r>
      <w:r w:rsidRPr="00930C2F">
        <w:rPr>
          <w:highlight w:val="cyan"/>
        </w:rPr>
        <w:fldChar w:fldCharType="separate"/>
      </w:r>
      <w:ins w:id="708" w:author="Rapporteur" w:date="2018-02-06T16:17:00Z">
        <w:r w:rsidRPr="00930C2F">
          <w:rPr>
            <w:highlight w:val="cyan"/>
          </w:rPr>
          <w:t>181</w:t>
        </w:r>
        <w:r w:rsidRPr="00930C2F">
          <w:rPr>
            <w:highlight w:val="cyan"/>
          </w:rPr>
          <w:fldChar w:fldCharType="end"/>
        </w:r>
      </w:ins>
    </w:p>
    <w:p w14:paraId="2D9141EB" w14:textId="05A883FA" w:rsidR="00126517" w:rsidRPr="00930C2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eastAsiaTheme="minorEastAsia" w:hAnsiTheme="minorHAnsi" w:cstheme="minorBidi"/>
            <w:sz w:val="22"/>
            <w:szCs w:val="22"/>
            <w:highlight w:val="cyan"/>
            <w:lang w:eastAsia="en-GB"/>
          </w:rPr>
          <w:tab/>
        </w:r>
        <w:r w:rsidRPr="00930C2F">
          <w:rPr>
            <w:highlight w:val="cyan"/>
          </w:rPr>
          <w:t>Other information elements</w:t>
        </w:r>
        <w:r w:rsidRPr="00930C2F">
          <w:rPr>
            <w:highlight w:val="cyan"/>
          </w:rPr>
          <w:tab/>
        </w:r>
        <w:r w:rsidRPr="00930C2F">
          <w:rPr>
            <w:highlight w:val="cyan"/>
          </w:rPr>
          <w:fldChar w:fldCharType="begin"/>
        </w:r>
        <w:r w:rsidRPr="00930C2F">
          <w:rPr>
            <w:highlight w:val="cyan"/>
          </w:rPr>
          <w:instrText xml:space="preserve"> PAGEREF _Toc505697623 \h </w:instrText>
        </w:r>
      </w:ins>
      <w:r w:rsidRPr="00930C2F">
        <w:rPr>
          <w:highlight w:val="cyan"/>
        </w:rPr>
      </w:r>
      <w:r w:rsidRPr="00930C2F">
        <w:rPr>
          <w:highlight w:val="cyan"/>
        </w:rPr>
        <w:fldChar w:fldCharType="separate"/>
      </w:r>
      <w:ins w:id="711" w:author="Rapporteur" w:date="2018-02-06T16:17:00Z">
        <w:r w:rsidRPr="00930C2F">
          <w:rPr>
            <w:highlight w:val="cyan"/>
          </w:rPr>
          <w:t>183</w:t>
        </w:r>
        <w:r w:rsidRPr="00930C2F">
          <w:rPr>
            <w:highlight w:val="cyan"/>
          </w:rPr>
          <w:fldChar w:fldCharType="end"/>
        </w:r>
      </w:ins>
    </w:p>
    <w:p w14:paraId="389AA272" w14:textId="1B80EC68" w:rsidR="00126517" w:rsidRPr="00930C2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eastAsiaTheme="minorEastAsia"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_Toc505697624 \h </w:instrText>
        </w:r>
      </w:ins>
      <w:r w:rsidRPr="00930C2F">
        <w:rPr>
          <w:highlight w:val="cyan"/>
        </w:rPr>
      </w:r>
      <w:r w:rsidRPr="00930C2F">
        <w:rPr>
          <w:highlight w:val="cyan"/>
        </w:rPr>
        <w:fldChar w:fldCharType="separate"/>
      </w:r>
      <w:ins w:id="714" w:author="Rapporteur" w:date="2018-02-06T16:17:00Z">
        <w:r w:rsidRPr="00930C2F">
          <w:rPr>
            <w:highlight w:val="cyan"/>
          </w:rPr>
          <w:t>183</w:t>
        </w:r>
        <w:r w:rsidRPr="00930C2F">
          <w:rPr>
            <w:highlight w:val="cyan"/>
          </w:rPr>
          <w:fldChar w:fldCharType="end"/>
        </w:r>
      </w:ins>
    </w:p>
    <w:p w14:paraId="1F56D398" w14:textId="0C0E8CF2" w:rsidR="00126517" w:rsidRPr="00930C2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Pr="00930C2F">
          <w:rPr>
            <w:highlight w:val="cyan"/>
          </w:rPr>
          <w:fldChar w:fldCharType="begin"/>
        </w:r>
        <w:r w:rsidRPr="00930C2F">
          <w:rPr>
            <w:highlight w:val="cyan"/>
          </w:rPr>
          <w:instrText xml:space="preserve"> PAGEREF _Toc505697625 \h </w:instrText>
        </w:r>
      </w:ins>
      <w:r w:rsidRPr="00930C2F">
        <w:rPr>
          <w:highlight w:val="cyan"/>
        </w:rPr>
      </w:r>
      <w:r w:rsidRPr="00930C2F">
        <w:rPr>
          <w:highlight w:val="cyan"/>
        </w:rPr>
        <w:fldChar w:fldCharType="separate"/>
      </w:r>
      <w:ins w:id="717" w:author="Rapporteur" w:date="2018-02-06T16:17:00Z">
        <w:r w:rsidRPr="00930C2F">
          <w:rPr>
            <w:highlight w:val="cyan"/>
          </w:rPr>
          <w:t>183</w:t>
        </w:r>
        <w:r w:rsidRPr="00930C2F">
          <w:rPr>
            <w:highlight w:val="cyan"/>
          </w:rPr>
          <w:fldChar w:fldCharType="end"/>
        </w:r>
      </w:ins>
    </w:p>
    <w:p w14:paraId="61004270" w14:textId="4317FBBF" w:rsidR="00126517" w:rsidRPr="00930C2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End of NR-RRC-Definitions</w:t>
        </w:r>
        <w:r w:rsidRPr="00930C2F">
          <w:rPr>
            <w:highlight w:val="cyan"/>
          </w:rPr>
          <w:tab/>
        </w:r>
        <w:r w:rsidRPr="00930C2F">
          <w:rPr>
            <w:highlight w:val="cyan"/>
          </w:rPr>
          <w:fldChar w:fldCharType="begin"/>
        </w:r>
        <w:r w:rsidRPr="00930C2F">
          <w:rPr>
            <w:highlight w:val="cyan"/>
          </w:rPr>
          <w:instrText xml:space="preserve"> PAGEREF _Toc505697626 \h </w:instrText>
        </w:r>
      </w:ins>
      <w:r w:rsidRPr="00930C2F">
        <w:rPr>
          <w:highlight w:val="cyan"/>
        </w:rPr>
      </w:r>
      <w:r w:rsidRPr="00930C2F">
        <w:rPr>
          <w:highlight w:val="cyan"/>
        </w:rPr>
        <w:fldChar w:fldCharType="separate"/>
      </w:r>
      <w:ins w:id="720" w:author="Rapporteur" w:date="2018-02-06T16:17:00Z">
        <w:r w:rsidRPr="00930C2F">
          <w:rPr>
            <w:highlight w:val="cyan"/>
          </w:rPr>
          <w:t>187</w:t>
        </w:r>
        <w:r w:rsidRPr="00930C2F">
          <w:rPr>
            <w:highlight w:val="cyan"/>
          </w:rPr>
          <w:fldChar w:fldCharType="end"/>
        </w:r>
      </w:ins>
    </w:p>
    <w:p w14:paraId="6201A2D2" w14:textId="1D8C9AD6" w:rsidR="00126517" w:rsidRPr="00930C2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0C2F">
          <w:rPr>
            <w:highlight w:val="cyan"/>
          </w:rPr>
          <w:t>7</w:t>
        </w:r>
        <w:r w:rsidRPr="00930C2F">
          <w:rPr>
            <w:rFonts w:asciiTheme="minorHAnsi" w:eastAsiaTheme="minorEastAsia" w:hAnsiTheme="minorHAnsi" w:cstheme="minorBidi"/>
            <w:szCs w:val="22"/>
            <w:highlight w:val="cyan"/>
            <w:lang w:eastAsia="en-GB"/>
          </w:rPr>
          <w:tab/>
        </w:r>
        <w:r w:rsidRPr="00930C2F">
          <w:rPr>
            <w:highlight w:val="cyan"/>
          </w:rPr>
          <w:t>Variables and constants</w:t>
        </w:r>
        <w:r w:rsidRPr="00930C2F">
          <w:rPr>
            <w:highlight w:val="cyan"/>
          </w:rPr>
          <w:tab/>
        </w:r>
        <w:r w:rsidRPr="00930C2F">
          <w:rPr>
            <w:highlight w:val="cyan"/>
          </w:rPr>
          <w:fldChar w:fldCharType="begin"/>
        </w:r>
        <w:r w:rsidRPr="00930C2F">
          <w:rPr>
            <w:highlight w:val="cyan"/>
          </w:rPr>
          <w:instrText xml:space="preserve"> PAGEREF _Toc505697627 \h </w:instrText>
        </w:r>
      </w:ins>
      <w:r w:rsidRPr="00930C2F">
        <w:rPr>
          <w:highlight w:val="cyan"/>
        </w:rPr>
      </w:r>
      <w:r w:rsidRPr="00930C2F">
        <w:rPr>
          <w:highlight w:val="cyan"/>
        </w:rPr>
        <w:fldChar w:fldCharType="separate"/>
      </w:r>
      <w:ins w:id="723" w:author="Rapporteur" w:date="2018-02-06T16:17:00Z">
        <w:r w:rsidRPr="00930C2F">
          <w:rPr>
            <w:highlight w:val="cyan"/>
          </w:rPr>
          <w:t>188</w:t>
        </w:r>
        <w:r w:rsidRPr="00930C2F">
          <w:rPr>
            <w:highlight w:val="cyan"/>
          </w:rPr>
          <w:fldChar w:fldCharType="end"/>
        </w:r>
      </w:ins>
    </w:p>
    <w:p w14:paraId="73D02DD9" w14:textId="40B92AE7" w:rsidR="00126517" w:rsidRPr="00930C2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eastAsiaTheme="minorEastAsia" w:hAnsiTheme="minorHAnsi" w:cstheme="minorBidi"/>
            <w:sz w:val="22"/>
            <w:szCs w:val="22"/>
            <w:highlight w:val="cyan"/>
            <w:lang w:eastAsia="en-GB"/>
          </w:rPr>
          <w:tab/>
        </w:r>
        <w:r w:rsidRPr="00930C2F">
          <w:rPr>
            <w:highlight w:val="cyan"/>
          </w:rPr>
          <w:t>Timers</w:t>
        </w:r>
        <w:r w:rsidRPr="00930C2F">
          <w:rPr>
            <w:highlight w:val="cyan"/>
          </w:rPr>
          <w:tab/>
        </w:r>
        <w:r w:rsidRPr="00930C2F">
          <w:rPr>
            <w:highlight w:val="cyan"/>
          </w:rPr>
          <w:fldChar w:fldCharType="begin"/>
        </w:r>
        <w:r w:rsidRPr="00930C2F">
          <w:rPr>
            <w:highlight w:val="cyan"/>
          </w:rPr>
          <w:instrText xml:space="preserve"> PAGEREF _Toc505697628 \h </w:instrText>
        </w:r>
      </w:ins>
      <w:r w:rsidRPr="00930C2F">
        <w:rPr>
          <w:highlight w:val="cyan"/>
        </w:rPr>
      </w:r>
      <w:r w:rsidRPr="00930C2F">
        <w:rPr>
          <w:highlight w:val="cyan"/>
        </w:rPr>
        <w:fldChar w:fldCharType="separate"/>
      </w:r>
      <w:ins w:id="726" w:author="Rapporteur" w:date="2018-02-06T16:17:00Z">
        <w:r w:rsidRPr="00930C2F">
          <w:rPr>
            <w:highlight w:val="cyan"/>
          </w:rPr>
          <w:t>188</w:t>
        </w:r>
        <w:r w:rsidRPr="00930C2F">
          <w:rPr>
            <w:highlight w:val="cyan"/>
          </w:rPr>
          <w:fldChar w:fldCharType="end"/>
        </w:r>
      </w:ins>
    </w:p>
    <w:p w14:paraId="147BDCB0" w14:textId="615F6277" w:rsidR="00126517" w:rsidRPr="00930C2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eastAsiaTheme="minorEastAsia" w:hAnsiTheme="minorHAnsi" w:cstheme="minorBidi"/>
            <w:sz w:val="22"/>
            <w:szCs w:val="22"/>
            <w:highlight w:val="cyan"/>
            <w:lang w:eastAsia="en-GB"/>
          </w:rPr>
          <w:tab/>
        </w:r>
        <w:r w:rsidRPr="00930C2F">
          <w:rPr>
            <w:highlight w:val="cyan"/>
          </w:rPr>
          <w:t>Timers (Informative)</w:t>
        </w:r>
        <w:r w:rsidRPr="00930C2F">
          <w:rPr>
            <w:highlight w:val="cyan"/>
          </w:rPr>
          <w:tab/>
        </w:r>
        <w:r w:rsidRPr="00930C2F">
          <w:rPr>
            <w:highlight w:val="cyan"/>
          </w:rPr>
          <w:fldChar w:fldCharType="begin"/>
        </w:r>
        <w:r w:rsidRPr="00930C2F">
          <w:rPr>
            <w:highlight w:val="cyan"/>
          </w:rPr>
          <w:instrText xml:space="preserve"> PAGEREF _Toc505697629 \h </w:instrText>
        </w:r>
      </w:ins>
      <w:r w:rsidRPr="00930C2F">
        <w:rPr>
          <w:highlight w:val="cyan"/>
        </w:rPr>
      </w:r>
      <w:r w:rsidRPr="00930C2F">
        <w:rPr>
          <w:highlight w:val="cyan"/>
        </w:rPr>
        <w:fldChar w:fldCharType="separate"/>
      </w:r>
      <w:ins w:id="729" w:author="Rapporteur" w:date="2018-02-06T16:17:00Z">
        <w:r w:rsidRPr="00930C2F">
          <w:rPr>
            <w:highlight w:val="cyan"/>
          </w:rPr>
          <w:t>188</w:t>
        </w:r>
        <w:r w:rsidRPr="00930C2F">
          <w:rPr>
            <w:highlight w:val="cyan"/>
          </w:rPr>
          <w:fldChar w:fldCharType="end"/>
        </w:r>
      </w:ins>
    </w:p>
    <w:p w14:paraId="6ECE1357" w14:textId="01001C4F" w:rsidR="00126517" w:rsidRPr="00930C2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eastAsiaTheme="minorEastAsia" w:hAnsiTheme="minorHAnsi" w:cstheme="minorBidi"/>
            <w:sz w:val="22"/>
            <w:szCs w:val="22"/>
            <w:highlight w:val="cyan"/>
            <w:lang w:eastAsia="en-GB"/>
          </w:rPr>
          <w:tab/>
        </w:r>
        <w:r w:rsidRPr="00930C2F">
          <w:rPr>
            <w:highlight w:val="cyan"/>
          </w:rPr>
          <w:t>Timer handling</w:t>
        </w:r>
        <w:r w:rsidRPr="00930C2F">
          <w:rPr>
            <w:highlight w:val="cyan"/>
          </w:rPr>
          <w:tab/>
        </w:r>
        <w:r w:rsidRPr="00930C2F">
          <w:rPr>
            <w:highlight w:val="cyan"/>
          </w:rPr>
          <w:fldChar w:fldCharType="begin"/>
        </w:r>
        <w:r w:rsidRPr="00930C2F">
          <w:rPr>
            <w:highlight w:val="cyan"/>
          </w:rPr>
          <w:instrText xml:space="preserve"> PAGEREF _Toc505697630 \h </w:instrText>
        </w:r>
      </w:ins>
      <w:r w:rsidRPr="00930C2F">
        <w:rPr>
          <w:highlight w:val="cyan"/>
        </w:rPr>
      </w:r>
      <w:r w:rsidRPr="00930C2F">
        <w:rPr>
          <w:highlight w:val="cyan"/>
        </w:rPr>
        <w:fldChar w:fldCharType="separate"/>
      </w:r>
      <w:ins w:id="732" w:author="Rapporteur" w:date="2018-02-06T16:17:00Z">
        <w:r w:rsidRPr="00930C2F">
          <w:rPr>
            <w:highlight w:val="cyan"/>
          </w:rPr>
          <w:t>188</w:t>
        </w:r>
        <w:r w:rsidRPr="00930C2F">
          <w:rPr>
            <w:highlight w:val="cyan"/>
          </w:rPr>
          <w:fldChar w:fldCharType="end"/>
        </w:r>
      </w:ins>
    </w:p>
    <w:p w14:paraId="72C8F4C7" w14:textId="347B1D2D" w:rsidR="00126517" w:rsidRPr="00930C2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eastAsiaTheme="minorEastAsia" w:hAnsiTheme="minorHAnsi" w:cstheme="minorBidi"/>
            <w:sz w:val="22"/>
            <w:szCs w:val="22"/>
            <w:highlight w:val="cyan"/>
            <w:lang w:eastAsia="en-GB"/>
          </w:rPr>
          <w:tab/>
        </w:r>
        <w:r w:rsidRPr="00930C2F">
          <w:rPr>
            <w:highlight w:val="cyan"/>
          </w:rPr>
          <w:t>Counters</w:t>
        </w:r>
        <w:r w:rsidRPr="00930C2F">
          <w:rPr>
            <w:highlight w:val="cyan"/>
          </w:rPr>
          <w:tab/>
        </w:r>
        <w:r w:rsidRPr="00930C2F">
          <w:rPr>
            <w:highlight w:val="cyan"/>
          </w:rPr>
          <w:fldChar w:fldCharType="begin"/>
        </w:r>
        <w:r w:rsidRPr="00930C2F">
          <w:rPr>
            <w:highlight w:val="cyan"/>
          </w:rPr>
          <w:instrText xml:space="preserve"> PAGEREF _Toc505697631 \h </w:instrText>
        </w:r>
      </w:ins>
      <w:r w:rsidRPr="00930C2F">
        <w:rPr>
          <w:highlight w:val="cyan"/>
        </w:rPr>
      </w:r>
      <w:r w:rsidRPr="00930C2F">
        <w:rPr>
          <w:highlight w:val="cyan"/>
        </w:rPr>
        <w:fldChar w:fldCharType="separate"/>
      </w:r>
      <w:ins w:id="735" w:author="Rapporteur" w:date="2018-02-06T16:17:00Z">
        <w:r w:rsidRPr="00930C2F">
          <w:rPr>
            <w:highlight w:val="cyan"/>
          </w:rPr>
          <w:t>188</w:t>
        </w:r>
        <w:r w:rsidRPr="00930C2F">
          <w:rPr>
            <w:highlight w:val="cyan"/>
          </w:rPr>
          <w:fldChar w:fldCharType="end"/>
        </w:r>
      </w:ins>
    </w:p>
    <w:p w14:paraId="22636005" w14:textId="15F6AFBE" w:rsidR="00126517" w:rsidRPr="00930C2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eastAsiaTheme="minorEastAsia" w:hAnsiTheme="minorHAnsi" w:cstheme="minorBidi"/>
            <w:sz w:val="22"/>
            <w:szCs w:val="22"/>
            <w:highlight w:val="cyan"/>
            <w:lang w:eastAsia="en-GB"/>
          </w:rPr>
          <w:tab/>
        </w:r>
        <w:r w:rsidRPr="00930C2F">
          <w:rPr>
            <w:highlight w:val="cyan"/>
          </w:rPr>
          <w:t>Constants</w:t>
        </w:r>
        <w:r w:rsidRPr="00930C2F">
          <w:rPr>
            <w:highlight w:val="cyan"/>
          </w:rPr>
          <w:tab/>
        </w:r>
        <w:r w:rsidRPr="00930C2F">
          <w:rPr>
            <w:highlight w:val="cyan"/>
          </w:rPr>
          <w:fldChar w:fldCharType="begin"/>
        </w:r>
        <w:r w:rsidRPr="00930C2F">
          <w:rPr>
            <w:highlight w:val="cyan"/>
          </w:rPr>
          <w:instrText xml:space="preserve"> PAGEREF _Toc505697632 \h </w:instrText>
        </w:r>
      </w:ins>
      <w:r w:rsidRPr="00930C2F">
        <w:rPr>
          <w:highlight w:val="cyan"/>
        </w:rPr>
      </w:r>
      <w:r w:rsidRPr="00930C2F">
        <w:rPr>
          <w:highlight w:val="cyan"/>
        </w:rPr>
        <w:fldChar w:fldCharType="separate"/>
      </w:r>
      <w:ins w:id="738" w:author="Rapporteur" w:date="2018-02-06T16:17:00Z">
        <w:r w:rsidRPr="00930C2F">
          <w:rPr>
            <w:highlight w:val="cyan"/>
          </w:rPr>
          <w:t>188</w:t>
        </w:r>
        <w:r w:rsidRPr="00930C2F">
          <w:rPr>
            <w:highlight w:val="cyan"/>
          </w:rPr>
          <w:fldChar w:fldCharType="end"/>
        </w:r>
      </w:ins>
    </w:p>
    <w:p w14:paraId="59675EAE" w14:textId="333D87B7" w:rsidR="00126517" w:rsidRPr="00930C2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eastAsiaTheme="minorEastAsia" w:hAnsiTheme="minorHAnsi" w:cstheme="minorBidi"/>
            <w:sz w:val="22"/>
            <w:szCs w:val="22"/>
            <w:highlight w:val="cyan"/>
            <w:lang w:eastAsia="en-GB"/>
          </w:rPr>
          <w:tab/>
        </w:r>
        <w:r w:rsidRPr="00930C2F">
          <w:rPr>
            <w:highlight w:val="cyan"/>
          </w:rPr>
          <w:t>UE variables</w:t>
        </w:r>
        <w:r w:rsidRPr="00930C2F">
          <w:rPr>
            <w:highlight w:val="cyan"/>
          </w:rPr>
          <w:tab/>
        </w:r>
        <w:r w:rsidRPr="00930C2F">
          <w:rPr>
            <w:highlight w:val="cyan"/>
          </w:rPr>
          <w:fldChar w:fldCharType="begin"/>
        </w:r>
        <w:r w:rsidRPr="00930C2F">
          <w:rPr>
            <w:highlight w:val="cyan"/>
          </w:rPr>
          <w:instrText xml:space="preserve"> PAGEREF _Toc505697633 \h </w:instrText>
        </w:r>
      </w:ins>
      <w:r w:rsidRPr="00930C2F">
        <w:rPr>
          <w:highlight w:val="cyan"/>
        </w:rPr>
      </w:r>
      <w:r w:rsidRPr="00930C2F">
        <w:rPr>
          <w:highlight w:val="cyan"/>
        </w:rPr>
        <w:fldChar w:fldCharType="separate"/>
      </w:r>
      <w:ins w:id="741" w:author="Rapporteur" w:date="2018-02-06T16:17:00Z">
        <w:r w:rsidRPr="00930C2F">
          <w:rPr>
            <w:highlight w:val="cyan"/>
          </w:rPr>
          <w:t>189</w:t>
        </w:r>
        <w:r w:rsidRPr="00930C2F">
          <w:rPr>
            <w:highlight w:val="cyan"/>
          </w:rPr>
          <w:fldChar w:fldCharType="end"/>
        </w:r>
      </w:ins>
    </w:p>
    <w:p w14:paraId="6DA82242" w14:textId="231017D9" w:rsidR="00126517" w:rsidRPr="00930C2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_Toc505697634 \h </w:instrText>
        </w:r>
      </w:ins>
      <w:r w:rsidRPr="00930C2F">
        <w:rPr>
          <w:highlight w:val="cyan"/>
        </w:rPr>
      </w:r>
      <w:r w:rsidRPr="00930C2F">
        <w:rPr>
          <w:highlight w:val="cyan"/>
        </w:rPr>
        <w:fldChar w:fldCharType="separate"/>
      </w:r>
      <w:ins w:id="744" w:author="Rapporteur" w:date="2018-02-06T16:17:00Z">
        <w:r w:rsidRPr="00930C2F">
          <w:rPr>
            <w:highlight w:val="cyan"/>
          </w:rPr>
          <w:t>189</w:t>
        </w:r>
        <w:r w:rsidRPr="00930C2F">
          <w:rPr>
            <w:highlight w:val="cyan"/>
          </w:rPr>
          <w:fldChar w:fldCharType="end"/>
        </w:r>
      </w:ins>
    </w:p>
    <w:p w14:paraId="66373124" w14:textId="5A5FC1D6" w:rsidR="00126517" w:rsidRPr="00930C2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VarMeasConfig</w:t>
        </w:r>
        <w:r w:rsidRPr="00930C2F">
          <w:rPr>
            <w:highlight w:val="cyan"/>
          </w:rPr>
          <w:tab/>
        </w:r>
        <w:r w:rsidRPr="00930C2F">
          <w:rPr>
            <w:highlight w:val="cyan"/>
          </w:rPr>
          <w:fldChar w:fldCharType="begin"/>
        </w:r>
        <w:r w:rsidRPr="00930C2F">
          <w:rPr>
            <w:highlight w:val="cyan"/>
          </w:rPr>
          <w:instrText xml:space="preserve"> PAGEREF _Toc505697635 \h </w:instrText>
        </w:r>
      </w:ins>
      <w:r w:rsidRPr="00930C2F">
        <w:rPr>
          <w:highlight w:val="cyan"/>
        </w:rPr>
      </w:r>
      <w:r w:rsidRPr="00930C2F">
        <w:rPr>
          <w:highlight w:val="cyan"/>
        </w:rPr>
        <w:fldChar w:fldCharType="separate"/>
      </w:r>
      <w:ins w:id="747" w:author="Rapporteur" w:date="2018-02-06T16:17:00Z">
        <w:r w:rsidRPr="00930C2F">
          <w:rPr>
            <w:highlight w:val="cyan"/>
          </w:rPr>
          <w:t>189</w:t>
        </w:r>
        <w:r w:rsidRPr="00930C2F">
          <w:rPr>
            <w:highlight w:val="cyan"/>
          </w:rPr>
          <w:fldChar w:fldCharType="end"/>
        </w:r>
      </w:ins>
    </w:p>
    <w:p w14:paraId="6E6512F5" w14:textId="61F1F26C" w:rsidR="00126517" w:rsidRPr="00930C2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VarMeasReportList</w:t>
        </w:r>
        <w:r w:rsidRPr="00930C2F">
          <w:rPr>
            <w:highlight w:val="cyan"/>
          </w:rPr>
          <w:tab/>
        </w:r>
        <w:r w:rsidRPr="00930C2F">
          <w:rPr>
            <w:highlight w:val="cyan"/>
          </w:rPr>
          <w:fldChar w:fldCharType="begin"/>
        </w:r>
        <w:r w:rsidRPr="00930C2F">
          <w:rPr>
            <w:highlight w:val="cyan"/>
          </w:rPr>
          <w:instrText xml:space="preserve"> PAGEREF _Toc505697636 \h </w:instrText>
        </w:r>
      </w:ins>
      <w:r w:rsidRPr="00930C2F">
        <w:rPr>
          <w:highlight w:val="cyan"/>
        </w:rPr>
      </w:r>
      <w:r w:rsidRPr="00930C2F">
        <w:rPr>
          <w:highlight w:val="cyan"/>
        </w:rPr>
        <w:fldChar w:fldCharType="separate"/>
      </w:r>
      <w:ins w:id="750" w:author="Rapporteur" w:date="2018-02-06T16:17:00Z">
        <w:r w:rsidRPr="00930C2F">
          <w:rPr>
            <w:highlight w:val="cyan"/>
          </w:rPr>
          <w:t>190</w:t>
        </w:r>
        <w:r w:rsidRPr="00930C2F">
          <w:rPr>
            <w:highlight w:val="cyan"/>
          </w:rPr>
          <w:fldChar w:fldCharType="end"/>
        </w:r>
      </w:ins>
    </w:p>
    <w:p w14:paraId="36953BE3" w14:textId="7DFC5E91" w:rsidR="00126517" w:rsidRPr="00930C2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_Toc505697637 \h </w:instrText>
        </w:r>
      </w:ins>
      <w:r w:rsidRPr="00930C2F">
        <w:rPr>
          <w:highlight w:val="cyan"/>
        </w:rPr>
      </w:r>
      <w:r w:rsidRPr="00930C2F">
        <w:rPr>
          <w:highlight w:val="cyan"/>
        </w:rPr>
        <w:fldChar w:fldCharType="separate"/>
      </w:r>
      <w:ins w:id="753" w:author="Rapporteur" w:date="2018-02-06T16:17:00Z">
        <w:r w:rsidRPr="00930C2F">
          <w:rPr>
            <w:highlight w:val="cyan"/>
          </w:rPr>
          <w:t>190</w:t>
        </w:r>
        <w:r w:rsidRPr="00930C2F">
          <w:rPr>
            <w:highlight w:val="cyan"/>
          </w:rPr>
          <w:fldChar w:fldCharType="end"/>
        </w:r>
      </w:ins>
    </w:p>
    <w:p w14:paraId="1627491C" w14:textId="45AD5931" w:rsidR="00126517" w:rsidRPr="00930C2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0C2F">
          <w:rPr>
            <w:highlight w:val="cyan"/>
          </w:rPr>
          <w:t>8</w:t>
        </w:r>
        <w:r w:rsidRPr="00930C2F">
          <w:rPr>
            <w:rFonts w:asciiTheme="minorHAnsi" w:eastAsiaTheme="minorEastAsia" w:hAnsiTheme="minorHAnsi" w:cstheme="minorBidi"/>
            <w:szCs w:val="22"/>
            <w:highlight w:val="cyan"/>
            <w:lang w:eastAsia="en-GB"/>
          </w:rPr>
          <w:tab/>
        </w:r>
        <w:r w:rsidRPr="00930C2F">
          <w:rPr>
            <w:highlight w:val="cyan"/>
          </w:rPr>
          <w:t>Protocol data unit abstract syntax</w:t>
        </w:r>
        <w:r w:rsidRPr="00930C2F">
          <w:rPr>
            <w:highlight w:val="cyan"/>
          </w:rPr>
          <w:tab/>
        </w:r>
        <w:r w:rsidRPr="00930C2F">
          <w:rPr>
            <w:highlight w:val="cyan"/>
          </w:rPr>
          <w:fldChar w:fldCharType="begin"/>
        </w:r>
        <w:r w:rsidRPr="00930C2F">
          <w:rPr>
            <w:highlight w:val="cyan"/>
          </w:rPr>
          <w:instrText xml:space="preserve"> PAGEREF _Toc505697638 \h </w:instrText>
        </w:r>
      </w:ins>
      <w:r w:rsidRPr="00930C2F">
        <w:rPr>
          <w:highlight w:val="cyan"/>
        </w:rPr>
      </w:r>
      <w:r w:rsidRPr="00930C2F">
        <w:rPr>
          <w:highlight w:val="cyan"/>
        </w:rPr>
        <w:fldChar w:fldCharType="separate"/>
      </w:r>
      <w:ins w:id="756" w:author="Rapporteur" w:date="2018-02-06T16:17:00Z">
        <w:r w:rsidRPr="00930C2F">
          <w:rPr>
            <w:highlight w:val="cyan"/>
          </w:rPr>
          <w:t>192</w:t>
        </w:r>
        <w:r w:rsidRPr="00930C2F">
          <w:rPr>
            <w:highlight w:val="cyan"/>
          </w:rPr>
          <w:fldChar w:fldCharType="end"/>
        </w:r>
      </w:ins>
    </w:p>
    <w:p w14:paraId="7C2C823F" w14:textId="37D2EC86" w:rsidR="00126517" w:rsidRPr="00930C2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_Toc505697639 \h </w:instrText>
        </w:r>
      </w:ins>
      <w:r w:rsidRPr="00930C2F">
        <w:rPr>
          <w:highlight w:val="cyan"/>
        </w:rPr>
      </w:r>
      <w:r w:rsidRPr="00930C2F">
        <w:rPr>
          <w:highlight w:val="cyan"/>
        </w:rPr>
        <w:fldChar w:fldCharType="separate"/>
      </w:r>
      <w:ins w:id="759" w:author="Rapporteur" w:date="2018-02-06T16:17:00Z">
        <w:r w:rsidRPr="00930C2F">
          <w:rPr>
            <w:highlight w:val="cyan"/>
          </w:rPr>
          <w:t>192</w:t>
        </w:r>
        <w:r w:rsidRPr="00930C2F">
          <w:rPr>
            <w:highlight w:val="cyan"/>
          </w:rPr>
          <w:fldChar w:fldCharType="end"/>
        </w:r>
      </w:ins>
    </w:p>
    <w:p w14:paraId="528DAB3D" w14:textId="2B48DBA2" w:rsidR="00126517" w:rsidRPr="00930C2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eastAsiaTheme="minorEastAsia" w:hAnsiTheme="minorHAnsi" w:cstheme="minorBidi"/>
            <w:sz w:val="22"/>
            <w:szCs w:val="22"/>
            <w:highlight w:val="cyan"/>
            <w:lang w:eastAsia="en-GB"/>
          </w:rPr>
          <w:tab/>
        </w:r>
        <w:r w:rsidRPr="00930C2F">
          <w:rPr>
            <w:highlight w:val="cyan"/>
          </w:rPr>
          <w:t>Structure of encoded RRC messages</w:t>
        </w:r>
        <w:r w:rsidRPr="00930C2F">
          <w:rPr>
            <w:highlight w:val="cyan"/>
          </w:rPr>
          <w:tab/>
        </w:r>
        <w:r w:rsidRPr="00930C2F">
          <w:rPr>
            <w:highlight w:val="cyan"/>
          </w:rPr>
          <w:fldChar w:fldCharType="begin"/>
        </w:r>
        <w:r w:rsidRPr="00930C2F">
          <w:rPr>
            <w:highlight w:val="cyan"/>
          </w:rPr>
          <w:instrText xml:space="preserve"> PAGEREF _Toc505697640 \h </w:instrText>
        </w:r>
      </w:ins>
      <w:r w:rsidRPr="00930C2F">
        <w:rPr>
          <w:highlight w:val="cyan"/>
        </w:rPr>
      </w:r>
      <w:r w:rsidRPr="00930C2F">
        <w:rPr>
          <w:highlight w:val="cyan"/>
        </w:rPr>
        <w:fldChar w:fldCharType="separate"/>
      </w:r>
      <w:ins w:id="762" w:author="Rapporteur" w:date="2018-02-06T16:17:00Z">
        <w:r w:rsidRPr="00930C2F">
          <w:rPr>
            <w:highlight w:val="cyan"/>
          </w:rPr>
          <w:t>192</w:t>
        </w:r>
        <w:r w:rsidRPr="00930C2F">
          <w:rPr>
            <w:highlight w:val="cyan"/>
          </w:rPr>
          <w:fldChar w:fldCharType="end"/>
        </w:r>
      </w:ins>
    </w:p>
    <w:p w14:paraId="1FEF22D9" w14:textId="19AC4336" w:rsidR="00126517" w:rsidRPr="00930C2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eastAsiaTheme="minorEastAsia" w:hAnsiTheme="minorHAnsi" w:cstheme="minorBidi"/>
            <w:sz w:val="22"/>
            <w:szCs w:val="22"/>
            <w:highlight w:val="cyan"/>
            <w:lang w:eastAsia="en-GB"/>
          </w:rPr>
          <w:tab/>
        </w:r>
        <w:r w:rsidRPr="00930C2F">
          <w:rPr>
            <w:highlight w:val="cyan"/>
          </w:rPr>
          <w:t>Basic production</w:t>
        </w:r>
        <w:r w:rsidRPr="00930C2F">
          <w:rPr>
            <w:highlight w:val="cyan"/>
          </w:rPr>
          <w:tab/>
        </w:r>
        <w:r w:rsidRPr="00930C2F">
          <w:rPr>
            <w:highlight w:val="cyan"/>
          </w:rPr>
          <w:fldChar w:fldCharType="begin"/>
        </w:r>
        <w:r w:rsidRPr="00930C2F">
          <w:rPr>
            <w:highlight w:val="cyan"/>
          </w:rPr>
          <w:instrText xml:space="preserve"> PAGEREF _Toc505697641 \h </w:instrText>
        </w:r>
      </w:ins>
      <w:r w:rsidRPr="00930C2F">
        <w:rPr>
          <w:highlight w:val="cyan"/>
        </w:rPr>
      </w:r>
      <w:r w:rsidRPr="00930C2F">
        <w:rPr>
          <w:highlight w:val="cyan"/>
        </w:rPr>
        <w:fldChar w:fldCharType="separate"/>
      </w:r>
      <w:ins w:id="765" w:author="Rapporteur" w:date="2018-02-06T16:17:00Z">
        <w:r w:rsidRPr="00930C2F">
          <w:rPr>
            <w:highlight w:val="cyan"/>
          </w:rPr>
          <w:t>192</w:t>
        </w:r>
        <w:r w:rsidRPr="00930C2F">
          <w:rPr>
            <w:highlight w:val="cyan"/>
          </w:rPr>
          <w:fldChar w:fldCharType="end"/>
        </w:r>
      </w:ins>
    </w:p>
    <w:p w14:paraId="34189096" w14:textId="4F4A818D" w:rsidR="00126517" w:rsidRPr="00930C2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eastAsiaTheme="minorEastAsia" w:hAnsiTheme="minorHAnsi" w:cstheme="minorBidi"/>
            <w:sz w:val="22"/>
            <w:szCs w:val="22"/>
            <w:highlight w:val="cyan"/>
            <w:lang w:eastAsia="en-GB"/>
          </w:rPr>
          <w:tab/>
        </w:r>
        <w:r w:rsidRPr="00930C2F">
          <w:rPr>
            <w:highlight w:val="cyan"/>
          </w:rPr>
          <w:t>Extension</w:t>
        </w:r>
        <w:r w:rsidRPr="00930C2F">
          <w:rPr>
            <w:highlight w:val="cyan"/>
          </w:rPr>
          <w:tab/>
        </w:r>
        <w:r w:rsidRPr="00930C2F">
          <w:rPr>
            <w:highlight w:val="cyan"/>
          </w:rPr>
          <w:fldChar w:fldCharType="begin"/>
        </w:r>
        <w:r w:rsidRPr="00930C2F">
          <w:rPr>
            <w:highlight w:val="cyan"/>
          </w:rPr>
          <w:instrText xml:space="preserve"> PAGEREF _Toc505697642 \h </w:instrText>
        </w:r>
      </w:ins>
      <w:r w:rsidRPr="00930C2F">
        <w:rPr>
          <w:highlight w:val="cyan"/>
        </w:rPr>
      </w:r>
      <w:r w:rsidRPr="00930C2F">
        <w:rPr>
          <w:highlight w:val="cyan"/>
        </w:rPr>
        <w:fldChar w:fldCharType="separate"/>
      </w:r>
      <w:ins w:id="768" w:author="Rapporteur" w:date="2018-02-06T16:17:00Z">
        <w:r w:rsidRPr="00930C2F">
          <w:rPr>
            <w:highlight w:val="cyan"/>
          </w:rPr>
          <w:t>193</w:t>
        </w:r>
        <w:r w:rsidRPr="00930C2F">
          <w:rPr>
            <w:highlight w:val="cyan"/>
          </w:rPr>
          <w:fldChar w:fldCharType="end"/>
        </w:r>
      </w:ins>
    </w:p>
    <w:p w14:paraId="2D6F9559" w14:textId="538FBCDE" w:rsidR="00126517" w:rsidRPr="00930C2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eastAsiaTheme="minorEastAsia" w:hAnsiTheme="minorHAnsi" w:cstheme="minorBidi"/>
            <w:sz w:val="22"/>
            <w:szCs w:val="22"/>
            <w:highlight w:val="cyan"/>
            <w:lang w:eastAsia="en-GB"/>
          </w:rPr>
          <w:tab/>
        </w:r>
        <w:r w:rsidRPr="00930C2F">
          <w:rPr>
            <w:highlight w:val="cyan"/>
          </w:rPr>
          <w:t>Padding</w:t>
        </w:r>
        <w:r w:rsidRPr="00930C2F">
          <w:rPr>
            <w:highlight w:val="cyan"/>
          </w:rPr>
          <w:tab/>
        </w:r>
        <w:r w:rsidRPr="00930C2F">
          <w:rPr>
            <w:highlight w:val="cyan"/>
          </w:rPr>
          <w:fldChar w:fldCharType="begin"/>
        </w:r>
        <w:r w:rsidRPr="00930C2F">
          <w:rPr>
            <w:highlight w:val="cyan"/>
          </w:rPr>
          <w:instrText xml:space="preserve"> PAGEREF _Toc505697643 \h </w:instrText>
        </w:r>
      </w:ins>
      <w:r w:rsidRPr="00930C2F">
        <w:rPr>
          <w:highlight w:val="cyan"/>
        </w:rPr>
      </w:r>
      <w:r w:rsidRPr="00930C2F">
        <w:rPr>
          <w:highlight w:val="cyan"/>
        </w:rPr>
        <w:fldChar w:fldCharType="separate"/>
      </w:r>
      <w:ins w:id="771" w:author="Rapporteur" w:date="2018-02-06T16:17:00Z">
        <w:r w:rsidRPr="00930C2F">
          <w:rPr>
            <w:highlight w:val="cyan"/>
          </w:rPr>
          <w:t>193</w:t>
        </w:r>
        <w:r w:rsidRPr="00930C2F">
          <w:rPr>
            <w:highlight w:val="cyan"/>
          </w:rPr>
          <w:fldChar w:fldCharType="end"/>
        </w:r>
      </w:ins>
    </w:p>
    <w:p w14:paraId="2CC13C6B" w14:textId="1C53B5E7" w:rsidR="00126517" w:rsidRPr="00930C2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0C2F">
          <w:rPr>
            <w:highlight w:val="cyan"/>
          </w:rPr>
          <w:t>9</w:t>
        </w:r>
        <w:r w:rsidRPr="00930C2F">
          <w:rPr>
            <w:rFonts w:asciiTheme="minorHAnsi" w:eastAsiaTheme="minorEastAsia" w:hAnsiTheme="minorHAnsi" w:cstheme="minorBidi"/>
            <w:szCs w:val="22"/>
            <w:highlight w:val="cyan"/>
            <w:lang w:eastAsia="en-GB"/>
          </w:rPr>
          <w:tab/>
        </w:r>
        <w:r w:rsidRPr="00930C2F">
          <w:rPr>
            <w:highlight w:val="cyan"/>
          </w:rPr>
          <w:t>Specified and default radio configurations</w:t>
        </w:r>
        <w:r w:rsidRPr="00930C2F">
          <w:rPr>
            <w:highlight w:val="cyan"/>
          </w:rPr>
          <w:tab/>
        </w:r>
        <w:r w:rsidRPr="00930C2F">
          <w:rPr>
            <w:highlight w:val="cyan"/>
          </w:rPr>
          <w:fldChar w:fldCharType="begin"/>
        </w:r>
        <w:r w:rsidRPr="00930C2F">
          <w:rPr>
            <w:highlight w:val="cyan"/>
          </w:rPr>
          <w:instrText xml:space="preserve"> PAGEREF _Toc505697644 \h </w:instrText>
        </w:r>
      </w:ins>
      <w:r w:rsidRPr="00930C2F">
        <w:rPr>
          <w:highlight w:val="cyan"/>
        </w:rPr>
      </w:r>
      <w:r w:rsidRPr="00930C2F">
        <w:rPr>
          <w:highlight w:val="cyan"/>
        </w:rPr>
        <w:fldChar w:fldCharType="separate"/>
      </w:r>
      <w:ins w:id="774" w:author="Rapporteur" w:date="2018-02-06T16:17:00Z">
        <w:r w:rsidRPr="00930C2F">
          <w:rPr>
            <w:highlight w:val="cyan"/>
          </w:rPr>
          <w:t>193</w:t>
        </w:r>
        <w:r w:rsidRPr="00930C2F">
          <w:rPr>
            <w:highlight w:val="cyan"/>
          </w:rPr>
          <w:fldChar w:fldCharType="end"/>
        </w:r>
      </w:ins>
    </w:p>
    <w:p w14:paraId="0C379A7C" w14:textId="65F730D4" w:rsidR="00126517" w:rsidRPr="00930C2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eastAsiaTheme="minorEastAsia" w:hAnsiTheme="minorHAnsi" w:cstheme="minorBidi"/>
            <w:sz w:val="22"/>
            <w:szCs w:val="22"/>
            <w:highlight w:val="cyan"/>
            <w:lang w:eastAsia="en-GB"/>
          </w:rPr>
          <w:tab/>
        </w:r>
        <w:r w:rsidRPr="00930C2F">
          <w:rPr>
            <w:highlight w:val="cyan"/>
          </w:rPr>
          <w:t>Specified configurations</w:t>
        </w:r>
        <w:r w:rsidRPr="00930C2F">
          <w:rPr>
            <w:highlight w:val="cyan"/>
          </w:rPr>
          <w:tab/>
        </w:r>
        <w:r w:rsidRPr="00930C2F">
          <w:rPr>
            <w:highlight w:val="cyan"/>
          </w:rPr>
          <w:fldChar w:fldCharType="begin"/>
        </w:r>
        <w:r w:rsidRPr="00930C2F">
          <w:rPr>
            <w:highlight w:val="cyan"/>
          </w:rPr>
          <w:instrText xml:space="preserve"> PAGEREF _Toc505697645 \h </w:instrText>
        </w:r>
      </w:ins>
      <w:r w:rsidRPr="00930C2F">
        <w:rPr>
          <w:highlight w:val="cyan"/>
        </w:rPr>
      </w:r>
      <w:r w:rsidRPr="00930C2F">
        <w:rPr>
          <w:highlight w:val="cyan"/>
        </w:rPr>
        <w:fldChar w:fldCharType="separate"/>
      </w:r>
      <w:ins w:id="777" w:author="Rapporteur" w:date="2018-02-06T16:17:00Z">
        <w:r w:rsidRPr="00930C2F">
          <w:rPr>
            <w:highlight w:val="cyan"/>
          </w:rPr>
          <w:t>193</w:t>
        </w:r>
        <w:r w:rsidRPr="00930C2F">
          <w:rPr>
            <w:highlight w:val="cyan"/>
          </w:rPr>
          <w:fldChar w:fldCharType="end"/>
        </w:r>
      </w:ins>
    </w:p>
    <w:p w14:paraId="4C2E30B5" w14:textId="6B3998FC" w:rsidR="00126517" w:rsidRPr="00930C2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eastAsiaTheme="minorEastAsia" w:hAnsiTheme="minorHAnsi" w:cstheme="minorBidi"/>
            <w:sz w:val="22"/>
            <w:szCs w:val="22"/>
            <w:highlight w:val="cyan"/>
            <w:lang w:eastAsia="en-GB"/>
          </w:rPr>
          <w:tab/>
        </w:r>
        <w:r w:rsidRPr="00930C2F">
          <w:rPr>
            <w:highlight w:val="cyan"/>
          </w:rPr>
          <w:t>Logical channel configurations</w:t>
        </w:r>
        <w:r w:rsidRPr="00930C2F">
          <w:rPr>
            <w:highlight w:val="cyan"/>
          </w:rPr>
          <w:tab/>
        </w:r>
        <w:r w:rsidRPr="00930C2F">
          <w:rPr>
            <w:highlight w:val="cyan"/>
          </w:rPr>
          <w:fldChar w:fldCharType="begin"/>
        </w:r>
        <w:r w:rsidRPr="00930C2F">
          <w:rPr>
            <w:highlight w:val="cyan"/>
          </w:rPr>
          <w:instrText xml:space="preserve"> PAGEREF _Toc505697646 \h </w:instrText>
        </w:r>
      </w:ins>
      <w:r w:rsidRPr="00930C2F">
        <w:rPr>
          <w:highlight w:val="cyan"/>
        </w:rPr>
      </w:r>
      <w:r w:rsidRPr="00930C2F">
        <w:rPr>
          <w:highlight w:val="cyan"/>
        </w:rPr>
        <w:fldChar w:fldCharType="separate"/>
      </w:r>
      <w:ins w:id="780" w:author="Rapporteur" w:date="2018-02-06T16:17:00Z">
        <w:r w:rsidRPr="00930C2F">
          <w:rPr>
            <w:highlight w:val="cyan"/>
          </w:rPr>
          <w:t>194</w:t>
        </w:r>
        <w:r w:rsidRPr="00930C2F">
          <w:rPr>
            <w:highlight w:val="cyan"/>
          </w:rPr>
          <w:fldChar w:fldCharType="end"/>
        </w:r>
      </w:ins>
    </w:p>
    <w:p w14:paraId="230F694C" w14:textId="161F131B" w:rsidR="00126517" w:rsidRPr="00930C2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_Toc505697647 \h </w:instrText>
        </w:r>
      </w:ins>
      <w:r w:rsidRPr="00930C2F">
        <w:rPr>
          <w:highlight w:val="cyan"/>
        </w:rPr>
      </w:r>
      <w:r w:rsidRPr="00930C2F">
        <w:rPr>
          <w:highlight w:val="cyan"/>
        </w:rPr>
        <w:fldChar w:fldCharType="separate"/>
      </w:r>
      <w:ins w:id="783" w:author="Rapporteur" w:date="2018-02-06T16:17:00Z">
        <w:r w:rsidRPr="00930C2F">
          <w:rPr>
            <w:highlight w:val="cyan"/>
          </w:rPr>
          <w:t>194</w:t>
        </w:r>
        <w:r w:rsidRPr="00930C2F">
          <w:rPr>
            <w:highlight w:val="cyan"/>
          </w:rPr>
          <w:fldChar w:fldCharType="end"/>
        </w:r>
      </w:ins>
    </w:p>
    <w:p w14:paraId="21473E69" w14:textId="7F623B4B" w:rsidR="00126517" w:rsidRPr="00930C2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_Toc505697648 \h </w:instrText>
        </w:r>
      </w:ins>
      <w:r w:rsidRPr="00930C2F">
        <w:rPr>
          <w:highlight w:val="cyan"/>
        </w:rPr>
      </w:r>
      <w:r w:rsidRPr="00930C2F">
        <w:rPr>
          <w:highlight w:val="cyan"/>
        </w:rPr>
        <w:fldChar w:fldCharType="separate"/>
      </w:r>
      <w:ins w:id="786" w:author="Rapporteur" w:date="2018-02-06T16:17:00Z">
        <w:r w:rsidRPr="00930C2F">
          <w:rPr>
            <w:highlight w:val="cyan"/>
          </w:rPr>
          <w:t>194</w:t>
        </w:r>
        <w:r w:rsidRPr="00930C2F">
          <w:rPr>
            <w:highlight w:val="cyan"/>
          </w:rPr>
          <w:fldChar w:fldCharType="end"/>
        </w:r>
      </w:ins>
    </w:p>
    <w:p w14:paraId="453205A8" w14:textId="268BD16C" w:rsidR="00126517" w:rsidRPr="00930C2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_Toc505697649 \h </w:instrText>
        </w:r>
      </w:ins>
      <w:r w:rsidRPr="00930C2F">
        <w:rPr>
          <w:highlight w:val="cyan"/>
        </w:rPr>
      </w:r>
      <w:r w:rsidRPr="00930C2F">
        <w:rPr>
          <w:highlight w:val="cyan"/>
        </w:rPr>
        <w:fldChar w:fldCharType="separate"/>
      </w:r>
      <w:ins w:id="789" w:author="Rapporteur" w:date="2018-02-06T16:17:00Z">
        <w:r w:rsidRPr="00930C2F">
          <w:rPr>
            <w:highlight w:val="cyan"/>
          </w:rPr>
          <w:t>194</w:t>
        </w:r>
        <w:r w:rsidRPr="00930C2F">
          <w:rPr>
            <w:highlight w:val="cyan"/>
          </w:rPr>
          <w:fldChar w:fldCharType="end"/>
        </w:r>
      </w:ins>
    </w:p>
    <w:p w14:paraId="2B0FCAC2" w14:textId="109FA025" w:rsidR="00126517" w:rsidRPr="00930C2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_Toc505697650 \h </w:instrText>
        </w:r>
      </w:ins>
      <w:r w:rsidRPr="00930C2F">
        <w:rPr>
          <w:highlight w:val="cyan"/>
        </w:rPr>
      </w:r>
      <w:r w:rsidRPr="00930C2F">
        <w:rPr>
          <w:highlight w:val="cyan"/>
        </w:rPr>
        <w:fldChar w:fldCharType="separate"/>
      </w:r>
      <w:ins w:id="792" w:author="Rapporteur" w:date="2018-02-06T16:17:00Z">
        <w:r w:rsidRPr="00930C2F">
          <w:rPr>
            <w:highlight w:val="cyan"/>
          </w:rPr>
          <w:t>194</w:t>
        </w:r>
        <w:r w:rsidRPr="00930C2F">
          <w:rPr>
            <w:highlight w:val="cyan"/>
          </w:rPr>
          <w:fldChar w:fldCharType="end"/>
        </w:r>
      </w:ins>
    </w:p>
    <w:p w14:paraId="17E24E51" w14:textId="78730220" w:rsidR="00126517" w:rsidRPr="00930C2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eastAsiaTheme="minorEastAsia" w:hAnsiTheme="minorHAnsi" w:cstheme="minorBidi"/>
            <w:sz w:val="22"/>
            <w:szCs w:val="22"/>
            <w:highlight w:val="cyan"/>
            <w:lang w:eastAsia="en-GB"/>
          </w:rPr>
          <w:tab/>
        </w:r>
        <w:r w:rsidRPr="00930C2F">
          <w:rPr>
            <w:highlight w:val="cyan"/>
          </w:rPr>
          <w:t>Default radio configurations</w:t>
        </w:r>
        <w:r w:rsidRPr="00930C2F">
          <w:rPr>
            <w:highlight w:val="cyan"/>
          </w:rPr>
          <w:tab/>
        </w:r>
        <w:r w:rsidRPr="00930C2F">
          <w:rPr>
            <w:highlight w:val="cyan"/>
          </w:rPr>
          <w:fldChar w:fldCharType="begin"/>
        </w:r>
        <w:r w:rsidRPr="00930C2F">
          <w:rPr>
            <w:highlight w:val="cyan"/>
          </w:rPr>
          <w:instrText xml:space="preserve"> PAGEREF _Toc505697651 \h </w:instrText>
        </w:r>
      </w:ins>
      <w:r w:rsidRPr="00930C2F">
        <w:rPr>
          <w:highlight w:val="cyan"/>
        </w:rPr>
      </w:r>
      <w:r w:rsidRPr="00930C2F">
        <w:rPr>
          <w:highlight w:val="cyan"/>
        </w:rPr>
        <w:fldChar w:fldCharType="separate"/>
      </w:r>
      <w:ins w:id="795" w:author="Rapporteur" w:date="2018-02-06T16:17:00Z">
        <w:r w:rsidRPr="00930C2F">
          <w:rPr>
            <w:highlight w:val="cyan"/>
          </w:rPr>
          <w:t>194</w:t>
        </w:r>
        <w:r w:rsidRPr="00930C2F">
          <w:rPr>
            <w:highlight w:val="cyan"/>
          </w:rPr>
          <w:fldChar w:fldCharType="end"/>
        </w:r>
      </w:ins>
    </w:p>
    <w:p w14:paraId="5FE34B19" w14:textId="68890FDF" w:rsidR="00126517" w:rsidRPr="00930C2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_Toc505697652 \h </w:instrText>
        </w:r>
      </w:ins>
      <w:r w:rsidRPr="00930C2F">
        <w:rPr>
          <w:highlight w:val="cyan"/>
        </w:rPr>
      </w:r>
      <w:r w:rsidRPr="00930C2F">
        <w:rPr>
          <w:highlight w:val="cyan"/>
        </w:rPr>
        <w:fldChar w:fldCharType="separate"/>
      </w:r>
      <w:ins w:id="798" w:author="Rapporteur" w:date="2018-02-06T16:17:00Z">
        <w:r w:rsidRPr="00930C2F">
          <w:rPr>
            <w:highlight w:val="cyan"/>
          </w:rPr>
          <w:t>194</w:t>
        </w:r>
        <w:r w:rsidRPr="00930C2F">
          <w:rPr>
            <w:highlight w:val="cyan"/>
          </w:rPr>
          <w:fldChar w:fldCharType="end"/>
        </w:r>
      </w:ins>
    </w:p>
    <w:p w14:paraId="2DC4D779" w14:textId="1150E5E3" w:rsidR="00126517" w:rsidRPr="00930C2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_Toc505697653 \h </w:instrText>
        </w:r>
      </w:ins>
      <w:r w:rsidRPr="00930C2F">
        <w:rPr>
          <w:highlight w:val="cyan"/>
        </w:rPr>
      </w:r>
      <w:r w:rsidRPr="00930C2F">
        <w:rPr>
          <w:highlight w:val="cyan"/>
        </w:rPr>
        <w:fldChar w:fldCharType="separate"/>
      </w:r>
      <w:ins w:id="801" w:author="Rapporteur" w:date="2018-02-06T16:17:00Z">
        <w:r w:rsidRPr="00930C2F">
          <w:rPr>
            <w:highlight w:val="cyan"/>
          </w:rPr>
          <w:t>194</w:t>
        </w:r>
        <w:r w:rsidRPr="00930C2F">
          <w:rPr>
            <w:highlight w:val="cyan"/>
          </w:rPr>
          <w:fldChar w:fldCharType="end"/>
        </w:r>
      </w:ins>
    </w:p>
    <w:p w14:paraId="738B0B2E" w14:textId="402231B5" w:rsidR="00126517" w:rsidRPr="00930C2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_Toc505697654 \h </w:instrText>
        </w:r>
      </w:ins>
      <w:r w:rsidRPr="00930C2F">
        <w:rPr>
          <w:highlight w:val="cyan"/>
        </w:rPr>
      </w:r>
      <w:r w:rsidRPr="00930C2F">
        <w:rPr>
          <w:highlight w:val="cyan"/>
        </w:rPr>
        <w:fldChar w:fldCharType="separate"/>
      </w:r>
      <w:ins w:id="804" w:author="Rapporteur" w:date="2018-02-06T16:17:00Z">
        <w:r w:rsidRPr="00930C2F">
          <w:rPr>
            <w:highlight w:val="cyan"/>
          </w:rPr>
          <w:t>195</w:t>
        </w:r>
        <w:r w:rsidRPr="00930C2F">
          <w:rPr>
            <w:highlight w:val="cyan"/>
          </w:rPr>
          <w:fldChar w:fldCharType="end"/>
        </w:r>
      </w:ins>
    </w:p>
    <w:p w14:paraId="3838D5D4" w14:textId="35D7B25E" w:rsidR="00126517" w:rsidRPr="00930C2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_Toc505697655 \h </w:instrText>
        </w:r>
      </w:ins>
      <w:r w:rsidRPr="00930C2F">
        <w:rPr>
          <w:highlight w:val="cyan"/>
        </w:rPr>
      </w:r>
      <w:r w:rsidRPr="00930C2F">
        <w:rPr>
          <w:highlight w:val="cyan"/>
        </w:rPr>
        <w:fldChar w:fldCharType="separate"/>
      </w:r>
      <w:ins w:id="807" w:author="Rapporteur" w:date="2018-02-06T16:17:00Z">
        <w:r w:rsidRPr="00930C2F">
          <w:rPr>
            <w:highlight w:val="cyan"/>
          </w:rPr>
          <w:t>195</w:t>
        </w:r>
        <w:r w:rsidRPr="00930C2F">
          <w:rPr>
            <w:highlight w:val="cyan"/>
          </w:rPr>
          <w:fldChar w:fldCharType="end"/>
        </w:r>
      </w:ins>
    </w:p>
    <w:p w14:paraId="776FF211" w14:textId="20B91022" w:rsidR="00126517" w:rsidRPr="00930C2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0C2F">
          <w:rPr>
            <w:highlight w:val="cyan"/>
          </w:rPr>
          <w:t>10</w:t>
        </w:r>
        <w:r w:rsidRPr="00930C2F">
          <w:rPr>
            <w:rFonts w:asciiTheme="minorHAnsi" w:eastAsiaTheme="minorEastAsia" w:hAnsiTheme="minorHAnsi" w:cstheme="minorBidi"/>
            <w:szCs w:val="22"/>
            <w:highlight w:val="cyan"/>
            <w:lang w:eastAsia="en-GB"/>
          </w:rPr>
          <w:tab/>
        </w:r>
        <w:r w:rsidRPr="00930C2F">
          <w:rPr>
            <w:highlight w:val="cyan"/>
          </w:rPr>
          <w:t>Generic error handling</w:t>
        </w:r>
        <w:r w:rsidRPr="00930C2F">
          <w:rPr>
            <w:highlight w:val="cyan"/>
          </w:rPr>
          <w:tab/>
        </w:r>
        <w:r w:rsidRPr="00930C2F">
          <w:rPr>
            <w:highlight w:val="cyan"/>
          </w:rPr>
          <w:fldChar w:fldCharType="begin"/>
        </w:r>
        <w:r w:rsidRPr="00930C2F">
          <w:rPr>
            <w:highlight w:val="cyan"/>
          </w:rPr>
          <w:instrText xml:space="preserve"> PAGEREF _Toc505697656 \h </w:instrText>
        </w:r>
      </w:ins>
      <w:r w:rsidRPr="00930C2F">
        <w:rPr>
          <w:highlight w:val="cyan"/>
        </w:rPr>
      </w:r>
      <w:r w:rsidRPr="00930C2F">
        <w:rPr>
          <w:highlight w:val="cyan"/>
        </w:rPr>
        <w:fldChar w:fldCharType="separate"/>
      </w:r>
      <w:ins w:id="810" w:author="Rapporteur" w:date="2018-02-06T16:17:00Z">
        <w:r w:rsidRPr="00930C2F">
          <w:rPr>
            <w:highlight w:val="cyan"/>
          </w:rPr>
          <w:t>196</w:t>
        </w:r>
        <w:r w:rsidRPr="00930C2F">
          <w:rPr>
            <w:highlight w:val="cyan"/>
          </w:rPr>
          <w:fldChar w:fldCharType="end"/>
        </w:r>
      </w:ins>
    </w:p>
    <w:p w14:paraId="1CA65E07" w14:textId="59926A7A" w:rsidR="00126517" w:rsidRPr="00930C2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_Toc505697657 \h </w:instrText>
        </w:r>
      </w:ins>
      <w:r w:rsidRPr="00930C2F">
        <w:rPr>
          <w:highlight w:val="cyan"/>
        </w:rPr>
      </w:r>
      <w:r w:rsidRPr="00930C2F">
        <w:rPr>
          <w:highlight w:val="cyan"/>
        </w:rPr>
        <w:fldChar w:fldCharType="separate"/>
      </w:r>
      <w:ins w:id="813" w:author="Rapporteur" w:date="2018-02-06T16:17:00Z">
        <w:r w:rsidRPr="00930C2F">
          <w:rPr>
            <w:highlight w:val="cyan"/>
          </w:rPr>
          <w:t>196</w:t>
        </w:r>
        <w:r w:rsidRPr="00930C2F">
          <w:rPr>
            <w:highlight w:val="cyan"/>
          </w:rPr>
          <w:fldChar w:fldCharType="end"/>
        </w:r>
      </w:ins>
    </w:p>
    <w:p w14:paraId="35720318" w14:textId="424888AD" w:rsidR="00126517" w:rsidRPr="00930C2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eastAsiaTheme="minorEastAsia" w:hAnsiTheme="minorHAnsi" w:cstheme="minorBidi"/>
            <w:sz w:val="22"/>
            <w:szCs w:val="22"/>
            <w:highlight w:val="cyan"/>
            <w:lang w:eastAsia="en-GB"/>
          </w:rPr>
          <w:tab/>
        </w:r>
        <w:r w:rsidRPr="00930C2F">
          <w:rPr>
            <w:highlight w:val="cyan"/>
          </w:rPr>
          <w:t>ASN.1 violation or encoding error</w:t>
        </w:r>
        <w:r w:rsidRPr="00930C2F">
          <w:rPr>
            <w:highlight w:val="cyan"/>
          </w:rPr>
          <w:tab/>
        </w:r>
        <w:r w:rsidRPr="00930C2F">
          <w:rPr>
            <w:highlight w:val="cyan"/>
          </w:rPr>
          <w:fldChar w:fldCharType="begin"/>
        </w:r>
        <w:r w:rsidRPr="00930C2F">
          <w:rPr>
            <w:highlight w:val="cyan"/>
          </w:rPr>
          <w:instrText xml:space="preserve"> PAGEREF _Toc505697658 \h </w:instrText>
        </w:r>
      </w:ins>
      <w:r w:rsidRPr="00930C2F">
        <w:rPr>
          <w:highlight w:val="cyan"/>
        </w:rPr>
      </w:r>
      <w:r w:rsidRPr="00930C2F">
        <w:rPr>
          <w:highlight w:val="cyan"/>
        </w:rPr>
        <w:fldChar w:fldCharType="separate"/>
      </w:r>
      <w:ins w:id="816" w:author="Rapporteur" w:date="2018-02-06T16:17:00Z">
        <w:r w:rsidRPr="00930C2F">
          <w:rPr>
            <w:highlight w:val="cyan"/>
          </w:rPr>
          <w:t>196</w:t>
        </w:r>
        <w:r w:rsidRPr="00930C2F">
          <w:rPr>
            <w:highlight w:val="cyan"/>
          </w:rPr>
          <w:fldChar w:fldCharType="end"/>
        </w:r>
      </w:ins>
    </w:p>
    <w:p w14:paraId="71ED6D4F" w14:textId="02F12537" w:rsidR="00126517" w:rsidRPr="00930C2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eastAsiaTheme="minorEastAsia"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Pr="00930C2F">
          <w:rPr>
            <w:highlight w:val="cyan"/>
          </w:rPr>
          <w:fldChar w:fldCharType="begin"/>
        </w:r>
        <w:r w:rsidRPr="00930C2F">
          <w:rPr>
            <w:highlight w:val="cyan"/>
          </w:rPr>
          <w:instrText xml:space="preserve"> PAGEREF _Toc505697659 \h </w:instrText>
        </w:r>
      </w:ins>
      <w:r w:rsidRPr="00930C2F">
        <w:rPr>
          <w:highlight w:val="cyan"/>
        </w:rPr>
      </w:r>
      <w:r w:rsidRPr="00930C2F">
        <w:rPr>
          <w:highlight w:val="cyan"/>
        </w:rPr>
        <w:fldChar w:fldCharType="separate"/>
      </w:r>
      <w:ins w:id="819" w:author="Rapporteur" w:date="2018-02-06T16:17:00Z">
        <w:r w:rsidRPr="00930C2F">
          <w:rPr>
            <w:highlight w:val="cyan"/>
          </w:rPr>
          <w:t>196</w:t>
        </w:r>
        <w:r w:rsidRPr="00930C2F">
          <w:rPr>
            <w:highlight w:val="cyan"/>
          </w:rPr>
          <w:fldChar w:fldCharType="end"/>
        </w:r>
      </w:ins>
    </w:p>
    <w:p w14:paraId="3C875561" w14:textId="4BF9255A" w:rsidR="00126517" w:rsidRPr="00930C2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eastAsiaTheme="minorEastAsia" w:hAnsiTheme="minorHAnsi" w:cstheme="minorBidi"/>
            <w:sz w:val="22"/>
            <w:szCs w:val="22"/>
            <w:highlight w:val="cyan"/>
            <w:lang w:eastAsia="en-GB"/>
          </w:rPr>
          <w:tab/>
        </w:r>
        <w:r w:rsidRPr="00930C2F">
          <w:rPr>
            <w:highlight w:val="cyan"/>
          </w:rPr>
          <w:t>Mandatory field missing</w:t>
        </w:r>
        <w:r w:rsidRPr="00930C2F">
          <w:rPr>
            <w:highlight w:val="cyan"/>
          </w:rPr>
          <w:tab/>
        </w:r>
        <w:r w:rsidRPr="00930C2F">
          <w:rPr>
            <w:highlight w:val="cyan"/>
          </w:rPr>
          <w:fldChar w:fldCharType="begin"/>
        </w:r>
        <w:r w:rsidRPr="00930C2F">
          <w:rPr>
            <w:highlight w:val="cyan"/>
          </w:rPr>
          <w:instrText xml:space="preserve"> PAGEREF _Toc505697660 \h </w:instrText>
        </w:r>
      </w:ins>
      <w:r w:rsidRPr="00930C2F">
        <w:rPr>
          <w:highlight w:val="cyan"/>
        </w:rPr>
      </w:r>
      <w:r w:rsidRPr="00930C2F">
        <w:rPr>
          <w:highlight w:val="cyan"/>
        </w:rPr>
        <w:fldChar w:fldCharType="separate"/>
      </w:r>
      <w:ins w:id="822" w:author="Rapporteur" w:date="2018-02-06T16:17:00Z">
        <w:r w:rsidRPr="00930C2F">
          <w:rPr>
            <w:highlight w:val="cyan"/>
          </w:rPr>
          <w:t>197</w:t>
        </w:r>
        <w:r w:rsidRPr="00930C2F">
          <w:rPr>
            <w:highlight w:val="cyan"/>
          </w:rPr>
          <w:fldChar w:fldCharType="end"/>
        </w:r>
      </w:ins>
    </w:p>
    <w:p w14:paraId="2EE33073" w14:textId="4ED21BE2" w:rsidR="00126517" w:rsidRPr="00930C2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eastAsiaTheme="minorEastAsia" w:hAnsiTheme="minorHAnsi" w:cstheme="minorBidi"/>
            <w:sz w:val="22"/>
            <w:szCs w:val="22"/>
            <w:highlight w:val="cyan"/>
            <w:lang w:eastAsia="en-GB"/>
          </w:rPr>
          <w:tab/>
        </w:r>
        <w:r w:rsidRPr="00930C2F">
          <w:rPr>
            <w:highlight w:val="cyan"/>
          </w:rPr>
          <w:t>Not comprehended field</w:t>
        </w:r>
        <w:r w:rsidRPr="00930C2F">
          <w:rPr>
            <w:highlight w:val="cyan"/>
          </w:rPr>
          <w:tab/>
        </w:r>
        <w:r w:rsidRPr="00930C2F">
          <w:rPr>
            <w:highlight w:val="cyan"/>
          </w:rPr>
          <w:fldChar w:fldCharType="begin"/>
        </w:r>
        <w:r w:rsidRPr="00930C2F">
          <w:rPr>
            <w:highlight w:val="cyan"/>
          </w:rPr>
          <w:instrText xml:space="preserve"> PAGEREF _Toc505697661 \h </w:instrText>
        </w:r>
      </w:ins>
      <w:r w:rsidRPr="00930C2F">
        <w:rPr>
          <w:highlight w:val="cyan"/>
        </w:rPr>
      </w:r>
      <w:r w:rsidRPr="00930C2F">
        <w:rPr>
          <w:highlight w:val="cyan"/>
        </w:rPr>
        <w:fldChar w:fldCharType="separate"/>
      </w:r>
      <w:ins w:id="825" w:author="Rapporteur" w:date="2018-02-06T16:17:00Z">
        <w:r w:rsidRPr="00930C2F">
          <w:rPr>
            <w:highlight w:val="cyan"/>
          </w:rPr>
          <w:t>198</w:t>
        </w:r>
        <w:r w:rsidRPr="00930C2F">
          <w:rPr>
            <w:highlight w:val="cyan"/>
          </w:rPr>
          <w:fldChar w:fldCharType="end"/>
        </w:r>
      </w:ins>
    </w:p>
    <w:p w14:paraId="5CC666D2" w14:textId="369862B1" w:rsidR="00126517" w:rsidRPr="00930C2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0C2F">
          <w:rPr>
            <w:highlight w:val="cyan"/>
          </w:rPr>
          <w:t>11</w:t>
        </w:r>
        <w:r w:rsidRPr="00930C2F">
          <w:rPr>
            <w:rFonts w:asciiTheme="minorHAnsi" w:eastAsiaTheme="minorEastAsia"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Pr="00930C2F">
          <w:rPr>
            <w:highlight w:val="cyan"/>
          </w:rPr>
          <w:fldChar w:fldCharType="begin"/>
        </w:r>
        <w:r w:rsidRPr="00930C2F">
          <w:rPr>
            <w:highlight w:val="cyan"/>
          </w:rPr>
          <w:instrText xml:space="preserve"> PAGEREF _Toc505697662 \h </w:instrText>
        </w:r>
      </w:ins>
      <w:r w:rsidRPr="00930C2F">
        <w:rPr>
          <w:highlight w:val="cyan"/>
        </w:rPr>
      </w:r>
      <w:r w:rsidRPr="00930C2F">
        <w:rPr>
          <w:highlight w:val="cyan"/>
        </w:rPr>
        <w:fldChar w:fldCharType="separate"/>
      </w:r>
      <w:ins w:id="828" w:author="Rapporteur" w:date="2018-02-06T16:17:00Z">
        <w:r w:rsidRPr="00930C2F">
          <w:rPr>
            <w:highlight w:val="cyan"/>
          </w:rPr>
          <w:t>199</w:t>
        </w:r>
        <w:r w:rsidRPr="00930C2F">
          <w:rPr>
            <w:highlight w:val="cyan"/>
          </w:rPr>
          <w:fldChar w:fldCharType="end"/>
        </w:r>
      </w:ins>
    </w:p>
    <w:p w14:paraId="42636539" w14:textId="18A0E57D" w:rsidR="00126517" w:rsidRPr="00930C2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_Toc505697663 \h </w:instrText>
        </w:r>
      </w:ins>
      <w:r w:rsidRPr="00930C2F">
        <w:rPr>
          <w:highlight w:val="cyan"/>
        </w:rPr>
      </w:r>
      <w:r w:rsidRPr="00930C2F">
        <w:rPr>
          <w:highlight w:val="cyan"/>
        </w:rPr>
        <w:fldChar w:fldCharType="separate"/>
      </w:r>
      <w:ins w:id="831" w:author="Rapporteur" w:date="2018-02-06T16:17:00Z">
        <w:r w:rsidRPr="00930C2F">
          <w:rPr>
            <w:highlight w:val="cyan"/>
          </w:rPr>
          <w:t>199</w:t>
        </w:r>
        <w:r w:rsidRPr="00930C2F">
          <w:rPr>
            <w:highlight w:val="cyan"/>
          </w:rPr>
          <w:fldChar w:fldCharType="end"/>
        </w:r>
      </w:ins>
    </w:p>
    <w:p w14:paraId="7A2F1ADD" w14:textId="1AFD8802" w:rsidR="00126517" w:rsidRPr="00930C2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eastAsiaTheme="minorEastAsia" w:hAnsiTheme="minorHAnsi" w:cstheme="minorBidi"/>
            <w:sz w:val="22"/>
            <w:szCs w:val="22"/>
            <w:highlight w:val="cyan"/>
            <w:lang w:eastAsia="en-GB"/>
          </w:rPr>
          <w:tab/>
        </w:r>
        <w:r w:rsidRPr="00930C2F">
          <w:rPr>
            <w:highlight w:val="cyan"/>
          </w:rPr>
          <w:t>Inter-node RRC messages</w:t>
        </w:r>
        <w:r w:rsidRPr="00930C2F">
          <w:rPr>
            <w:highlight w:val="cyan"/>
          </w:rPr>
          <w:tab/>
        </w:r>
        <w:r w:rsidRPr="00930C2F">
          <w:rPr>
            <w:highlight w:val="cyan"/>
          </w:rPr>
          <w:fldChar w:fldCharType="begin"/>
        </w:r>
        <w:r w:rsidRPr="00930C2F">
          <w:rPr>
            <w:highlight w:val="cyan"/>
          </w:rPr>
          <w:instrText xml:space="preserve"> PAGEREF _Toc505697664 \h </w:instrText>
        </w:r>
      </w:ins>
      <w:r w:rsidRPr="00930C2F">
        <w:rPr>
          <w:highlight w:val="cyan"/>
        </w:rPr>
      </w:r>
      <w:r w:rsidRPr="00930C2F">
        <w:rPr>
          <w:highlight w:val="cyan"/>
        </w:rPr>
        <w:fldChar w:fldCharType="separate"/>
      </w:r>
      <w:ins w:id="834" w:author="Rapporteur" w:date="2018-02-06T16:17:00Z">
        <w:r w:rsidRPr="00930C2F">
          <w:rPr>
            <w:highlight w:val="cyan"/>
          </w:rPr>
          <w:t>199</w:t>
        </w:r>
        <w:r w:rsidRPr="00930C2F">
          <w:rPr>
            <w:highlight w:val="cyan"/>
          </w:rPr>
          <w:fldChar w:fldCharType="end"/>
        </w:r>
      </w:ins>
    </w:p>
    <w:p w14:paraId="7C268459" w14:textId="44B9DA12" w:rsidR="00126517" w:rsidRPr="00930C2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_Toc505697665 \h </w:instrText>
        </w:r>
      </w:ins>
      <w:r w:rsidRPr="00930C2F">
        <w:rPr>
          <w:highlight w:val="cyan"/>
        </w:rPr>
      </w:r>
      <w:r w:rsidRPr="00930C2F">
        <w:rPr>
          <w:highlight w:val="cyan"/>
        </w:rPr>
        <w:fldChar w:fldCharType="separate"/>
      </w:r>
      <w:ins w:id="837" w:author="Rapporteur" w:date="2018-02-06T16:17:00Z">
        <w:r w:rsidRPr="00930C2F">
          <w:rPr>
            <w:highlight w:val="cyan"/>
          </w:rPr>
          <w:t>199</w:t>
        </w:r>
        <w:r w:rsidRPr="00930C2F">
          <w:rPr>
            <w:highlight w:val="cyan"/>
          </w:rPr>
          <w:fldChar w:fldCharType="end"/>
        </w:r>
      </w:ins>
    </w:p>
    <w:p w14:paraId="6CB0321B" w14:textId="396670CB" w:rsidR="00126517" w:rsidRPr="00930C2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_Toc505697666 \h </w:instrText>
        </w:r>
      </w:ins>
      <w:r w:rsidRPr="00930C2F">
        <w:rPr>
          <w:highlight w:val="cyan"/>
        </w:rPr>
      </w:r>
      <w:r w:rsidRPr="00930C2F">
        <w:rPr>
          <w:highlight w:val="cyan"/>
        </w:rPr>
        <w:fldChar w:fldCharType="separate"/>
      </w:r>
      <w:ins w:id="840" w:author="Rapporteur" w:date="2018-02-06T16:17:00Z">
        <w:r w:rsidRPr="00930C2F">
          <w:rPr>
            <w:highlight w:val="cyan"/>
          </w:rPr>
          <w:t>200</w:t>
        </w:r>
        <w:r w:rsidRPr="00930C2F">
          <w:rPr>
            <w:highlight w:val="cyan"/>
          </w:rPr>
          <w:fldChar w:fldCharType="end"/>
        </w:r>
      </w:ins>
    </w:p>
    <w:p w14:paraId="3E7F25AD" w14:textId="205A7057" w:rsidR="00126517" w:rsidRPr="00930C2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HandoverCommand</w:t>
        </w:r>
        <w:r w:rsidRPr="00930C2F">
          <w:rPr>
            <w:highlight w:val="cyan"/>
          </w:rPr>
          <w:tab/>
        </w:r>
        <w:r w:rsidRPr="00930C2F">
          <w:rPr>
            <w:highlight w:val="cyan"/>
          </w:rPr>
          <w:fldChar w:fldCharType="begin"/>
        </w:r>
        <w:r w:rsidRPr="00930C2F">
          <w:rPr>
            <w:highlight w:val="cyan"/>
          </w:rPr>
          <w:instrText xml:space="preserve"> PAGEREF _Toc505697667 \h </w:instrText>
        </w:r>
      </w:ins>
      <w:r w:rsidRPr="00930C2F">
        <w:rPr>
          <w:highlight w:val="cyan"/>
        </w:rPr>
      </w:r>
      <w:r w:rsidRPr="00930C2F">
        <w:rPr>
          <w:highlight w:val="cyan"/>
        </w:rPr>
        <w:fldChar w:fldCharType="separate"/>
      </w:r>
      <w:ins w:id="843" w:author="Rapporteur" w:date="2018-02-06T16:17:00Z">
        <w:r w:rsidRPr="00930C2F">
          <w:rPr>
            <w:highlight w:val="cyan"/>
          </w:rPr>
          <w:t>200</w:t>
        </w:r>
        <w:r w:rsidRPr="00930C2F">
          <w:rPr>
            <w:highlight w:val="cyan"/>
          </w:rPr>
          <w:fldChar w:fldCharType="end"/>
        </w:r>
      </w:ins>
    </w:p>
    <w:p w14:paraId="2ED53F08" w14:textId="240A53D9" w:rsidR="00126517" w:rsidRPr="00930C2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HandoverPreparationInformation</w:t>
        </w:r>
        <w:r w:rsidRPr="00930C2F">
          <w:rPr>
            <w:highlight w:val="cyan"/>
          </w:rPr>
          <w:tab/>
        </w:r>
        <w:r w:rsidRPr="00930C2F">
          <w:rPr>
            <w:highlight w:val="cyan"/>
          </w:rPr>
          <w:fldChar w:fldCharType="begin"/>
        </w:r>
        <w:r w:rsidRPr="00930C2F">
          <w:rPr>
            <w:highlight w:val="cyan"/>
          </w:rPr>
          <w:instrText xml:space="preserve"> PAGEREF _Toc505697668 \h </w:instrText>
        </w:r>
      </w:ins>
      <w:r w:rsidRPr="00930C2F">
        <w:rPr>
          <w:highlight w:val="cyan"/>
        </w:rPr>
      </w:r>
      <w:r w:rsidRPr="00930C2F">
        <w:rPr>
          <w:highlight w:val="cyan"/>
        </w:rPr>
        <w:fldChar w:fldCharType="separate"/>
      </w:r>
      <w:ins w:id="846" w:author="Rapporteur" w:date="2018-02-06T16:17:00Z">
        <w:r w:rsidRPr="00930C2F">
          <w:rPr>
            <w:highlight w:val="cyan"/>
          </w:rPr>
          <w:t>200</w:t>
        </w:r>
        <w:r w:rsidRPr="00930C2F">
          <w:rPr>
            <w:highlight w:val="cyan"/>
          </w:rPr>
          <w:fldChar w:fldCharType="end"/>
        </w:r>
      </w:ins>
    </w:p>
    <w:p w14:paraId="45DFDFEF" w14:textId="17226236" w:rsidR="00126517" w:rsidRPr="00930C2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w:t>
        </w:r>
        <w:r w:rsidRPr="00930C2F">
          <w:rPr>
            <w:highlight w:val="cyan"/>
          </w:rPr>
          <w:tab/>
        </w:r>
        <w:r w:rsidRPr="00930C2F">
          <w:rPr>
            <w:highlight w:val="cyan"/>
          </w:rPr>
          <w:fldChar w:fldCharType="begin"/>
        </w:r>
        <w:r w:rsidRPr="00930C2F">
          <w:rPr>
            <w:highlight w:val="cyan"/>
          </w:rPr>
          <w:instrText xml:space="preserve"> PAGEREF _Toc505697669 \h </w:instrText>
        </w:r>
      </w:ins>
      <w:r w:rsidRPr="00930C2F">
        <w:rPr>
          <w:highlight w:val="cyan"/>
        </w:rPr>
      </w:r>
      <w:r w:rsidRPr="00930C2F">
        <w:rPr>
          <w:highlight w:val="cyan"/>
        </w:rPr>
        <w:fldChar w:fldCharType="separate"/>
      </w:r>
      <w:ins w:id="849" w:author="Rapporteur" w:date="2018-02-06T16:17:00Z">
        <w:r w:rsidRPr="00930C2F">
          <w:rPr>
            <w:highlight w:val="cyan"/>
          </w:rPr>
          <w:t>202</w:t>
        </w:r>
        <w:r w:rsidRPr="00930C2F">
          <w:rPr>
            <w:highlight w:val="cyan"/>
          </w:rPr>
          <w:fldChar w:fldCharType="end"/>
        </w:r>
      </w:ins>
    </w:p>
    <w:p w14:paraId="389EBF59" w14:textId="27275A2B" w:rsidR="00126517" w:rsidRPr="00930C2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CG-ConfigInfo</w:t>
        </w:r>
        <w:r w:rsidRPr="00930C2F">
          <w:rPr>
            <w:highlight w:val="cyan"/>
          </w:rPr>
          <w:tab/>
        </w:r>
        <w:r w:rsidRPr="00930C2F">
          <w:rPr>
            <w:highlight w:val="cyan"/>
          </w:rPr>
          <w:fldChar w:fldCharType="begin"/>
        </w:r>
        <w:r w:rsidRPr="00930C2F">
          <w:rPr>
            <w:highlight w:val="cyan"/>
          </w:rPr>
          <w:instrText xml:space="preserve"> PAGEREF _Toc505697670 \h </w:instrText>
        </w:r>
      </w:ins>
      <w:r w:rsidRPr="00930C2F">
        <w:rPr>
          <w:highlight w:val="cyan"/>
        </w:rPr>
      </w:r>
      <w:r w:rsidRPr="00930C2F">
        <w:rPr>
          <w:highlight w:val="cyan"/>
        </w:rPr>
        <w:fldChar w:fldCharType="separate"/>
      </w:r>
      <w:ins w:id="852" w:author="Rapporteur" w:date="2018-02-06T16:17:00Z">
        <w:r w:rsidRPr="00930C2F">
          <w:rPr>
            <w:highlight w:val="cyan"/>
          </w:rPr>
          <w:t>203</w:t>
        </w:r>
        <w:r w:rsidRPr="00930C2F">
          <w:rPr>
            <w:highlight w:val="cyan"/>
          </w:rPr>
          <w:fldChar w:fldCharType="end"/>
        </w:r>
      </w:ins>
    </w:p>
    <w:p w14:paraId="3D1F85E9" w14:textId="5147C2A8" w:rsidR="00126517" w:rsidRPr="00930C2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eastAsiaTheme="minorEastAsia"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Pr="00930C2F">
          <w:rPr>
            <w:highlight w:val="cyan"/>
          </w:rPr>
          <w:fldChar w:fldCharType="begin"/>
        </w:r>
        <w:r w:rsidRPr="00930C2F">
          <w:rPr>
            <w:highlight w:val="cyan"/>
          </w:rPr>
          <w:instrText xml:space="preserve"> PAGEREF _Toc505697671 \h </w:instrText>
        </w:r>
      </w:ins>
      <w:r w:rsidRPr="00930C2F">
        <w:rPr>
          <w:highlight w:val="cyan"/>
        </w:rPr>
      </w:r>
      <w:r w:rsidRPr="00930C2F">
        <w:rPr>
          <w:highlight w:val="cyan"/>
        </w:rPr>
        <w:fldChar w:fldCharType="separate"/>
      </w:r>
      <w:ins w:id="855" w:author="Rapporteur" w:date="2018-02-06T16:17:00Z">
        <w:r w:rsidRPr="00930C2F">
          <w:rPr>
            <w:highlight w:val="cyan"/>
          </w:rPr>
          <w:t>205</w:t>
        </w:r>
        <w:r w:rsidRPr="00930C2F">
          <w:rPr>
            <w:highlight w:val="cyan"/>
          </w:rPr>
          <w:fldChar w:fldCharType="end"/>
        </w:r>
      </w:ins>
    </w:p>
    <w:p w14:paraId="7D61078B" w14:textId="037840A3" w:rsidR="00126517" w:rsidRPr="00930C2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CandidateCellInfoList</w:t>
        </w:r>
        <w:r w:rsidRPr="00930C2F">
          <w:rPr>
            <w:highlight w:val="cyan"/>
          </w:rPr>
          <w:tab/>
        </w:r>
        <w:r w:rsidRPr="00930C2F">
          <w:rPr>
            <w:highlight w:val="cyan"/>
          </w:rPr>
          <w:fldChar w:fldCharType="begin"/>
        </w:r>
        <w:r w:rsidRPr="00930C2F">
          <w:rPr>
            <w:highlight w:val="cyan"/>
          </w:rPr>
          <w:instrText xml:space="preserve"> PAGEREF _Toc505697672 \h </w:instrText>
        </w:r>
      </w:ins>
      <w:r w:rsidRPr="00930C2F">
        <w:rPr>
          <w:highlight w:val="cyan"/>
        </w:rPr>
      </w:r>
      <w:r w:rsidRPr="00930C2F">
        <w:rPr>
          <w:highlight w:val="cyan"/>
        </w:rPr>
        <w:fldChar w:fldCharType="separate"/>
      </w:r>
      <w:ins w:id="858" w:author="Rapporteur" w:date="2018-02-06T16:17:00Z">
        <w:r w:rsidRPr="00930C2F">
          <w:rPr>
            <w:highlight w:val="cyan"/>
          </w:rPr>
          <w:t>205</w:t>
        </w:r>
        <w:r w:rsidRPr="00930C2F">
          <w:rPr>
            <w:highlight w:val="cyan"/>
          </w:rPr>
          <w:fldChar w:fldCharType="end"/>
        </w:r>
      </w:ins>
    </w:p>
    <w:p w14:paraId="0E6B5FC7" w14:textId="0C3E1814" w:rsidR="00126517" w:rsidRPr="00930C2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eastAsiaTheme="minorEastAsia"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_Toc505697673 \h </w:instrText>
        </w:r>
      </w:ins>
      <w:r w:rsidRPr="00930C2F">
        <w:rPr>
          <w:highlight w:val="cyan"/>
        </w:rPr>
      </w:r>
      <w:r w:rsidRPr="00930C2F">
        <w:rPr>
          <w:highlight w:val="cyan"/>
        </w:rPr>
        <w:fldChar w:fldCharType="separate"/>
      </w:r>
      <w:ins w:id="861" w:author="Rapporteur" w:date="2018-02-06T16:17:00Z">
        <w:r w:rsidRPr="00930C2F">
          <w:rPr>
            <w:highlight w:val="cyan"/>
          </w:rPr>
          <w:t>207</w:t>
        </w:r>
        <w:r w:rsidRPr="00930C2F">
          <w:rPr>
            <w:highlight w:val="cyan"/>
          </w:rPr>
          <w:fldChar w:fldCharType="end"/>
        </w:r>
      </w:ins>
    </w:p>
    <w:p w14:paraId="48460792" w14:textId="7E73D52F" w:rsidR="00126517" w:rsidRPr="00930C2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Pr="00930C2F">
          <w:rPr>
            <w:highlight w:val="cyan"/>
          </w:rPr>
          <w:fldChar w:fldCharType="begin"/>
        </w:r>
        <w:r w:rsidRPr="00930C2F">
          <w:rPr>
            <w:highlight w:val="cyan"/>
          </w:rPr>
          <w:instrText xml:space="preserve"> PAGEREF _Toc505697674 \h </w:instrText>
        </w:r>
      </w:ins>
      <w:r w:rsidRPr="00930C2F">
        <w:rPr>
          <w:highlight w:val="cyan"/>
        </w:rPr>
      </w:r>
      <w:r w:rsidRPr="00930C2F">
        <w:rPr>
          <w:highlight w:val="cyan"/>
        </w:rPr>
        <w:fldChar w:fldCharType="separate"/>
      </w:r>
      <w:ins w:id="864" w:author="Rapporteur" w:date="2018-02-06T16:17:00Z">
        <w:r w:rsidRPr="00930C2F">
          <w:rPr>
            <w:highlight w:val="cyan"/>
          </w:rPr>
          <w:t>207</w:t>
        </w:r>
        <w:r w:rsidRPr="00930C2F">
          <w:rPr>
            <w:highlight w:val="cyan"/>
          </w:rPr>
          <w:fldChar w:fldCharType="end"/>
        </w:r>
      </w:ins>
    </w:p>
    <w:p w14:paraId="419D414F" w14:textId="74514E33" w:rsidR="00126517" w:rsidRPr="00930C2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0C2F">
          <w:rPr>
            <w:highlight w:val="cyan"/>
          </w:rPr>
          <w:t>12</w:t>
        </w:r>
        <w:r w:rsidRPr="00930C2F">
          <w:rPr>
            <w:rFonts w:asciiTheme="minorHAnsi" w:eastAsiaTheme="minorEastAsia"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Pr="00930C2F">
          <w:rPr>
            <w:highlight w:val="cyan"/>
          </w:rPr>
          <w:fldChar w:fldCharType="begin"/>
        </w:r>
        <w:r w:rsidRPr="00930C2F">
          <w:rPr>
            <w:highlight w:val="cyan"/>
          </w:rPr>
          <w:instrText xml:space="preserve"> PAGEREF _Toc505697675 \h </w:instrText>
        </w:r>
      </w:ins>
      <w:r w:rsidRPr="00930C2F">
        <w:rPr>
          <w:highlight w:val="cyan"/>
        </w:rPr>
      </w:r>
      <w:r w:rsidRPr="00930C2F">
        <w:rPr>
          <w:highlight w:val="cyan"/>
        </w:rPr>
        <w:fldChar w:fldCharType="separate"/>
      </w:r>
      <w:ins w:id="867" w:author="Rapporteur" w:date="2018-02-06T16:17:00Z">
        <w:r w:rsidRPr="00930C2F">
          <w:rPr>
            <w:highlight w:val="cyan"/>
          </w:rPr>
          <w:t>208</w:t>
        </w:r>
        <w:r w:rsidRPr="00930C2F">
          <w:rPr>
            <w:highlight w:val="cyan"/>
          </w:rPr>
          <w:fldChar w:fldCharType="end"/>
        </w:r>
      </w:ins>
    </w:p>
    <w:p w14:paraId="48DF424C" w14:textId="582A107D" w:rsidR="00126517" w:rsidRPr="00930C2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eastAsiaTheme="minorEastAsia" w:hAnsiTheme="minorHAnsi" w:cstheme="minorBidi"/>
            <w:b w:val="0"/>
            <w:szCs w:val="22"/>
            <w:highlight w:val="cyan"/>
            <w:lang w:eastAsia="en-GB"/>
          </w:rPr>
          <w:tab/>
        </w:r>
        <w:r w:rsidRPr="00930C2F">
          <w:rPr>
            <w:highlight w:val="cyan"/>
          </w:rPr>
          <w:t>Guidelines, mainly on use of ASN.1</w:t>
        </w:r>
        <w:r w:rsidRPr="00930C2F">
          <w:rPr>
            <w:highlight w:val="cyan"/>
          </w:rPr>
          <w:tab/>
        </w:r>
        <w:r w:rsidRPr="00930C2F">
          <w:rPr>
            <w:highlight w:val="cyan"/>
          </w:rPr>
          <w:fldChar w:fldCharType="begin"/>
        </w:r>
        <w:r w:rsidRPr="00930C2F">
          <w:rPr>
            <w:highlight w:val="cyan"/>
          </w:rPr>
          <w:instrText xml:space="preserve"> PAGEREF _Toc505697676 \h </w:instrText>
        </w:r>
      </w:ins>
      <w:r w:rsidRPr="00930C2F">
        <w:rPr>
          <w:highlight w:val="cyan"/>
        </w:rPr>
      </w:r>
      <w:r w:rsidRPr="00930C2F">
        <w:rPr>
          <w:highlight w:val="cyan"/>
        </w:rPr>
        <w:fldChar w:fldCharType="separate"/>
      </w:r>
      <w:ins w:id="870" w:author="Rapporteur" w:date="2018-02-06T16:17:00Z">
        <w:r w:rsidRPr="00930C2F">
          <w:rPr>
            <w:highlight w:val="cyan"/>
          </w:rPr>
          <w:t>208</w:t>
        </w:r>
        <w:r w:rsidRPr="00930C2F">
          <w:rPr>
            <w:highlight w:val="cyan"/>
          </w:rPr>
          <w:fldChar w:fldCharType="end"/>
        </w:r>
      </w:ins>
    </w:p>
    <w:p w14:paraId="37FF4C34" w14:textId="44F77E24" w:rsidR="00126517" w:rsidRPr="00930C2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eastAsiaTheme="minorEastAsia"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Pr="00930C2F">
          <w:rPr>
            <w:highlight w:val="cyan"/>
          </w:rPr>
          <w:fldChar w:fldCharType="begin"/>
        </w:r>
        <w:r w:rsidRPr="00930C2F">
          <w:rPr>
            <w:highlight w:val="cyan"/>
          </w:rPr>
          <w:instrText xml:space="preserve"> PAGEREF _Toc505697677 \h </w:instrText>
        </w:r>
      </w:ins>
      <w:r w:rsidRPr="00930C2F">
        <w:rPr>
          <w:highlight w:val="cyan"/>
        </w:rPr>
      </w:r>
      <w:r w:rsidRPr="00930C2F">
        <w:rPr>
          <w:highlight w:val="cyan"/>
        </w:rPr>
        <w:fldChar w:fldCharType="separate"/>
      </w:r>
      <w:ins w:id="873" w:author="Rapporteur" w:date="2018-02-06T16:17:00Z">
        <w:r w:rsidRPr="00930C2F">
          <w:rPr>
            <w:highlight w:val="cyan"/>
          </w:rPr>
          <w:t>219</w:t>
        </w:r>
        <w:r w:rsidRPr="00930C2F">
          <w:rPr>
            <w:highlight w:val="cyan"/>
          </w:rPr>
          <w:fldChar w:fldCharType="end"/>
        </w:r>
      </w:ins>
    </w:p>
    <w:p w14:paraId="581B44A0" w14:textId="1AF8C56D" w:rsidR="00126517" w:rsidRPr="00930C2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eastAsiaTheme="minorEastAsia"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Pr="00930C2F">
          <w:rPr>
            <w:highlight w:val="cyan"/>
          </w:rPr>
          <w:fldChar w:fldCharType="begin"/>
        </w:r>
        <w:r w:rsidRPr="00930C2F">
          <w:rPr>
            <w:highlight w:val="cyan"/>
          </w:rPr>
          <w:instrText xml:space="preserve"> PAGEREF _Toc505697678 \h </w:instrText>
        </w:r>
      </w:ins>
      <w:r w:rsidRPr="00930C2F">
        <w:rPr>
          <w:highlight w:val="cyan"/>
        </w:rPr>
      </w:r>
      <w:r w:rsidRPr="00930C2F">
        <w:rPr>
          <w:highlight w:val="cyan"/>
        </w:rPr>
        <w:fldChar w:fldCharType="separate"/>
      </w:r>
      <w:ins w:id="876" w:author="Rapporteur" w:date="2018-02-06T16:17:00Z">
        <w:r w:rsidRPr="00930C2F">
          <w:rPr>
            <w:highlight w:val="cyan"/>
          </w:rPr>
          <w:t>220</w:t>
        </w:r>
        <w:r w:rsidRPr="00930C2F">
          <w:rPr>
            <w:highlight w:val="cyan"/>
          </w:rPr>
          <w:fldChar w:fldCharType="end"/>
        </w:r>
      </w:ins>
    </w:p>
    <w:p w14:paraId="292490E2" w14:textId="6E9CF8EA" w:rsidR="00126517" w:rsidRPr="00930C2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ParentIE-WithEM</w:t>
        </w:r>
        <w:r w:rsidRPr="00930C2F">
          <w:rPr>
            <w:highlight w:val="cyan"/>
          </w:rPr>
          <w:tab/>
        </w:r>
        <w:r w:rsidRPr="00930C2F">
          <w:rPr>
            <w:highlight w:val="cyan"/>
          </w:rPr>
          <w:fldChar w:fldCharType="begin"/>
        </w:r>
        <w:r w:rsidRPr="00930C2F">
          <w:rPr>
            <w:highlight w:val="cyan"/>
          </w:rPr>
          <w:instrText xml:space="preserve"> PAGEREF _Toc505697679 \h </w:instrText>
        </w:r>
      </w:ins>
      <w:r w:rsidRPr="00930C2F">
        <w:rPr>
          <w:highlight w:val="cyan"/>
        </w:rPr>
      </w:r>
      <w:r w:rsidRPr="00930C2F">
        <w:rPr>
          <w:highlight w:val="cyan"/>
        </w:rPr>
        <w:fldChar w:fldCharType="separate"/>
      </w:r>
      <w:ins w:id="879" w:author="Rapporteur" w:date="2018-02-06T16:17:00Z">
        <w:r w:rsidRPr="00930C2F">
          <w:rPr>
            <w:highlight w:val="cyan"/>
          </w:rPr>
          <w:t>229</w:t>
        </w:r>
        <w:r w:rsidRPr="00930C2F">
          <w:rPr>
            <w:highlight w:val="cyan"/>
          </w:rPr>
          <w:fldChar w:fldCharType="end"/>
        </w:r>
      </w:ins>
    </w:p>
    <w:p w14:paraId="7AD6F102" w14:textId="342D85A2" w:rsidR="00126517" w:rsidRPr="00930C2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ChildIE1-WithoutEM</w:t>
        </w:r>
        <w:r w:rsidRPr="00930C2F">
          <w:rPr>
            <w:highlight w:val="cyan"/>
          </w:rPr>
          <w:tab/>
        </w:r>
        <w:r w:rsidRPr="00930C2F">
          <w:rPr>
            <w:highlight w:val="cyan"/>
          </w:rPr>
          <w:fldChar w:fldCharType="begin"/>
        </w:r>
        <w:r w:rsidRPr="00930C2F">
          <w:rPr>
            <w:highlight w:val="cyan"/>
          </w:rPr>
          <w:instrText xml:space="preserve"> PAGEREF _Toc505697680 \h </w:instrText>
        </w:r>
      </w:ins>
      <w:r w:rsidRPr="00930C2F">
        <w:rPr>
          <w:highlight w:val="cyan"/>
        </w:rPr>
      </w:r>
      <w:r w:rsidRPr="00930C2F">
        <w:rPr>
          <w:highlight w:val="cyan"/>
        </w:rPr>
        <w:fldChar w:fldCharType="separate"/>
      </w:r>
      <w:ins w:id="882" w:author="Rapporteur" w:date="2018-02-06T16:17:00Z">
        <w:r w:rsidRPr="00930C2F">
          <w:rPr>
            <w:highlight w:val="cyan"/>
          </w:rPr>
          <w:t>229</w:t>
        </w:r>
        <w:r w:rsidRPr="00930C2F">
          <w:rPr>
            <w:highlight w:val="cyan"/>
          </w:rPr>
          <w:fldChar w:fldCharType="end"/>
        </w:r>
      </w:ins>
    </w:p>
    <w:p w14:paraId="22E8E1CC" w14:textId="009D5651" w:rsidR="00126517" w:rsidRPr="00930C2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ChildIE2-WithoutEM</w:t>
        </w:r>
        <w:r w:rsidRPr="00930C2F">
          <w:rPr>
            <w:highlight w:val="cyan"/>
          </w:rPr>
          <w:tab/>
        </w:r>
        <w:r w:rsidRPr="00930C2F">
          <w:rPr>
            <w:highlight w:val="cyan"/>
          </w:rPr>
          <w:fldChar w:fldCharType="begin"/>
        </w:r>
        <w:r w:rsidRPr="00930C2F">
          <w:rPr>
            <w:highlight w:val="cyan"/>
          </w:rPr>
          <w:instrText xml:space="preserve"> PAGEREF _Toc505697681 \h </w:instrText>
        </w:r>
      </w:ins>
      <w:r w:rsidRPr="00930C2F">
        <w:rPr>
          <w:highlight w:val="cyan"/>
        </w:rPr>
      </w:r>
      <w:r w:rsidRPr="00930C2F">
        <w:rPr>
          <w:highlight w:val="cyan"/>
        </w:rPr>
        <w:fldChar w:fldCharType="separate"/>
      </w:r>
      <w:ins w:id="885" w:author="Rapporteur" w:date="2018-02-06T16:17:00Z">
        <w:r w:rsidRPr="00930C2F">
          <w:rPr>
            <w:highlight w:val="cyan"/>
          </w:rPr>
          <w:t>230</w:t>
        </w:r>
        <w:r w:rsidRPr="00930C2F">
          <w:rPr>
            <w:highlight w:val="cyan"/>
          </w:rPr>
          <w:fldChar w:fldCharType="end"/>
        </w:r>
      </w:ins>
    </w:p>
    <w:p w14:paraId="5B2B238D" w14:textId="5C037209" w:rsidR="00126517" w:rsidRPr="00930C2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Pr="00930C2F">
          <w:rPr>
            <w:highlight w:val="cyan"/>
          </w:rPr>
          <w:fldChar w:fldCharType="begin"/>
        </w:r>
        <w:r w:rsidRPr="00930C2F">
          <w:rPr>
            <w:highlight w:val="cyan"/>
          </w:rPr>
          <w:instrText xml:space="preserve"> PAGEREF _Toc505697682 \h </w:instrText>
        </w:r>
      </w:ins>
      <w:r w:rsidRPr="00930C2F">
        <w:rPr>
          <w:highlight w:val="cyan"/>
        </w:rPr>
      </w:r>
      <w:r w:rsidRPr="00930C2F">
        <w:rPr>
          <w:highlight w:val="cyan"/>
        </w:rPr>
        <w:fldChar w:fldCharType="separate"/>
      </w:r>
      <w:ins w:id="888" w:author="Rapporteur" w:date="2018-02-06T16:17:00Z">
        <w:r w:rsidRPr="00930C2F">
          <w:rPr>
            <w:highlight w:val="cyan"/>
          </w:rPr>
          <w:t>231</w:t>
        </w:r>
        <w:r w:rsidRPr="00930C2F">
          <w:rPr>
            <w:highlight w:val="cyan"/>
          </w:rPr>
          <w:fldChar w:fldCharType="end"/>
        </w:r>
      </w:ins>
    </w:p>
    <w:p w14:paraId="20FFCD43" w14:textId="30BB93DC" w:rsidR="00126517" w:rsidRPr="00930C2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Pr="00930C2F">
          <w:rPr>
            <w:highlight w:val="cyan"/>
          </w:rPr>
          <w:fldChar w:fldCharType="begin"/>
        </w:r>
        <w:r w:rsidRPr="00930C2F">
          <w:rPr>
            <w:highlight w:val="cyan"/>
          </w:rPr>
          <w:instrText xml:space="preserve"> PAGEREF _Toc505697683 \h </w:instrText>
        </w:r>
      </w:ins>
      <w:r w:rsidRPr="00930C2F">
        <w:rPr>
          <w:highlight w:val="cyan"/>
        </w:rPr>
      </w:r>
      <w:r w:rsidRPr="00930C2F">
        <w:rPr>
          <w:highlight w:val="cyan"/>
        </w:rPr>
        <w:fldChar w:fldCharType="separate"/>
      </w:r>
      <w:ins w:id="891" w:author="Rapporteur" w:date="2018-02-06T16:17:00Z">
        <w:r w:rsidRPr="00930C2F">
          <w:rPr>
            <w:highlight w:val="cyan"/>
          </w:rPr>
          <w:t>232</w:t>
        </w:r>
        <w:r w:rsidRPr="00930C2F">
          <w:rPr>
            <w:highlight w:val="cyan"/>
          </w:rPr>
          <w:fldChar w:fldCharType="end"/>
        </w:r>
      </w:ins>
    </w:p>
    <w:p w14:paraId="1072528B" w14:textId="3307F7ED" w:rsidR="00126517" w:rsidRPr="00930C2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0C2F">
          <w:rPr>
            <w:highlight w:val="cyan"/>
          </w:rPr>
          <w:t>Annex &lt;X&gt; (informative): Change history</w:t>
        </w:r>
        <w:r w:rsidRPr="00930C2F">
          <w:rPr>
            <w:highlight w:val="cyan"/>
          </w:rPr>
          <w:tab/>
        </w:r>
        <w:r w:rsidRPr="00930C2F">
          <w:rPr>
            <w:highlight w:val="cyan"/>
          </w:rPr>
          <w:fldChar w:fldCharType="begin"/>
        </w:r>
        <w:r w:rsidRPr="00930C2F">
          <w:rPr>
            <w:highlight w:val="cyan"/>
          </w:rPr>
          <w:instrText xml:space="preserve"> PAGEREF _Toc505697684 \h </w:instrText>
        </w:r>
      </w:ins>
      <w:r w:rsidRPr="00930C2F">
        <w:rPr>
          <w:highlight w:val="cyan"/>
        </w:rPr>
      </w:r>
      <w:r w:rsidRPr="00930C2F">
        <w:rPr>
          <w:highlight w:val="cyan"/>
        </w:rPr>
        <w:fldChar w:fldCharType="separate"/>
      </w:r>
      <w:ins w:id="894" w:author="Rapporteur" w:date="2018-02-06T16:17:00Z">
        <w:r w:rsidRPr="00930C2F">
          <w:rPr>
            <w:highlight w:val="cyan"/>
          </w:rPr>
          <w:t>234</w:t>
        </w:r>
        <w:r w:rsidRPr="00930C2F">
          <w:rPr>
            <w:highlight w:val="cyan"/>
          </w:rPr>
          <w:fldChar w:fldCharType="end"/>
        </w:r>
      </w:ins>
    </w:p>
    <w:p w14:paraId="78123671" w14:textId="7FADE980" w:rsidR="00546434" w:rsidRPr="00930C2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6DBF7234" w14:textId="7E6D25FD" w:rsidR="00546434" w:rsidRPr="00930C2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648D171F" w14:textId="200C181E" w:rsidR="00546434" w:rsidRPr="00930C2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13BCDF33" w14:textId="4DDC6D8A" w:rsidR="00546434" w:rsidRPr="00930C2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4FCB6053" w14:textId="08449E6D" w:rsidR="00546434" w:rsidRPr="00930C2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483B1DDA" w14:textId="27156C1C" w:rsidR="00546434" w:rsidRPr="00930C2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1EF51BE6" w14:textId="1C1BBB22" w:rsidR="00546434" w:rsidRPr="00930C2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C3C0904" w14:textId="621A8E61" w:rsidR="00546434" w:rsidRPr="00930C2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6632BCB6" w14:textId="11923070" w:rsidR="00546434" w:rsidRPr="00930C2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437E7F4A" w14:textId="6E88F1F6" w:rsidR="00546434" w:rsidRPr="00930C2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66E6064F" w14:textId="0BF63AD0" w:rsidR="00546434" w:rsidRPr="00930C2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18CE908" w14:textId="2DED176D" w:rsidR="00546434" w:rsidRPr="00930C2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35D493B3" w14:textId="5996C0C6" w:rsidR="00546434" w:rsidRPr="00930C2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73311EB" w14:textId="04D30C58" w:rsidR="00546434" w:rsidRPr="00930C2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3D4340AF" w14:textId="4EC4D5A0" w:rsidR="00546434" w:rsidRPr="00930C2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58154B05" w14:textId="33B0D8FD" w:rsidR="00546434" w:rsidRPr="00930C2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43EBE9AA" w14:textId="3792AAB7" w:rsidR="00546434" w:rsidRPr="00930C2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4C6FF958" w14:textId="77D0C6AF" w:rsidR="00546434" w:rsidRPr="00930C2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7EBD95F5" w14:textId="05B17911" w:rsidR="00546434" w:rsidRPr="00930C2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4A2ED4E9" w14:textId="7FA4D5ED" w:rsidR="00546434" w:rsidRPr="00930C2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01AAC0B2" w14:textId="539A1468" w:rsidR="00546434" w:rsidRPr="00930C2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0EAF1C2C" w14:textId="5F0F3C3B" w:rsidR="00546434" w:rsidRPr="00930C2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6ED87D9B" w14:textId="123DF013" w:rsidR="00546434" w:rsidRPr="00930C2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025787F1" w14:textId="5AF0FBA2" w:rsidR="00546434" w:rsidRPr="00930C2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7306D9ED" w14:textId="4368C85A" w:rsidR="00546434" w:rsidRPr="00930C2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68E34DD6" w14:textId="3965371B" w:rsidR="00546434" w:rsidRPr="00930C2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32DFB82" w14:textId="5C4CE792" w:rsidR="00546434" w:rsidRPr="00930C2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4616923A" w14:textId="5D0377CF" w:rsidR="00546434" w:rsidRPr="00930C2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6AF49967" w14:textId="6A78C94F" w:rsidR="00546434" w:rsidRPr="00930C2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44ADF88F" w14:textId="0D29B677" w:rsidR="00546434" w:rsidRPr="00930C2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61254E67" w14:textId="0B991478" w:rsidR="00546434" w:rsidRPr="00930C2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6F3DB80E" w14:textId="37AADDC7" w:rsidR="00546434" w:rsidRPr="00930C2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2DCAEDD8" w14:textId="693A810E" w:rsidR="00546434" w:rsidRPr="00930C2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5D133B94" w14:textId="144B7097" w:rsidR="00546434" w:rsidRPr="00930C2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45E17AE0" w14:textId="2B982E3C" w:rsidR="00546434" w:rsidRPr="00930C2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7633C29B" w14:textId="5B902FDB" w:rsidR="00546434" w:rsidRPr="00930C2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3ABDAF57" w14:textId="77FC3666" w:rsidR="00546434" w:rsidRPr="00930C2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19FC8056" w14:textId="79CBADF7" w:rsidR="00546434" w:rsidRPr="00930C2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06D43405" w14:textId="434138AE" w:rsidR="00546434" w:rsidRPr="00930C2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5DC4FF4" w14:textId="0DAB37BE" w:rsidR="00546434" w:rsidRPr="00930C2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3FF3F698" w14:textId="534F2A17" w:rsidR="00546434" w:rsidRPr="00930C2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0D47EC7B" w14:textId="3722E4ED" w:rsidR="00546434" w:rsidRPr="00930C2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1B47D432" w14:textId="332F89C3" w:rsidR="00546434" w:rsidRPr="00930C2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2DA44DC5" w14:textId="324CE4DF" w:rsidR="00546434" w:rsidRPr="00930C2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3483C9C" w14:textId="1C205037" w:rsidR="00546434" w:rsidRPr="00930C2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5549EF6F" w14:textId="162B36E7" w:rsidR="00546434" w:rsidRPr="00930C2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10734919" w14:textId="6B088429" w:rsidR="00546434" w:rsidRPr="00930C2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31C7FA68" w14:textId="029B2AD0" w:rsidR="00546434" w:rsidRPr="00930C2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5FDE35B4" w14:textId="7AF95BA1" w:rsidR="00546434" w:rsidRPr="00930C2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ABF36FE" w14:textId="7160F442" w:rsidR="00546434" w:rsidRPr="00930C2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44ADB119" w14:textId="3E817376" w:rsidR="00546434" w:rsidRPr="00930C2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66FEB77" w14:textId="6D400D48" w:rsidR="00546434" w:rsidRPr="00930C2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1EA916D7" w14:textId="263D9D9A" w:rsidR="00546434" w:rsidRPr="00930C2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57DDEB14" w14:textId="6F5023A1" w:rsidR="00546434" w:rsidRPr="00930C2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77904836" w14:textId="24DFFDE0" w:rsidR="00546434" w:rsidRPr="00930C2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752F39AC" w14:textId="4E950D3D" w:rsidR="00546434" w:rsidRPr="00930C2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2FC477A4" w14:textId="7652901D" w:rsidR="00546434" w:rsidRPr="00930C2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1F2EA7AC" w14:textId="7B1A8A12" w:rsidR="00546434" w:rsidRPr="00930C2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BE323D6" w14:textId="04671835" w:rsidR="00546434" w:rsidRPr="00930C2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33E2A4FB" w14:textId="0F125033" w:rsidR="00546434" w:rsidRPr="00930C2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18DFFBAA" w14:textId="73144433" w:rsidR="00546434" w:rsidRPr="00930C2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63C6715D" w14:textId="5D5F8771" w:rsidR="00546434" w:rsidRPr="00930C2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4EF7D700" w14:textId="1366ED6F" w:rsidR="00546434" w:rsidRPr="00930C2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14FFE927" w14:textId="6BD7DB0D" w:rsidR="00546434" w:rsidRPr="00930C2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38A041F4" w14:textId="62DCBAA6" w:rsidR="00546434" w:rsidRPr="00930C2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770EFDBC" w14:textId="7673964F" w:rsidR="00546434" w:rsidRPr="00930C2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15291C2C" w14:textId="00A26C76" w:rsidR="00546434" w:rsidRPr="00930C2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652A75A9" w14:textId="15F0BBE8" w:rsidR="00546434" w:rsidRPr="00930C2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28F0BEA5" w14:textId="44FE8A4B" w:rsidR="00546434" w:rsidRPr="00930C2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36CE8926" w14:textId="1AA9C5FD" w:rsidR="00546434" w:rsidRPr="00930C2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2C703C0A" w14:textId="40EED52E" w:rsidR="00546434" w:rsidRPr="00930C2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68BC1F2D" w14:textId="501BB343" w:rsidR="00546434" w:rsidRPr="00930C2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1404EF7F" w14:textId="3B2DA762" w:rsidR="00546434" w:rsidRPr="00930C2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1C648F11" w14:textId="6B879F62" w:rsidR="00546434" w:rsidRPr="00930C2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58D12DEE" w14:textId="42586B3D" w:rsidR="00546434" w:rsidRPr="00930C2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BDBEA7C" w14:textId="76EE2410" w:rsidR="00546434" w:rsidRPr="00930C2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6EBF8DE1" w14:textId="08499054" w:rsidR="00546434" w:rsidRPr="00930C2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5B2F43D" w14:textId="0BD46BEB" w:rsidR="00546434" w:rsidRPr="00930C2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7D50999B" w14:textId="423C52F4" w:rsidR="00546434" w:rsidRPr="00930C2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1821BA29" w14:textId="57752655" w:rsidR="00546434" w:rsidRPr="00930C2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60EF6B45" w14:textId="71EDEBE1" w:rsidR="00546434" w:rsidRPr="00930C2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5BF30EA1" w14:textId="7AACDE86" w:rsidR="00546434" w:rsidRPr="00930C2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16852B28" w14:textId="5FCFA5F5" w:rsidR="00546434" w:rsidRPr="00930C2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DD549E4" w14:textId="76FE5DC4" w:rsidR="00546434" w:rsidRPr="00930C2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4A8077AF" w14:textId="44A66301" w:rsidR="00546434" w:rsidRPr="00930C2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3D7C55D5" w14:textId="6A8AC203" w:rsidR="00546434" w:rsidRPr="00930C2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65F59D60" w14:textId="07D1F428" w:rsidR="00546434" w:rsidRPr="00930C2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1AA35347" w14:textId="1DCCA55E" w:rsidR="00546434" w:rsidRPr="00930C2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06BE97C0" w14:textId="54076463" w:rsidR="00546434" w:rsidRPr="00930C2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58D042C4" w14:textId="27F32970" w:rsidR="00546434" w:rsidRPr="00930C2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489E44E0" w14:textId="4D973F63" w:rsidR="00546434" w:rsidRPr="00930C2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7AC51FE3" w14:textId="6580BB78" w:rsidR="00546434" w:rsidRPr="00930C2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7765317C" w14:textId="35284F75" w:rsidR="00546434" w:rsidRPr="00930C2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00286327" w14:textId="55B6E256" w:rsidR="00546434" w:rsidRPr="00930C2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28708172" w14:textId="5D93FB85" w:rsidR="00546434" w:rsidRPr="00930C2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7F22C7AE" w14:textId="519F9199" w:rsidR="00546434" w:rsidRPr="00930C2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453618F" w14:textId="050A26E8" w:rsidR="00546434" w:rsidRPr="00930C2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3DD294D3" w14:textId="1EC3564A" w:rsidR="00546434" w:rsidRPr="00930C2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52A42F74" w14:textId="37411BE7" w:rsidR="00546434" w:rsidRPr="00930C2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7FBD55F2" w14:textId="4FB5061E" w:rsidR="00546434" w:rsidRPr="00930C2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1D9718D5" w14:textId="44AA38B7" w:rsidR="00546434" w:rsidRPr="00930C2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A056DB" w14:textId="48852E95" w:rsidR="00546434" w:rsidRPr="00930C2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4A30E13B" w14:textId="0C5485E5" w:rsidR="00546434" w:rsidRPr="00930C2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503D6DD3" w14:textId="139DC2CD" w:rsidR="00546434" w:rsidRPr="00930C2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5FAB05E0" w14:textId="111C0728" w:rsidR="00546434" w:rsidRPr="00930C2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3F0D547E" w14:textId="400C47DA" w:rsidR="00546434" w:rsidRPr="00930C2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7D6F31BF" w14:textId="3FE00A6B" w:rsidR="00546434" w:rsidRPr="00930C2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2DD473A2" w14:textId="1C2C3811" w:rsidR="00546434" w:rsidRPr="00930C2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4A64E272" w14:textId="78120035" w:rsidR="00546434" w:rsidRPr="00930C2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1B500C07" w14:textId="47D39C32" w:rsidR="00546434" w:rsidRPr="00930C2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0C2F" w:rsidDel="00126517">
          <w:rPr>
            <w:rFonts w:eastAsia="MS Mincho"/>
            <w:highlight w:val="cyan"/>
            <w:lang w:eastAsia="ja-JP"/>
          </w:rPr>
          <w:delText>5.6.1.1</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General</w:delText>
        </w:r>
        <w:r w:rsidRPr="00930C2F" w:rsidDel="00126517">
          <w:rPr>
            <w:highlight w:val="cyan"/>
          </w:rPr>
          <w:tab/>
          <w:delText>52</w:delText>
        </w:r>
      </w:del>
    </w:p>
    <w:p w14:paraId="68EA2F7F" w14:textId="379E484C" w:rsidR="00546434" w:rsidRPr="00930C2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0C2F" w:rsidDel="00126517">
          <w:rPr>
            <w:rFonts w:eastAsia="MS Mincho"/>
            <w:highlight w:val="cyan"/>
            <w:lang w:eastAsia="ja-JP"/>
          </w:rPr>
          <w:delText>5.6.1.3</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 xml:space="preserve">Reception of the </w:delText>
        </w:r>
        <w:r w:rsidRPr="00930C2F" w:rsidDel="00126517">
          <w:rPr>
            <w:rFonts w:eastAsia="MS Mincho"/>
            <w:i/>
            <w:highlight w:val="cyan"/>
            <w:lang w:eastAsia="ja-JP"/>
          </w:rPr>
          <w:delText>UECapabilityEnquiry</w:delText>
        </w:r>
        <w:r w:rsidRPr="00930C2F" w:rsidDel="00126517">
          <w:rPr>
            <w:rFonts w:eastAsia="MS Mincho"/>
            <w:highlight w:val="cyan"/>
            <w:lang w:eastAsia="ja-JP"/>
          </w:rPr>
          <w:delText xml:space="preserve"> by the UE</w:delText>
        </w:r>
        <w:r w:rsidRPr="00930C2F" w:rsidDel="00126517">
          <w:rPr>
            <w:highlight w:val="cyan"/>
          </w:rPr>
          <w:tab/>
          <w:delText>52</w:delText>
        </w:r>
      </w:del>
    </w:p>
    <w:p w14:paraId="7B2D1BDC" w14:textId="08EEB469" w:rsidR="00546434" w:rsidRPr="00930C2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0C2F" w:rsidDel="00126517">
          <w:rPr>
            <w:rFonts w:eastAsia="MS Mincho"/>
            <w:highlight w:val="cyan"/>
            <w:lang w:eastAsia="ja-JP"/>
          </w:rPr>
          <w:delText>5.6.1.4</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band combinations supported by the UE</w:delText>
        </w:r>
        <w:r w:rsidRPr="00930C2F" w:rsidDel="00126517">
          <w:rPr>
            <w:highlight w:val="cyan"/>
          </w:rPr>
          <w:tab/>
          <w:delText>52</w:delText>
        </w:r>
      </w:del>
    </w:p>
    <w:p w14:paraId="0C92C960" w14:textId="505664A6" w:rsidR="00546434" w:rsidRPr="00930C2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0C2F" w:rsidDel="00126517">
          <w:rPr>
            <w:rFonts w:eastAsia="MS Mincho"/>
            <w:highlight w:val="cyan"/>
            <w:lang w:eastAsia="ja-JP"/>
          </w:rPr>
          <w:delText>5.6.1.5</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baseband processing combinations supported by the UE</w:delText>
        </w:r>
        <w:r w:rsidRPr="00930C2F" w:rsidDel="00126517">
          <w:rPr>
            <w:highlight w:val="cyan"/>
          </w:rPr>
          <w:tab/>
          <w:delText>53</w:delText>
        </w:r>
      </w:del>
    </w:p>
    <w:p w14:paraId="7644247D" w14:textId="3EC8A48E" w:rsidR="00546434" w:rsidRPr="00930C2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2F38CD97" w14:textId="7E7C3A5D" w:rsidR="00546434" w:rsidRPr="00930C2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3133EF33" w14:textId="2BB5DDBB" w:rsidR="00546434" w:rsidRPr="00930C2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306C4D19" w14:textId="0E80C034" w:rsidR="00546434" w:rsidRPr="00930C2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45D67C31" w14:textId="50947502" w:rsidR="00546434" w:rsidRPr="00930C2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506741E9" w14:textId="7BB6BE76" w:rsidR="00546434" w:rsidRPr="00930C2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45866E1" w14:textId="72057D23" w:rsidR="00546434" w:rsidRPr="00930C2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6E6F9A68" w14:textId="58B2B1C7" w:rsidR="00546434" w:rsidRPr="00930C2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A836B5C" w14:textId="2FA3D2C8" w:rsidR="00546434" w:rsidRPr="00930C2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2EBA91B3" w14:textId="2841954A" w:rsidR="00546434" w:rsidRPr="00930C2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46743B5F" w14:textId="018F4F80" w:rsidR="00546434" w:rsidRPr="00930C2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74167FF4" w14:textId="4CE48969" w:rsidR="00546434" w:rsidRPr="00930C2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1E37A8AE" w14:textId="22E2D6DC" w:rsidR="00546434" w:rsidRPr="00930C2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584EEA8F" w14:textId="67A98ABE" w:rsidR="00546434" w:rsidRPr="00930C2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66895780" w14:textId="5606A16F" w:rsidR="00546434" w:rsidRPr="00930C2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3DEEA463" w14:textId="78F4B288" w:rsidR="00546434" w:rsidRPr="00930C2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07255078" w14:textId="37E90BDE" w:rsidR="00546434" w:rsidRPr="00930C2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3D8CD1A7" w14:textId="3680281C" w:rsidR="00546434" w:rsidRPr="00930C2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5E53C723" w14:textId="474112DD" w:rsidR="00546434" w:rsidRPr="00930C2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4F0B70E4" w14:textId="37D7D3AB" w:rsidR="00546434" w:rsidRPr="00930C2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04F6B93E" w14:textId="36FC2F9A" w:rsidR="00546434" w:rsidRPr="00930C2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082D2DE8" w14:textId="25F852E1" w:rsidR="00546434" w:rsidRPr="00930C2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4846E177" w14:textId="27522FE8" w:rsidR="00546434" w:rsidRPr="00930C2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6244774F" w14:textId="4C9A7EB7" w:rsidR="00546434" w:rsidRPr="00930C2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77A1ECCF" w14:textId="6EF4C7FB" w:rsidR="00546434" w:rsidRPr="00930C2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1A06BC9C" w14:textId="12BC4D40" w:rsidR="00546434" w:rsidRPr="00930C2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F7E6672" w14:textId="4695426A" w:rsidR="00546434" w:rsidRPr="00930C2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7F2CD89C" w14:textId="16F4BAF4" w:rsidR="00546434" w:rsidRPr="00930C2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767ED786" w14:textId="060E5586" w:rsidR="00546434" w:rsidRPr="00930C2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7B1F1D72" w14:textId="4F41C555" w:rsidR="00546434" w:rsidRPr="00930C2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73B9A2A9" w14:textId="2DFE43B9" w:rsidR="00546434" w:rsidRPr="00930C2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33A21E2A" w14:textId="77529559" w:rsidR="00546434" w:rsidRPr="00930C2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6D6BF2F8" w14:textId="558D7937" w:rsidR="00546434" w:rsidRPr="00930C2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154F965" w14:textId="681DCDBF" w:rsidR="00546434" w:rsidRPr="00930C2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13F087B6" w14:textId="7CBE72DC" w:rsidR="00546434" w:rsidRPr="00930C2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0D9319CD" w14:textId="74B608CE" w:rsidR="00546434" w:rsidRPr="00930C2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5F51884A" w14:textId="0EC3E546" w:rsidR="00546434" w:rsidRPr="00930C2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55E66F46" w14:textId="701A4567" w:rsidR="00546434" w:rsidRPr="00930C2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0447BBF5" w14:textId="70B7EBC7" w:rsidR="00546434" w:rsidRPr="00930C2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4F024C37" w14:textId="1505F93F" w:rsidR="00546434" w:rsidRPr="00930C2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2632CC3F" w14:textId="76CB6435" w:rsidR="00546434" w:rsidRPr="00930C2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05D266CE" w14:textId="305D2BEC" w:rsidR="00546434" w:rsidRPr="00930C2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73BE9F1C" w14:textId="76A52733" w:rsidR="00546434" w:rsidRPr="00930C2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2EAF0CD" w14:textId="322D0F23" w:rsidR="00546434" w:rsidRPr="00930C2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3A24DD96" w14:textId="3CD6659A" w:rsidR="00546434" w:rsidRPr="00930C2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335599BC" w14:textId="3F561E36" w:rsidR="00546434" w:rsidRPr="00930C2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75F79DC1" w14:textId="74AE81A5" w:rsidR="00546434" w:rsidRPr="00930C2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376BFADC" w14:textId="0AB96A64" w:rsidR="00546434" w:rsidRPr="00930C2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483AC9A" w14:textId="08846EBB" w:rsidR="00546434" w:rsidRPr="00930C2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0A817241" w14:textId="36FA7A73" w:rsidR="00546434" w:rsidRPr="00930C2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2308E714" w14:textId="05C202FC" w:rsidR="00546434" w:rsidRPr="00930C2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2795BE56" w14:textId="67311537" w:rsidR="00546434" w:rsidRPr="00930C2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36B3BB70" w14:textId="25EB67A3" w:rsidR="00546434" w:rsidRPr="00930C2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282A9B7E" w14:textId="70C82CE4" w:rsidR="00546434" w:rsidRPr="00930C2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059C0885" w14:textId="24902797" w:rsidR="00546434" w:rsidRPr="00930C2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4DFF7E54" w14:textId="0C0E733E" w:rsidR="00546434" w:rsidRPr="00930C2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5D9E3634" w14:textId="57AD44FE" w:rsidR="00546434" w:rsidRPr="00930C2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199252FE" w14:textId="31358EC3" w:rsidR="00546434" w:rsidRPr="00930C2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1D86958B" w14:textId="58A4840E" w:rsidR="00546434" w:rsidRPr="00930C2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4F23C2F9" w14:textId="70E4FA23" w:rsidR="00546434" w:rsidRPr="00930C2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9FB9D41" w14:textId="07918665" w:rsidR="00546434" w:rsidRPr="00930C2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34CC9570" w14:textId="57781DD1" w:rsidR="00546434" w:rsidRPr="00930C2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278DC6D3" w14:textId="0F3C383B" w:rsidR="00546434" w:rsidRPr="00930C2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05115E07" w14:textId="2387A0C1" w:rsidR="00546434" w:rsidRPr="00930C2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0650F010" w14:textId="2E0B4CFA" w:rsidR="00546434" w:rsidRPr="00930C2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6A164E28" w14:textId="25511A23" w:rsidR="00546434" w:rsidRPr="00930C2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74C14525" w14:textId="55A04F92" w:rsidR="00546434" w:rsidRPr="00930C2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869CDF" w14:textId="40092248" w:rsidR="00546434" w:rsidRPr="00930C2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083CD761" w14:textId="2A6DD6AC" w:rsidR="00546434" w:rsidRPr="00930C2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211F58D7" w14:textId="13B4D340" w:rsidR="00546434" w:rsidRPr="00930C2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4A9FF736" w14:textId="69CC94D1" w:rsidR="00546434" w:rsidRPr="00930C2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75DBBAEA" w14:textId="53865928" w:rsidR="00546434" w:rsidRPr="00930C2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099E9D38" w14:textId="542B0C34" w:rsidR="00546434" w:rsidRPr="00930C2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25022AB6" w14:textId="4E67A3BF" w:rsidR="00546434" w:rsidRPr="00930C2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F2D58E3" w14:textId="6A6AB59F" w:rsidR="00546434" w:rsidRPr="00930C2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69B7F552" w14:textId="3134B464" w:rsidR="00546434" w:rsidRPr="00930C2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514B4A77" w14:textId="6756DE83" w:rsidR="00546434" w:rsidRPr="00930C2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5074A4DA" w14:textId="10928C13" w:rsidR="00546434" w:rsidRPr="00930C2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25E50F12" w14:textId="35A326ED" w:rsidR="00546434" w:rsidRPr="00930C2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5F7FF124" w14:textId="1660B96A" w:rsidR="00546434" w:rsidRPr="00930C2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4A52D67B" w14:textId="057F9F8A" w:rsidR="00546434" w:rsidRPr="00930C2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66FB15CE" w14:textId="4C6386A7" w:rsidR="00546434" w:rsidRPr="00930C2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498079F8" w14:textId="257087A8" w:rsidR="00546434" w:rsidRPr="00930C2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60D3FBC7" w14:textId="4964C7A9" w:rsidR="00546434" w:rsidRPr="00930C2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0C2F" w:rsidDel="00126517">
          <w:rPr>
            <w:rFonts w:eastAsia="MS Mincho"/>
            <w:i/>
            <w:iCs/>
            <w:highlight w:val="cyan"/>
            <w:lang w:eastAsia="x-none"/>
          </w:rPr>
          <w:delText>–</w:delText>
        </w:r>
        <w:r w:rsidRPr="00930C2F" w:rsidDel="00126517">
          <w:rPr>
            <w:rFonts w:ascii="Calibri" w:hAnsi="Calibri"/>
            <w:sz w:val="22"/>
            <w:szCs w:val="22"/>
            <w:highlight w:val="cyan"/>
            <w:lang w:eastAsia="en-GB"/>
          </w:rPr>
          <w:tab/>
        </w:r>
        <w:r w:rsidRPr="00930C2F" w:rsidDel="00126517">
          <w:rPr>
            <w:rFonts w:eastAsia="MS Mincho"/>
            <w:i/>
            <w:iCs/>
            <w:highlight w:val="cyan"/>
          </w:rPr>
          <w:delText>BandCombinationList</w:delText>
        </w:r>
        <w:r w:rsidRPr="00930C2F" w:rsidDel="00126517">
          <w:rPr>
            <w:highlight w:val="cyan"/>
          </w:rPr>
          <w:tab/>
          <w:delText>158</w:delText>
        </w:r>
      </w:del>
    </w:p>
    <w:p w14:paraId="3F6EF595" w14:textId="68541DBF" w:rsidR="00546434" w:rsidRPr="00930C2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1ED02B60" w14:textId="3328C646" w:rsidR="00546434" w:rsidRPr="00930C2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331CB7F9" w14:textId="304DAE7B" w:rsidR="00546434" w:rsidRPr="00930C2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6FCAAAD7" w14:textId="705D749F" w:rsidR="00546434" w:rsidRPr="00930C2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D08DCB6" w14:textId="33E8FD30" w:rsidR="00546434" w:rsidRPr="00930C2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68080D74" w14:textId="29EF7169" w:rsidR="00546434" w:rsidRPr="00930C2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17F90518" w14:textId="3A954976" w:rsidR="00546434" w:rsidRPr="00930C2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4745170D" w14:textId="2D763A8C" w:rsidR="00546434" w:rsidRPr="00930C2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40922371" w14:textId="4ED30B99" w:rsidR="00546434" w:rsidRPr="00930C2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41667819" w14:textId="2C2D5C77" w:rsidR="00546434" w:rsidRPr="00930C2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131A2CF4" w14:textId="2FA1F0AA" w:rsidR="00546434" w:rsidRPr="00930C2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6E3B4642" w14:textId="243282E6" w:rsidR="00546434" w:rsidRPr="00930C2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730345F6" w14:textId="5361FD0A" w:rsidR="00546434" w:rsidRPr="00930C2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F9FF576" w14:textId="72123FC5" w:rsidR="00546434" w:rsidRPr="00930C2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6989CE4" w14:textId="1254A227" w:rsidR="00546434" w:rsidRPr="00930C2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77C79551" w14:textId="02DED1E2" w:rsidR="00546434" w:rsidRPr="00930C2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3EB830FF" w14:textId="28838387" w:rsidR="00546434" w:rsidRPr="00930C2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3B3C881E" w14:textId="38FBEC70" w:rsidR="00546434" w:rsidRPr="00930C2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1C3ECCCE" w14:textId="300DBB9C" w:rsidR="00546434" w:rsidRPr="00930C2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3043AF83" w14:textId="26D0D966" w:rsidR="00546434" w:rsidRPr="00930C2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2FB102AB" w14:textId="283D41B3" w:rsidR="00546434" w:rsidRPr="00930C2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34C017F0" w14:textId="4DD7D72A" w:rsidR="00546434" w:rsidRPr="00930C2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48632668" w14:textId="1CE39810" w:rsidR="00546434" w:rsidRPr="00930C2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1EC543EB" w14:textId="47DB1F57" w:rsidR="00546434" w:rsidRPr="00930C2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10CB4393" w14:textId="688BDF35" w:rsidR="00546434" w:rsidRPr="00930C2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60EC1087" w14:textId="780FE014" w:rsidR="00546434" w:rsidRPr="00930C2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5B42F8BD" w14:textId="343E3FFC" w:rsidR="00546434" w:rsidRPr="00930C2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334D4181" w14:textId="48B2AE88" w:rsidR="00546434" w:rsidRPr="00930C2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35D6B959" w14:textId="3FF84156" w:rsidR="00546434" w:rsidRPr="00930C2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099149C0" w14:textId="7CD52C07" w:rsidR="00546434" w:rsidRPr="00930C2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25C709FE" w14:textId="0FE86D7B" w:rsidR="00546434" w:rsidRPr="00930C2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5FD71470" w14:textId="4CEC2648" w:rsidR="00546434" w:rsidRPr="00930C2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5937EB3F" w14:textId="7BCCAD88" w:rsidR="00546434" w:rsidRPr="00930C2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5148B291" w14:textId="36FE988A" w:rsidR="00546434" w:rsidRPr="00930C2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6CF746FB" w14:textId="74BA05FB" w:rsidR="00546434" w:rsidRPr="00930C2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656AF102" w14:textId="4AC8CF4C" w:rsidR="00546434" w:rsidRPr="00930C2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52ACD43C" w14:textId="22432327" w:rsidR="00546434" w:rsidRPr="00930C2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4B56DAF6" w14:textId="07844BA9" w:rsidR="00546434" w:rsidRPr="00930C2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5E1AEF0D" w14:textId="4BFA7873" w:rsidR="00546434" w:rsidRPr="00930C2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4A519DD7" w14:textId="68A18F68" w:rsidR="00546434" w:rsidRPr="00930C2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38210BF6" w14:textId="44520FCF" w:rsidR="00546434" w:rsidRPr="00930C2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66D4A173" w14:textId="56829A4B" w:rsidR="00546434" w:rsidRPr="00930C2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0642A4C1" w14:textId="57B97328" w:rsidR="00546434" w:rsidRPr="00930C2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45B729C6" w14:textId="65E6AD5E" w:rsidR="00546434" w:rsidRPr="00930C2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1ECA6A79" w14:textId="6AFB57CC" w:rsidR="00546434" w:rsidRPr="00930C2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566359C1" w14:textId="24973F35" w:rsidR="00546434" w:rsidRPr="00930C2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3C772AFD" w14:textId="6BF2482A" w:rsidR="00546434" w:rsidRPr="00930C2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42B8F8A3" w14:textId="04713185" w:rsidR="00546434" w:rsidRPr="00930C2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4D275F0E" w14:textId="6C40D96A" w:rsidR="00546434" w:rsidRPr="00930C2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7A766DC1" w14:textId="70421B6E" w:rsidR="00546434" w:rsidRPr="00930C2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2C5D84DE" w14:textId="4CC7E96A" w:rsidR="00546434" w:rsidRPr="00930C2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1ABF06F3" w14:textId="0F677FFF" w:rsidR="00546434" w:rsidRPr="00930C2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2D7A6B00" w14:textId="633CB199" w:rsidR="00546434" w:rsidRPr="00930C2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4C67A6DB" w14:textId="2C88001F" w:rsidR="00546434" w:rsidRPr="00930C2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3F7900D1" w14:textId="7BE82439" w:rsidR="00546434" w:rsidRPr="00930C2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202122ED" w14:textId="46D08CFA" w:rsidR="00546434" w:rsidRPr="00930C2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32459F23" w14:textId="72D6E4DE" w:rsidR="00546434" w:rsidRPr="00930C2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33F6CEAB" w14:textId="1C20074A" w:rsidR="00546434" w:rsidRPr="00930C2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1E633E81" w14:textId="4E83426E" w:rsidR="00546434" w:rsidRPr="00930C2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31A7A31" w14:textId="2F054419" w:rsidR="00080512" w:rsidRPr="00930C2F" w:rsidRDefault="004D3578">
      <w:pPr>
        <w:rPr>
          <w:highlight w:val="cyan"/>
        </w:rPr>
      </w:pPr>
      <w:r w:rsidRPr="00930C2F">
        <w:rPr>
          <w:noProof/>
          <w:sz w:val="22"/>
          <w:highlight w:val="cyan"/>
        </w:rPr>
        <w:fldChar w:fldCharType="end"/>
      </w:r>
    </w:p>
    <w:p w14:paraId="39CE79E6" w14:textId="77777777" w:rsidR="00080512" w:rsidRPr="00930C2F" w:rsidRDefault="00080512">
      <w:pPr>
        <w:pStyle w:val="Heading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t>Foreword</w:t>
      </w:r>
      <w:bookmarkEnd w:id="1410"/>
      <w:bookmarkEnd w:id="1411"/>
      <w:bookmarkEnd w:id="1412"/>
    </w:p>
    <w:p w14:paraId="41274D10"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1BC436DB"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0C2F" w:rsidRDefault="00080512">
      <w:pPr>
        <w:pStyle w:val="B1"/>
        <w:rPr>
          <w:highlight w:val="cyan"/>
        </w:rPr>
      </w:pPr>
      <w:r w:rsidRPr="00930C2F">
        <w:rPr>
          <w:highlight w:val="cyan"/>
        </w:rPr>
        <w:t>Version x.y.z</w:t>
      </w:r>
    </w:p>
    <w:p w14:paraId="31B7659F" w14:textId="77777777" w:rsidR="00080512" w:rsidRPr="00930C2F" w:rsidRDefault="00080512">
      <w:pPr>
        <w:pStyle w:val="B1"/>
        <w:rPr>
          <w:highlight w:val="cyan"/>
        </w:rPr>
      </w:pPr>
      <w:r w:rsidRPr="00930C2F">
        <w:rPr>
          <w:highlight w:val="cyan"/>
        </w:rPr>
        <w:t>where:</w:t>
      </w:r>
    </w:p>
    <w:p w14:paraId="63C249FE"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F9D8F2F"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4A8AC5DB"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48D53CD9"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378C25F4"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1698C24E"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7D62FACE" w14:textId="77777777" w:rsidR="00080512" w:rsidRPr="00930C2F" w:rsidRDefault="00080512">
      <w:pPr>
        <w:pStyle w:val="Heading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t>1</w:t>
      </w:r>
      <w:r w:rsidRPr="00930C2F">
        <w:rPr>
          <w:highlight w:val="cyan"/>
        </w:rPr>
        <w:tab/>
        <w:t>Scope</w:t>
      </w:r>
      <w:bookmarkEnd w:id="1413"/>
      <w:bookmarkEnd w:id="1414"/>
      <w:bookmarkEnd w:id="1415"/>
    </w:p>
    <w:p w14:paraId="593CB42F"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08D958F4" w14:textId="77777777" w:rsidR="00D1471D" w:rsidRPr="00930C2F" w:rsidRDefault="00D1471D" w:rsidP="00D1471D">
      <w:pPr>
        <w:rPr>
          <w:highlight w:val="cyan"/>
        </w:rPr>
      </w:pPr>
      <w:r w:rsidRPr="00930C2F">
        <w:rPr>
          <w:highlight w:val="cyan"/>
        </w:rPr>
        <w:t>The scope of the present document also includes:</w:t>
      </w:r>
    </w:p>
    <w:p w14:paraId="15362F02"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5AB61333"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160B8391"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52C304B3" w14:textId="77777777" w:rsidR="00080512" w:rsidRPr="00930C2F" w:rsidRDefault="00080512">
      <w:pPr>
        <w:pStyle w:val="Heading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1E983B9E" w14:textId="05393D86" w:rsidR="00080512" w:rsidRPr="00930C2F" w:rsidRDefault="00080512">
      <w:pPr>
        <w:rPr>
          <w:highlight w:val="cyan"/>
        </w:rPr>
      </w:pPr>
      <w:r w:rsidRPr="00930C2F">
        <w:rPr>
          <w:highlight w:val="cyan"/>
        </w:rPr>
        <w:t>The following documents contain provisions which, through reference in this text, constitute provisions of the present document.</w:t>
      </w:r>
      <w:ins w:id="1420" w:author="" w:date="2018-02-05T13:28:00Z">
        <w:r w:rsidR="003C6D08" w:rsidRPr="00930C2F">
          <w:rPr>
            <w:highlight w:val="cyan"/>
          </w:rPr>
          <w:t xml:space="preserve"> </w:t>
        </w:r>
      </w:ins>
    </w:p>
    <w:p w14:paraId="5133E826" w14:textId="77777777" w:rsidR="00080512" w:rsidRPr="00930C2F" w:rsidRDefault="00051834" w:rsidP="00051834">
      <w:pPr>
        <w:pStyle w:val="B1"/>
        <w:rPr>
          <w:highlight w:val="cyan"/>
        </w:rPr>
      </w:pPr>
      <w:bookmarkStart w:id="1421" w:name="OLE_LINK1"/>
      <w:bookmarkStart w:id="1422" w:name="OLE_LINK2"/>
      <w:bookmarkStart w:id="1423" w:name="OLE_LINK3"/>
      <w:bookmarkStart w:id="1424"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4F5DEC25"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1392852"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1"/>
    <w:bookmarkEnd w:id="1422"/>
    <w:bookmarkEnd w:id="1423"/>
    <w:bookmarkEnd w:id="1424"/>
    <w:p w14:paraId="68CCCCAB"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13D4B82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62A89511"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786B8729"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502D35DE"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717856CB"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41E7590F" w14:textId="2229ADF5"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5" w:name="_Toc493510537"/>
      <w:r w:rsidRPr="00930C2F">
        <w:rPr>
          <w:highlight w:val="cyan"/>
        </w:rPr>
        <w:t>".</w:t>
      </w:r>
    </w:p>
    <w:p w14:paraId="7405F2E2" w14:textId="1D9B95F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74D4E8C3" w14:textId="2859C264"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16833831" w14:textId="03E87FFF" w:rsidR="00E37D05" w:rsidRPr="00930C2F" w:rsidRDefault="00E37D05" w:rsidP="00BC4BD6">
      <w:pPr>
        <w:pStyle w:val="EX"/>
        <w:rPr>
          <w:ins w:id="1426"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2DA36199" w14:textId="00F5E3A3" w:rsidR="0043353F" w:rsidRPr="00930C2F" w:rsidRDefault="0043353F" w:rsidP="0043353F">
      <w:pPr>
        <w:pStyle w:val="EX"/>
        <w:rPr>
          <w:ins w:id="1427" w:author="Rapporteur" w:date="2018-01-30T22:37:00Z"/>
          <w:highlight w:val="cyan"/>
        </w:rPr>
      </w:pPr>
      <w:ins w:id="1428" w:author="" w:date="2018-01-29T12:28:00Z">
        <w:r w:rsidRPr="00930C2F">
          <w:rPr>
            <w:highlight w:val="cyan"/>
          </w:rPr>
          <w:t>[13]</w:t>
        </w:r>
        <w:r w:rsidRPr="00930C2F">
          <w:rPr>
            <w:highlight w:val="cyan"/>
          </w:rPr>
          <w:tab/>
          <w:t>3GPP TS 38.213: “NR; Physical layer procedures for control”.</w:t>
        </w:r>
      </w:ins>
    </w:p>
    <w:p w14:paraId="742A9C7C" w14:textId="1E910906" w:rsidR="006656C1" w:rsidRPr="00930C2F" w:rsidRDefault="006656C1" w:rsidP="0043353F">
      <w:pPr>
        <w:pStyle w:val="EX"/>
        <w:rPr>
          <w:ins w:id="1429" w:author="RAN2 tdoc number R2-1800649" w:date="2018-01-31T05:25:00Z"/>
          <w:highlight w:val="cyan"/>
        </w:rPr>
      </w:pPr>
      <w:ins w:id="1430" w:author="Rapporteur" w:date="2018-01-30T22:37:00Z">
        <w:r w:rsidRPr="00930C2F">
          <w:rPr>
            <w:highlight w:val="cyan"/>
          </w:rPr>
          <w:t>[14]</w:t>
        </w:r>
      </w:ins>
      <w:ins w:id="1431" w:author="Rapporteur" w:date="2018-01-30T22:38:00Z">
        <w:r w:rsidRPr="00930C2F">
          <w:rPr>
            <w:highlight w:val="cyan"/>
          </w:rPr>
          <w:tab/>
          <w:t xml:space="preserve">3GPP TS 38.133: "NR; </w:t>
        </w:r>
      </w:ins>
      <w:ins w:id="1432" w:author="Rapporteur" w:date="2018-01-30T22:39:00Z">
        <w:r w:rsidRPr="00930C2F">
          <w:rPr>
            <w:highlight w:val="cyan"/>
          </w:rPr>
          <w:t>Requirements for support of radio resource management</w:t>
        </w:r>
      </w:ins>
      <w:ins w:id="1433" w:author="Rapporteur" w:date="2018-01-30T22:38:00Z">
        <w:r w:rsidRPr="00930C2F">
          <w:rPr>
            <w:highlight w:val="cyan"/>
          </w:rPr>
          <w:t>".</w:t>
        </w:r>
      </w:ins>
    </w:p>
    <w:p w14:paraId="42177940" w14:textId="5808AACA" w:rsidR="009353F3" w:rsidRPr="00930C2F" w:rsidRDefault="009353F3" w:rsidP="009353F3">
      <w:pPr>
        <w:pStyle w:val="EX"/>
        <w:rPr>
          <w:ins w:id="1434" w:author="Rapporteur" w:date="2018-01-31T05:36:00Z"/>
          <w:highlight w:val="cyan"/>
        </w:rPr>
      </w:pPr>
      <w:ins w:id="1435" w:author="RAN2 tdoc number R2-1800649" w:date="2018-01-31T05:25:00Z">
        <w:r w:rsidRPr="00930C2F">
          <w:rPr>
            <w:highlight w:val="cyan"/>
          </w:rPr>
          <w:t>[15]</w:t>
        </w:r>
        <w:r w:rsidRPr="00930C2F">
          <w:rPr>
            <w:highlight w:val="cyan"/>
          </w:rPr>
          <w:tab/>
        </w:r>
      </w:ins>
      <w:ins w:id="1436" w:author="RAN2 tdoc number R2-1800649" w:date="2018-01-31T05:28:00Z">
        <w:r w:rsidRPr="00930C2F">
          <w:rPr>
            <w:highlight w:val="cyan"/>
          </w:rPr>
          <w:t>3GPP TS 38.101: "NR; User Equipment (UE) radio transmission and reception".</w:t>
        </w:r>
      </w:ins>
    </w:p>
    <w:p w14:paraId="44F9882D" w14:textId="5D7BD3E6" w:rsidR="00BE4094" w:rsidRPr="00930C2F" w:rsidRDefault="00BE4094" w:rsidP="00BE4094">
      <w:pPr>
        <w:pStyle w:val="EX"/>
        <w:rPr>
          <w:ins w:id="1437" w:author="Rapporteur" w:date="2018-01-31T05:36:00Z"/>
          <w:highlight w:val="cyan"/>
        </w:rPr>
      </w:pPr>
      <w:ins w:id="1438" w:author="Rapporteur" w:date="2018-01-31T05:36:00Z">
        <w:r w:rsidRPr="00930C2F">
          <w:rPr>
            <w:highlight w:val="cyan"/>
          </w:rPr>
          <w:t>[16]</w:t>
        </w:r>
        <w:r w:rsidRPr="00930C2F">
          <w:rPr>
            <w:highlight w:val="cyan"/>
          </w:rPr>
          <w:tab/>
          <w:t>3GPP TS 38.211: “</w:t>
        </w:r>
      </w:ins>
      <w:ins w:id="1439" w:author="Rapporteur" w:date="2018-01-31T05:39:00Z">
        <w:r w:rsidRPr="00930C2F">
          <w:rPr>
            <w:highlight w:val="cyan"/>
          </w:rPr>
          <w:t>NR;</w:t>
        </w:r>
      </w:ins>
      <w:ins w:id="1440" w:author="Rapporteur" w:date="2018-01-31T05:40:00Z">
        <w:r w:rsidRPr="00930C2F">
          <w:rPr>
            <w:highlight w:val="cyan"/>
          </w:rPr>
          <w:t xml:space="preserve"> </w:t>
        </w:r>
      </w:ins>
      <w:ins w:id="1441" w:author="Rapporteur" w:date="2018-01-31T05:39:00Z">
        <w:r w:rsidRPr="00930C2F">
          <w:rPr>
            <w:highlight w:val="cyan"/>
          </w:rPr>
          <w:t>Physical channels and modulation</w:t>
        </w:r>
      </w:ins>
      <w:ins w:id="1442" w:author="Rapporteur" w:date="2018-01-31T05:36:00Z">
        <w:r w:rsidRPr="00930C2F">
          <w:rPr>
            <w:highlight w:val="cyan"/>
          </w:rPr>
          <w:t>”.</w:t>
        </w:r>
      </w:ins>
    </w:p>
    <w:p w14:paraId="33E9ED9B" w14:textId="4E1224F6" w:rsidR="00BE4094" w:rsidRPr="00930C2F" w:rsidRDefault="00BE4094" w:rsidP="00BE4094">
      <w:pPr>
        <w:pStyle w:val="EX"/>
        <w:rPr>
          <w:ins w:id="1443" w:author="Rapporteur" w:date="2018-01-31T05:36:00Z"/>
          <w:highlight w:val="cyan"/>
        </w:rPr>
      </w:pPr>
      <w:ins w:id="1444" w:author="Rapporteur" w:date="2018-01-31T05:36:00Z">
        <w:r w:rsidRPr="00930C2F">
          <w:rPr>
            <w:highlight w:val="cyan"/>
          </w:rPr>
          <w:t>[17]</w:t>
        </w:r>
        <w:r w:rsidRPr="00930C2F">
          <w:rPr>
            <w:highlight w:val="cyan"/>
          </w:rPr>
          <w:tab/>
          <w:t xml:space="preserve">3GPP TS 38.212: “NR; </w:t>
        </w:r>
      </w:ins>
      <w:ins w:id="1445" w:author="Rapporteur" w:date="2018-01-31T05:40:00Z">
        <w:r w:rsidRPr="00930C2F">
          <w:rPr>
            <w:highlight w:val="cyan"/>
          </w:rPr>
          <w:t>Multiplexing and channel coding</w:t>
        </w:r>
      </w:ins>
      <w:ins w:id="1446" w:author="Rapporteur" w:date="2018-01-31T05:36:00Z">
        <w:r w:rsidRPr="00930C2F">
          <w:rPr>
            <w:highlight w:val="cyan"/>
          </w:rPr>
          <w:t>”.</w:t>
        </w:r>
      </w:ins>
    </w:p>
    <w:p w14:paraId="33DD2705" w14:textId="7CC83DBE" w:rsidR="00ED1351" w:rsidRPr="00930C2F" w:rsidRDefault="00BE4094" w:rsidP="00063E03">
      <w:pPr>
        <w:pStyle w:val="EX"/>
        <w:rPr>
          <w:highlight w:val="cyan"/>
        </w:rPr>
      </w:pPr>
      <w:ins w:id="1447" w:author="Rapporteur" w:date="2018-01-31T05:38:00Z">
        <w:r w:rsidRPr="00930C2F">
          <w:rPr>
            <w:highlight w:val="cyan"/>
          </w:rPr>
          <w:t xml:space="preserve"> </w:t>
        </w:r>
      </w:ins>
      <w:ins w:id="1448" w:author="Rapporteur" w:date="2018-01-31T05:37:00Z">
        <w:r w:rsidRPr="00930C2F">
          <w:rPr>
            <w:highlight w:val="cyan"/>
          </w:rPr>
          <w:t>[19]</w:t>
        </w:r>
        <w:r w:rsidRPr="00930C2F">
          <w:rPr>
            <w:highlight w:val="cyan"/>
          </w:rPr>
          <w:tab/>
          <w:t>3GPP TS 38.214: “NR</w:t>
        </w:r>
      </w:ins>
      <w:ins w:id="1449" w:author="Rapporteur" w:date="2018-01-31T05:41:00Z">
        <w:r w:rsidRPr="00930C2F">
          <w:rPr>
            <w:highlight w:val="cyan"/>
          </w:rPr>
          <w:t xml:space="preserve"> NR; Physical layer procedures for data</w:t>
        </w:r>
      </w:ins>
      <w:ins w:id="1450" w:author="Rapporteur" w:date="2018-01-31T05:37:00Z">
        <w:r w:rsidRPr="00930C2F">
          <w:rPr>
            <w:highlight w:val="cyan"/>
          </w:rPr>
          <w:t>”.</w:t>
        </w:r>
      </w:ins>
    </w:p>
    <w:p w14:paraId="4C7B581B" w14:textId="77777777" w:rsidR="00063E03" w:rsidRPr="00930C2F" w:rsidRDefault="00063E03" w:rsidP="00BD678C">
      <w:pPr>
        <w:pStyle w:val="EX"/>
        <w:rPr>
          <w:highlight w:val="cyan"/>
        </w:rPr>
      </w:pPr>
    </w:p>
    <w:p w14:paraId="29992944" w14:textId="1C6EF45D" w:rsidR="00080512" w:rsidRPr="00930C2F" w:rsidRDefault="00080512">
      <w:pPr>
        <w:pStyle w:val="Heading1"/>
        <w:rPr>
          <w:highlight w:val="cyan"/>
        </w:rPr>
      </w:pPr>
      <w:bookmarkStart w:id="1451" w:name="_Toc500942580"/>
      <w:bookmarkStart w:id="1452"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5"/>
      <w:bookmarkEnd w:id="1451"/>
      <w:bookmarkEnd w:id="1452"/>
    </w:p>
    <w:p w14:paraId="73D0CBBA" w14:textId="77777777" w:rsidR="00080512" w:rsidRPr="00930C2F" w:rsidRDefault="00080512">
      <w:pPr>
        <w:pStyle w:val="Heading2"/>
        <w:rPr>
          <w:highlight w:val="cyan"/>
        </w:rPr>
      </w:pPr>
      <w:bookmarkStart w:id="1453" w:name="_Toc493510538"/>
      <w:bookmarkStart w:id="1454" w:name="_Toc500942581"/>
      <w:bookmarkStart w:id="1455" w:name="_Toc505697391"/>
      <w:r w:rsidRPr="00930C2F">
        <w:rPr>
          <w:highlight w:val="cyan"/>
        </w:rPr>
        <w:t>3.1</w:t>
      </w:r>
      <w:r w:rsidRPr="00930C2F">
        <w:rPr>
          <w:highlight w:val="cyan"/>
        </w:rPr>
        <w:tab/>
        <w:t>Definitions</w:t>
      </w:r>
      <w:bookmarkEnd w:id="1453"/>
      <w:bookmarkEnd w:id="1454"/>
      <w:bookmarkEnd w:id="1455"/>
    </w:p>
    <w:p w14:paraId="2C248DFD"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6" w:name="OLE_LINK6"/>
      <w:bookmarkStart w:id="1457" w:name="OLE_LINK7"/>
      <w:bookmarkStart w:id="1458" w:name="OLE_LINK8"/>
      <w:r w:rsidR="00DF62CD" w:rsidRPr="00930C2F">
        <w:rPr>
          <w:highlight w:val="cyan"/>
        </w:rPr>
        <w:t xml:space="preserve">3GPP </w:t>
      </w:r>
      <w:bookmarkEnd w:id="1456"/>
      <w:bookmarkEnd w:id="1457"/>
      <w:bookmarkEnd w:id="1458"/>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16800A6"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5DED9CB2"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7FA141EF" w14:textId="639D0321"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2F67DE38"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198E0479" w14:textId="40D4665D"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7F518511" w14:textId="64829DC6"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686B75E4" w14:textId="77777777" w:rsidR="00080512" w:rsidRPr="00930C2F" w:rsidRDefault="00080512">
      <w:pPr>
        <w:pStyle w:val="Heading2"/>
        <w:rPr>
          <w:highlight w:val="cyan"/>
        </w:rPr>
      </w:pPr>
      <w:bookmarkStart w:id="1459" w:name="_Toc493510539"/>
      <w:bookmarkStart w:id="1460" w:name="_Toc500942582"/>
      <w:bookmarkStart w:id="1461" w:name="_Toc505697392"/>
      <w:r w:rsidRPr="00930C2F">
        <w:rPr>
          <w:highlight w:val="cyan"/>
        </w:rPr>
        <w:t>3</w:t>
      </w:r>
      <w:r w:rsidR="008E07BC" w:rsidRPr="00930C2F">
        <w:rPr>
          <w:highlight w:val="cyan"/>
        </w:rPr>
        <w:t>.2</w:t>
      </w:r>
      <w:r w:rsidRPr="00930C2F">
        <w:rPr>
          <w:highlight w:val="cyan"/>
        </w:rPr>
        <w:tab/>
        <w:t>Abbreviations</w:t>
      </w:r>
      <w:bookmarkEnd w:id="1459"/>
      <w:bookmarkEnd w:id="1460"/>
      <w:bookmarkEnd w:id="1461"/>
    </w:p>
    <w:p w14:paraId="7D96A6A2"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4BD0EAEA" w14:textId="77777777" w:rsidR="00A527D4" w:rsidRPr="00930C2F" w:rsidRDefault="00A527D4" w:rsidP="00F54F25">
      <w:pPr>
        <w:pStyle w:val="EW"/>
        <w:rPr>
          <w:ins w:id="1462" w:author="Rapporteur" w:date="2018-02-05T15:16:00Z"/>
          <w:highlight w:val="cyan"/>
        </w:rPr>
      </w:pPr>
      <w:ins w:id="1463" w:author="Rapporteur" w:date="2018-02-05T15:16:00Z">
        <w:r w:rsidRPr="00930C2F">
          <w:rPr>
            <w:highlight w:val="cyan"/>
          </w:rPr>
          <w:t>5GC</w:t>
        </w:r>
        <w:r w:rsidRPr="00930C2F">
          <w:rPr>
            <w:highlight w:val="cyan"/>
          </w:rPr>
          <w:tab/>
          <w:t>5G Core Network</w:t>
        </w:r>
      </w:ins>
    </w:p>
    <w:p w14:paraId="178389E4"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2C4DBF2E"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3DAC08E6"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0BDE3A72"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6774E78D"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AE3F8A6"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0165E592" w14:textId="422B9D8C" w:rsidR="006E5956" w:rsidRPr="00930C2F" w:rsidRDefault="006E5956" w:rsidP="00F54F25">
      <w:pPr>
        <w:pStyle w:val="EW"/>
        <w:rPr>
          <w:ins w:id="1464" w:author="Rapporteur" w:date="2018-02-05T15:31:00Z"/>
          <w:highlight w:val="cyan"/>
        </w:rPr>
      </w:pPr>
      <w:ins w:id="1465" w:author="merged r1" w:date="2018-01-18T13:12:00Z">
        <w:r w:rsidRPr="00930C2F">
          <w:rPr>
            <w:highlight w:val="cyan"/>
          </w:rPr>
          <w:t>BWP</w:t>
        </w:r>
        <w:r w:rsidRPr="00930C2F">
          <w:rPr>
            <w:highlight w:val="cyan"/>
          </w:rPr>
          <w:tab/>
          <w:t>Bandwidth Part</w:t>
        </w:r>
      </w:ins>
    </w:p>
    <w:p w14:paraId="7F649AA4" w14:textId="0D9EA270" w:rsidR="00E232FF" w:rsidRPr="00930C2F" w:rsidRDefault="00E232FF">
      <w:pPr>
        <w:pStyle w:val="EW"/>
        <w:rPr>
          <w:ins w:id="1466" w:author="merged r1" w:date="2018-01-18T13:12:00Z"/>
          <w:highlight w:val="cyan"/>
        </w:rPr>
      </w:pPr>
      <w:ins w:id="1467" w:author="Rapporteur" w:date="2018-02-05T15:31:00Z">
        <w:r w:rsidRPr="00930C2F">
          <w:rPr>
            <w:highlight w:val="cyan"/>
          </w:rPr>
          <w:t>CA</w:t>
        </w:r>
        <w:r w:rsidRPr="00930C2F">
          <w:rPr>
            <w:highlight w:val="cyan"/>
          </w:rPr>
          <w:tab/>
          <w:t>Carrier Aggregation</w:t>
        </w:r>
      </w:ins>
    </w:p>
    <w:p w14:paraId="66C6A569" w14:textId="77777777" w:rsidR="00105485" w:rsidRPr="00930C2F" w:rsidRDefault="00105485" w:rsidP="00BD678C">
      <w:pPr>
        <w:pStyle w:val="EW"/>
        <w:rPr>
          <w:ins w:id="1468" w:author="Rapporteur" w:date="2018-02-05T15:31:00Z"/>
          <w:highlight w:val="cyan"/>
        </w:rPr>
      </w:pPr>
      <w:r w:rsidRPr="00930C2F">
        <w:rPr>
          <w:highlight w:val="cyan"/>
        </w:rPr>
        <w:t>CCCH</w:t>
      </w:r>
      <w:r w:rsidRPr="00930C2F">
        <w:rPr>
          <w:highlight w:val="cyan"/>
        </w:rPr>
        <w:tab/>
        <w:t>Common Control Channel</w:t>
      </w:r>
    </w:p>
    <w:p w14:paraId="57DD6700" w14:textId="6F7D0265" w:rsidR="00E232FF" w:rsidRPr="00930C2F" w:rsidRDefault="00E232FF">
      <w:pPr>
        <w:pStyle w:val="EW"/>
        <w:rPr>
          <w:highlight w:val="cyan"/>
        </w:rPr>
      </w:pPr>
      <w:ins w:id="1469" w:author="Rapporteur" w:date="2018-02-05T15:31:00Z">
        <w:r w:rsidRPr="00930C2F">
          <w:rPr>
            <w:highlight w:val="cyan"/>
          </w:rPr>
          <w:t>CG</w:t>
        </w:r>
        <w:r w:rsidRPr="00930C2F">
          <w:rPr>
            <w:highlight w:val="cyan"/>
          </w:rPr>
          <w:tab/>
          <w:t>Cell Group</w:t>
        </w:r>
      </w:ins>
    </w:p>
    <w:p w14:paraId="6DC49451"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297AEC33"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6BC43545" w14:textId="77777777" w:rsidR="008A7684" w:rsidRPr="00930C2F" w:rsidRDefault="008A7684" w:rsidP="00BD678C">
      <w:pPr>
        <w:pStyle w:val="EW"/>
        <w:rPr>
          <w:ins w:id="1470" w:author="Rapporteur" w:date="2018-02-05T15:32:00Z"/>
          <w:highlight w:val="cyan"/>
        </w:rPr>
      </w:pPr>
      <w:r w:rsidRPr="00930C2F">
        <w:rPr>
          <w:highlight w:val="cyan"/>
        </w:rPr>
        <w:t>C-RNTI</w:t>
      </w:r>
      <w:r w:rsidRPr="00930C2F">
        <w:rPr>
          <w:highlight w:val="cyan"/>
        </w:rPr>
        <w:tab/>
        <w:t>Cell RNTI</w:t>
      </w:r>
    </w:p>
    <w:p w14:paraId="4C838D62" w14:textId="76EF3083" w:rsidR="00E232FF" w:rsidRPr="00930C2F" w:rsidRDefault="00E232FF">
      <w:pPr>
        <w:pStyle w:val="EW"/>
        <w:rPr>
          <w:ins w:id="1471" w:author="Rapporteur" w:date="2018-02-05T15:31:00Z"/>
          <w:highlight w:val="cyan"/>
        </w:rPr>
      </w:pPr>
      <w:ins w:id="1472" w:author="Rapporteur" w:date="2018-02-05T15:32:00Z">
        <w:r w:rsidRPr="00930C2F">
          <w:rPr>
            <w:highlight w:val="cyan"/>
          </w:rPr>
          <w:t>CSI</w:t>
        </w:r>
        <w:r w:rsidRPr="00930C2F">
          <w:rPr>
            <w:highlight w:val="cyan"/>
          </w:rPr>
          <w:tab/>
          <w:t>Channel State Information</w:t>
        </w:r>
      </w:ins>
    </w:p>
    <w:p w14:paraId="164F6B55" w14:textId="78E30F2B" w:rsidR="00E232FF" w:rsidRPr="00930C2F" w:rsidRDefault="00E232FF">
      <w:pPr>
        <w:pStyle w:val="EW"/>
        <w:rPr>
          <w:highlight w:val="cyan"/>
        </w:rPr>
      </w:pPr>
      <w:ins w:id="1473" w:author="Rapporteur" w:date="2018-02-05T15:31:00Z">
        <w:r w:rsidRPr="00930C2F">
          <w:rPr>
            <w:highlight w:val="cyan"/>
          </w:rPr>
          <w:t>DC</w:t>
        </w:r>
        <w:r w:rsidRPr="00930C2F">
          <w:rPr>
            <w:highlight w:val="cyan"/>
          </w:rPr>
          <w:tab/>
          <w:t>Dual Connectivity</w:t>
        </w:r>
      </w:ins>
    </w:p>
    <w:p w14:paraId="613C829D" w14:textId="77777777" w:rsidR="00105485" w:rsidRPr="00930C2F" w:rsidRDefault="00105485" w:rsidP="00BD678C">
      <w:pPr>
        <w:pStyle w:val="EW"/>
        <w:rPr>
          <w:ins w:id="1474" w:author="Rapporteur" w:date="2018-02-05T15:33:00Z"/>
          <w:highlight w:val="cyan"/>
        </w:rPr>
      </w:pPr>
      <w:r w:rsidRPr="00930C2F">
        <w:rPr>
          <w:highlight w:val="cyan"/>
        </w:rPr>
        <w:t>DCCH</w:t>
      </w:r>
      <w:r w:rsidRPr="00930C2F">
        <w:rPr>
          <w:highlight w:val="cyan"/>
        </w:rPr>
        <w:tab/>
        <w:t>Dedicated Control Channel</w:t>
      </w:r>
    </w:p>
    <w:p w14:paraId="54DC2F3B" w14:textId="6F124A3D" w:rsidR="00E232FF" w:rsidRPr="00930C2F" w:rsidRDefault="00E232FF">
      <w:pPr>
        <w:pStyle w:val="EW"/>
        <w:rPr>
          <w:highlight w:val="cyan"/>
        </w:rPr>
      </w:pPr>
      <w:ins w:id="1475" w:author="Rapporteur" w:date="2018-02-05T15:33:00Z">
        <w:r w:rsidRPr="00930C2F">
          <w:rPr>
            <w:highlight w:val="cyan"/>
          </w:rPr>
          <w:t>DCI</w:t>
        </w:r>
        <w:r w:rsidRPr="00930C2F">
          <w:rPr>
            <w:highlight w:val="cyan"/>
          </w:rPr>
          <w:tab/>
          <w:t>Downlink Control Information</w:t>
        </w:r>
      </w:ins>
    </w:p>
    <w:p w14:paraId="696BA643" w14:textId="77777777" w:rsidR="00F54F25" w:rsidRPr="00930C2F" w:rsidRDefault="00F54F25" w:rsidP="00F54F25">
      <w:pPr>
        <w:pStyle w:val="EW"/>
        <w:rPr>
          <w:ins w:id="1476" w:author="Rapporteur" w:date="2018-02-05T15:34:00Z"/>
          <w:highlight w:val="cyan"/>
        </w:rPr>
      </w:pPr>
      <w:r w:rsidRPr="00930C2F">
        <w:rPr>
          <w:highlight w:val="cyan"/>
        </w:rPr>
        <w:t>DL</w:t>
      </w:r>
      <w:r w:rsidRPr="00930C2F">
        <w:rPr>
          <w:highlight w:val="cyan"/>
        </w:rPr>
        <w:tab/>
        <w:t>Downlink</w:t>
      </w:r>
    </w:p>
    <w:p w14:paraId="6F393332" w14:textId="77777777" w:rsidR="00E232FF" w:rsidRPr="00930C2F" w:rsidRDefault="00E232FF" w:rsidP="00E232FF">
      <w:pPr>
        <w:pStyle w:val="EW"/>
        <w:rPr>
          <w:ins w:id="1477" w:author="Rapporteur" w:date="2018-02-05T15:34:00Z"/>
          <w:snapToGrid w:val="0"/>
          <w:highlight w:val="cyan"/>
          <w:lang w:eastAsia="de-DE"/>
        </w:rPr>
      </w:pPr>
      <w:ins w:id="1478"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551A4E80" w14:textId="77777777" w:rsidR="00E232FF" w:rsidRPr="00930C2F" w:rsidRDefault="00E232FF" w:rsidP="00F54F25">
      <w:pPr>
        <w:pStyle w:val="EW"/>
        <w:rPr>
          <w:highlight w:val="cyan"/>
        </w:rPr>
      </w:pPr>
    </w:p>
    <w:p w14:paraId="61D64163"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73976620"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242A6953" w14:textId="0A17548C" w:rsidR="002B79AC" w:rsidRPr="00930C2F" w:rsidRDefault="002B79AC" w:rsidP="00BD678C">
      <w:pPr>
        <w:pStyle w:val="EW"/>
        <w:rPr>
          <w:ins w:id="1479" w:author="merged r1" w:date="2018-01-18T13:12:00Z"/>
          <w:highlight w:val="cyan"/>
        </w:rPr>
      </w:pPr>
      <w:ins w:id="1480" w:author="merged r1" w:date="2018-01-18T13:12:00Z">
        <w:r w:rsidRPr="00930C2F">
          <w:rPr>
            <w:highlight w:val="cyan"/>
          </w:rPr>
          <w:t>DTCH                  Dedicated Traffic Channel</w:t>
        </w:r>
      </w:ins>
    </w:p>
    <w:p w14:paraId="1235E0CC" w14:textId="77777777" w:rsidR="00F54F25" w:rsidRPr="00930C2F" w:rsidDel="00A527D4" w:rsidRDefault="00F54F25" w:rsidP="00BD678C">
      <w:pPr>
        <w:pStyle w:val="EW"/>
        <w:rPr>
          <w:del w:id="1481" w:author="Rapporteur" w:date="2018-02-05T15:17:00Z"/>
          <w:highlight w:val="cyan"/>
        </w:rPr>
      </w:pPr>
      <w:del w:id="1482"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37FDBFA9"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1CAE9029"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6FDD3F98"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5DDAE18"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746C9C91"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05BF5C51"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194549CC"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122CDDB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5E41AD2F"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189DD4C5"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79F8443B"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445E9441"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7B6A4F29" w14:textId="77777777" w:rsidR="00F54F25" w:rsidRPr="00930C2F" w:rsidDel="00A527D4" w:rsidRDefault="00F54F25" w:rsidP="00F54F25">
      <w:pPr>
        <w:pStyle w:val="EW"/>
        <w:rPr>
          <w:del w:id="1483" w:author="Rapporteur" w:date="2018-02-05T15:20:00Z"/>
          <w:highlight w:val="cyan"/>
        </w:rPr>
      </w:pPr>
      <w:del w:id="1484"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386BD806"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C4B290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0A72035B"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52F77FAB"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7BE99324"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4ABECBFB"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14A4386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7B1551B6"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7BECA215"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2E783EFC" w14:textId="0431FC2F" w:rsidR="002B79AC" w:rsidRPr="00930C2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0C2F" w:rsidDel="00A527D4">
            <w:rPr>
              <w:highlight w:val="cyan"/>
            </w:rPr>
            <w:delText>NGC                    Next Generation Core Network</w:delText>
          </w:r>
        </w:del>
      </w:ins>
    </w:p>
    <w:p w14:paraId="40130048"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33FE9F5A"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A340754"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4909EDDE"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6B752178" w14:textId="77777777" w:rsidR="006D59BD" w:rsidRPr="00930C2F" w:rsidRDefault="006D59BD" w:rsidP="00BD678C">
      <w:pPr>
        <w:pStyle w:val="EW"/>
        <w:rPr>
          <w:ins w:id="1489" w:author="Rapporteur" w:date="2018-02-02T00:04:00Z"/>
          <w:highlight w:val="cyan"/>
        </w:rPr>
      </w:pPr>
      <w:ins w:id="1490" w:author="Rapporteur" w:date="2018-02-02T00:04:00Z">
        <w:r w:rsidRPr="00930C2F">
          <w:rPr>
            <w:highlight w:val="cyan"/>
          </w:rPr>
          <w:t>PSCell</w:t>
        </w:r>
        <w:r w:rsidRPr="00930C2F">
          <w:rPr>
            <w:highlight w:val="cyan"/>
          </w:rPr>
          <w:tab/>
          <w:t>Primary Secondary Cell</w:t>
        </w:r>
      </w:ins>
    </w:p>
    <w:p w14:paraId="1CF73B03" w14:textId="603BA6A6" w:rsidR="008A7684" w:rsidRPr="00930C2F" w:rsidDel="00A527D4" w:rsidRDefault="008A7684" w:rsidP="00BD678C">
      <w:pPr>
        <w:pStyle w:val="EW"/>
        <w:rPr>
          <w:del w:id="1491" w:author="Rapporteur" w:date="2018-02-05T15:20:00Z"/>
          <w:highlight w:val="cyan"/>
        </w:rPr>
      </w:pPr>
      <w:del w:id="1492" w:author="Rapporteur" w:date="2018-02-05T15:20:00Z">
        <w:r w:rsidRPr="00930C2F" w:rsidDel="00A527D4">
          <w:rPr>
            <w:highlight w:val="cyan"/>
          </w:rPr>
          <w:delText>PTAG</w:delText>
        </w:r>
        <w:r w:rsidRPr="00930C2F" w:rsidDel="00A527D4">
          <w:rPr>
            <w:highlight w:val="cyan"/>
          </w:rPr>
          <w:tab/>
          <w:delText>Primary Timing Advance Group</w:delText>
        </w:r>
      </w:del>
    </w:p>
    <w:p w14:paraId="539FA201"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2E16D7E2"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3D64B292"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5B23711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79B66854" w14:textId="31D7ADE5"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65CD4AB6"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0FB80D0D" w14:textId="77777777" w:rsidR="00F54F25" w:rsidRPr="00930C2F" w:rsidDel="00A527D4" w:rsidRDefault="00F54F25" w:rsidP="00F54F25">
      <w:pPr>
        <w:pStyle w:val="EW"/>
        <w:rPr>
          <w:del w:id="1493" w:author="Rapporteur" w:date="2018-02-05T15:20:00Z"/>
          <w:highlight w:val="cyan"/>
        </w:rPr>
      </w:pPr>
      <w:del w:id="1494"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2D9528A" w14:textId="77777777" w:rsidR="00F54F25" w:rsidRPr="00930C2F" w:rsidRDefault="00F54F25" w:rsidP="00F54F25">
      <w:pPr>
        <w:pStyle w:val="EW"/>
        <w:rPr>
          <w:ins w:id="1495" w:author="Rapporteur" w:date="2018-02-05T15:36:00Z"/>
          <w:highlight w:val="cyan"/>
        </w:rPr>
      </w:pPr>
      <w:r w:rsidRPr="00930C2F">
        <w:rPr>
          <w:highlight w:val="cyan"/>
        </w:rPr>
        <w:t>RRC</w:t>
      </w:r>
      <w:r w:rsidRPr="00930C2F">
        <w:rPr>
          <w:highlight w:val="cyan"/>
        </w:rPr>
        <w:tab/>
        <w:t>Radio Resource Control</w:t>
      </w:r>
    </w:p>
    <w:p w14:paraId="1BBF1AA2" w14:textId="35338FD1" w:rsidR="007307E3" w:rsidRPr="00930C2F" w:rsidRDefault="007307E3" w:rsidP="00F54F25">
      <w:pPr>
        <w:pStyle w:val="EW"/>
        <w:rPr>
          <w:highlight w:val="cyan"/>
        </w:rPr>
      </w:pPr>
      <w:ins w:id="1496" w:author="Rapporteur" w:date="2018-02-05T15:36:00Z">
        <w:r w:rsidRPr="00930C2F">
          <w:rPr>
            <w:highlight w:val="cyan"/>
          </w:rPr>
          <w:t>RS</w:t>
        </w:r>
        <w:r w:rsidRPr="00930C2F">
          <w:rPr>
            <w:highlight w:val="cyan"/>
          </w:rPr>
          <w:tab/>
          <w:t>Reference Signal</w:t>
        </w:r>
      </w:ins>
    </w:p>
    <w:p w14:paraId="06402F0F"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675A0B65" w14:textId="77777777" w:rsidR="008A7684" w:rsidRPr="00930C2F" w:rsidRDefault="008A7684" w:rsidP="00BD678C">
      <w:pPr>
        <w:pStyle w:val="EW"/>
        <w:rPr>
          <w:ins w:id="1497" w:author="Rapporteur" w:date="2018-02-05T15:29:00Z"/>
          <w:highlight w:val="cyan"/>
        </w:rPr>
      </w:pPr>
      <w:r w:rsidRPr="00930C2F">
        <w:rPr>
          <w:highlight w:val="cyan"/>
        </w:rPr>
        <w:t>SCG</w:t>
      </w:r>
      <w:r w:rsidRPr="00930C2F">
        <w:rPr>
          <w:highlight w:val="cyan"/>
        </w:rPr>
        <w:tab/>
        <w:t>Secondary Cell Group</w:t>
      </w:r>
    </w:p>
    <w:p w14:paraId="7AFCDA3D" w14:textId="2D44F81F" w:rsidR="00E232FF" w:rsidRPr="00930C2F" w:rsidRDefault="00E232FF" w:rsidP="00BD678C">
      <w:pPr>
        <w:pStyle w:val="EW"/>
        <w:rPr>
          <w:highlight w:val="cyan"/>
        </w:rPr>
      </w:pPr>
      <w:ins w:id="1498" w:author="Rapporteur" w:date="2018-02-05T15:29:00Z">
        <w:r w:rsidRPr="00930C2F">
          <w:rPr>
            <w:highlight w:val="cyan"/>
          </w:rPr>
          <w:t>SFN</w:t>
        </w:r>
        <w:r w:rsidRPr="00930C2F">
          <w:rPr>
            <w:highlight w:val="cyan"/>
          </w:rPr>
          <w:tab/>
          <w:t>System Frame Number</w:t>
        </w:r>
      </w:ins>
    </w:p>
    <w:p w14:paraId="7CB62CF6" w14:textId="7923F2DC" w:rsidR="006E5956" w:rsidRPr="00930C2F" w:rsidRDefault="006E5956" w:rsidP="00BD678C">
      <w:pPr>
        <w:pStyle w:val="EW"/>
        <w:rPr>
          <w:ins w:id="1499" w:author="merged r1" w:date="2018-01-18T13:12:00Z"/>
          <w:highlight w:val="cyan"/>
        </w:rPr>
      </w:pPr>
      <w:ins w:id="1500" w:author="merged r1" w:date="2018-01-18T13:12:00Z">
        <w:r w:rsidRPr="00930C2F">
          <w:rPr>
            <w:highlight w:val="cyan"/>
          </w:rPr>
          <w:t>SFTD</w:t>
        </w:r>
        <w:r w:rsidRPr="00930C2F">
          <w:rPr>
            <w:highlight w:val="cyan"/>
          </w:rPr>
          <w:tab/>
          <w:t>SFN and Frame Timing Difference</w:t>
        </w:r>
      </w:ins>
    </w:p>
    <w:p w14:paraId="0473FD55" w14:textId="77777777" w:rsidR="00F54F25" w:rsidRPr="00930C2F" w:rsidRDefault="00F54F25" w:rsidP="00F54F25">
      <w:pPr>
        <w:pStyle w:val="EW"/>
        <w:rPr>
          <w:highlight w:val="cyan"/>
          <w:lang w:val="sv-SE"/>
          <w:rPrChange w:id="1501" w:author="merged r1" w:date="2018-01-18T13:22:00Z">
            <w:rPr/>
          </w:rPrChange>
        </w:rPr>
      </w:pPr>
      <w:r w:rsidRPr="00930C2F">
        <w:rPr>
          <w:highlight w:val="cyan"/>
          <w:lang w:val="sv-SE"/>
          <w:rPrChange w:id="1502" w:author="merged r1" w:date="2018-01-18T13:22:00Z">
            <w:rPr/>
          </w:rPrChange>
        </w:rPr>
        <w:t>SI</w:t>
      </w:r>
      <w:r w:rsidRPr="00930C2F">
        <w:rPr>
          <w:highlight w:val="cyan"/>
          <w:lang w:val="sv-SE"/>
          <w:rPrChange w:id="1503" w:author="merged r1" w:date="2018-01-18T13:22:00Z">
            <w:rPr/>
          </w:rPrChange>
        </w:rPr>
        <w:tab/>
        <w:t>System Information</w:t>
      </w:r>
    </w:p>
    <w:p w14:paraId="70CA5EF9" w14:textId="77777777" w:rsidR="00F54F25" w:rsidRPr="00930C2F" w:rsidRDefault="00F54F25" w:rsidP="00F54F25">
      <w:pPr>
        <w:pStyle w:val="EW"/>
        <w:rPr>
          <w:highlight w:val="cyan"/>
          <w:lang w:val="sv-SE"/>
          <w:rPrChange w:id="1504" w:author="merged r1" w:date="2018-01-18T13:22:00Z">
            <w:rPr/>
          </w:rPrChange>
        </w:rPr>
      </w:pPr>
      <w:r w:rsidRPr="00930C2F">
        <w:rPr>
          <w:highlight w:val="cyan"/>
          <w:lang w:val="sv-SE"/>
          <w:rPrChange w:id="1505" w:author="merged r1" w:date="2018-01-18T13:22:00Z">
            <w:rPr/>
          </w:rPrChange>
        </w:rPr>
        <w:t>SIB</w:t>
      </w:r>
      <w:r w:rsidRPr="00930C2F">
        <w:rPr>
          <w:highlight w:val="cyan"/>
          <w:lang w:val="sv-SE"/>
          <w:rPrChange w:id="1506" w:author="merged r1" w:date="2018-01-18T13:22:00Z">
            <w:rPr/>
          </w:rPrChange>
        </w:rPr>
        <w:tab/>
        <w:t>System Information Block</w:t>
      </w:r>
    </w:p>
    <w:p w14:paraId="71CF7531" w14:textId="27A5ADD6" w:rsidR="008B2D9D" w:rsidRPr="00930C2F" w:rsidRDefault="008B2D9D" w:rsidP="00BD678C">
      <w:pPr>
        <w:pStyle w:val="EW"/>
        <w:rPr>
          <w:highlight w:val="cyan"/>
        </w:rPr>
      </w:pPr>
      <w:r w:rsidRPr="00930C2F">
        <w:rPr>
          <w:highlight w:val="cyan"/>
        </w:rPr>
        <w:t>SpCell</w:t>
      </w:r>
      <w:r w:rsidRPr="00930C2F">
        <w:rPr>
          <w:highlight w:val="cyan"/>
        </w:rPr>
        <w:tab/>
        <w:t>Special Cell</w:t>
      </w:r>
    </w:p>
    <w:p w14:paraId="1EAA6009" w14:textId="4E321153"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6C051AB4" w14:textId="08B9195A" w:rsidR="003C291A" w:rsidRPr="00930C2F" w:rsidRDefault="003C291A" w:rsidP="00BD678C">
      <w:pPr>
        <w:pStyle w:val="EW"/>
        <w:rPr>
          <w:ins w:id="1507" w:author="merged r1" w:date="2018-01-18T13:12:00Z"/>
          <w:highlight w:val="cyan"/>
          <w:lang w:eastAsia="ja-JP"/>
        </w:rPr>
      </w:pPr>
      <w:ins w:id="1508" w:author="merged r1" w:date="2018-01-18T13:12:00Z">
        <w:r w:rsidRPr="00930C2F">
          <w:rPr>
            <w:rFonts w:hint="eastAsia"/>
            <w:highlight w:val="cyan"/>
            <w:lang w:eastAsia="ja-JP"/>
          </w:rPr>
          <w:t>SSB</w:t>
        </w:r>
        <w:r w:rsidRPr="00930C2F">
          <w:rPr>
            <w:rFonts w:hint="eastAsia"/>
            <w:highlight w:val="cyan"/>
            <w:lang w:eastAsia="ja-JP"/>
          </w:rPr>
          <w:tab/>
          <w:t>S</w:t>
        </w:r>
      </w:ins>
      <w:ins w:id="1509" w:author="Rapporteur" w:date="2018-02-02T17:32:00Z">
        <w:r w:rsidR="006E1136" w:rsidRPr="00930C2F">
          <w:rPr>
            <w:highlight w:val="cyan"/>
            <w:lang w:eastAsia="ja-JP"/>
          </w:rPr>
          <w:t>ynchroniz</w:t>
        </w:r>
      </w:ins>
      <w:ins w:id="1510" w:author="Rapporteur" w:date="2018-02-02T17:33:00Z">
        <w:r w:rsidR="006E1136" w:rsidRPr="00930C2F">
          <w:rPr>
            <w:highlight w:val="cyan"/>
            <w:lang w:eastAsia="ja-JP"/>
          </w:rPr>
          <w:t>ation</w:t>
        </w:r>
      </w:ins>
      <w:ins w:id="1511" w:author="Rapporteur" w:date="2018-02-02T17:32:00Z">
        <w:r w:rsidR="006E1136" w:rsidRPr="00930C2F">
          <w:rPr>
            <w:highlight w:val="cyan"/>
            <w:lang w:eastAsia="ja-JP"/>
          </w:rPr>
          <w:t xml:space="preserve"> Signal</w:t>
        </w:r>
      </w:ins>
      <w:ins w:id="1512" w:author="merged r1" w:date="2018-01-18T13:12:00Z">
        <w:r w:rsidRPr="00930C2F">
          <w:rPr>
            <w:rFonts w:hint="eastAsia"/>
            <w:highlight w:val="cyan"/>
            <w:lang w:eastAsia="ja-JP"/>
          </w:rPr>
          <w:t xml:space="preserve"> Block</w:t>
        </w:r>
      </w:ins>
    </w:p>
    <w:p w14:paraId="0932EA34" w14:textId="77777777" w:rsidR="008A7684" w:rsidRPr="00930C2F" w:rsidDel="00A527D4" w:rsidRDefault="008A7684" w:rsidP="00BD678C">
      <w:pPr>
        <w:pStyle w:val="EW"/>
        <w:rPr>
          <w:del w:id="1513" w:author="Rapporteur" w:date="2018-02-05T15:21:00Z"/>
          <w:highlight w:val="cyan"/>
        </w:rPr>
      </w:pPr>
      <w:del w:id="1514" w:author="Rapporteur" w:date="2018-02-05T15:21:00Z">
        <w:r w:rsidRPr="00930C2F" w:rsidDel="00A527D4">
          <w:rPr>
            <w:highlight w:val="cyan"/>
          </w:rPr>
          <w:delText>STAG</w:delText>
        </w:r>
        <w:r w:rsidRPr="00930C2F" w:rsidDel="00A527D4">
          <w:rPr>
            <w:highlight w:val="cyan"/>
          </w:rPr>
          <w:tab/>
          <w:delText>Secondary Timing Advance Group</w:delText>
        </w:r>
      </w:del>
    </w:p>
    <w:p w14:paraId="014F7176" w14:textId="77777777" w:rsidR="008A7684" w:rsidRPr="00930C2F" w:rsidDel="00E232FF" w:rsidRDefault="008A7684" w:rsidP="00BD678C">
      <w:pPr>
        <w:pStyle w:val="EW"/>
        <w:rPr>
          <w:del w:id="1515" w:author="Rapporteur" w:date="2018-02-05T15:21:00Z"/>
          <w:highlight w:val="cyan"/>
        </w:rPr>
      </w:pPr>
      <w:del w:id="1516"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C5DF473" w14:textId="292CFC88" w:rsidR="00E232FF" w:rsidRPr="00930C2F" w:rsidRDefault="00E232FF">
      <w:pPr>
        <w:pStyle w:val="EW"/>
        <w:rPr>
          <w:ins w:id="1517" w:author="Rapporteur" w:date="2018-02-05T15:35:00Z"/>
          <w:highlight w:val="cyan"/>
        </w:rPr>
      </w:pPr>
      <w:ins w:id="1518" w:author="Rapporteur" w:date="2018-02-05T15:35:00Z">
        <w:r w:rsidRPr="00930C2F">
          <w:rPr>
            <w:highlight w:val="cyan"/>
          </w:rPr>
          <w:t>TAG</w:t>
        </w:r>
        <w:r w:rsidRPr="00930C2F">
          <w:rPr>
            <w:highlight w:val="cyan"/>
          </w:rPr>
          <w:tab/>
          <w:t>Timing Advance Group</w:t>
        </w:r>
      </w:ins>
    </w:p>
    <w:p w14:paraId="378A474A" w14:textId="77777777" w:rsidR="00E232FF" w:rsidRPr="00930C2F" w:rsidRDefault="00E232FF" w:rsidP="00E232FF">
      <w:pPr>
        <w:pStyle w:val="EW"/>
        <w:rPr>
          <w:ins w:id="1519" w:author="Rapporteur" w:date="2018-02-05T15:35:00Z"/>
          <w:highlight w:val="cyan"/>
          <w:lang w:eastAsia="zh-CN"/>
        </w:rPr>
      </w:pPr>
      <w:ins w:id="1520" w:author="Rapporteur" w:date="2018-02-05T15:35:00Z">
        <w:r w:rsidRPr="00930C2F">
          <w:rPr>
            <w:highlight w:val="cyan"/>
          </w:rPr>
          <w:t>TDD</w:t>
        </w:r>
        <w:r w:rsidRPr="00930C2F">
          <w:rPr>
            <w:highlight w:val="cyan"/>
          </w:rPr>
          <w:tab/>
          <w:t>Time Division Duplex</w:t>
        </w:r>
      </w:ins>
    </w:p>
    <w:p w14:paraId="5FC0618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726B6C6F"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1E2BE08D" w14:textId="77777777" w:rsidR="00F54F25" w:rsidRPr="00930C2F" w:rsidDel="00A527D4" w:rsidRDefault="00F54F25" w:rsidP="00F54F25">
      <w:pPr>
        <w:pStyle w:val="EW"/>
        <w:rPr>
          <w:del w:id="1521" w:author="Rapporteur" w:date="2018-02-05T15:21:00Z"/>
          <w:highlight w:val="cyan"/>
        </w:rPr>
      </w:pPr>
      <w:del w:id="1522" w:author="Rapporteur" w:date="2018-02-05T15:21:00Z">
        <w:r w:rsidRPr="00930C2F" w:rsidDel="00A527D4">
          <w:rPr>
            <w:highlight w:val="cyan"/>
          </w:rPr>
          <w:delText>UICC</w:delText>
        </w:r>
        <w:r w:rsidRPr="00930C2F" w:rsidDel="00A527D4">
          <w:rPr>
            <w:highlight w:val="cyan"/>
          </w:rPr>
          <w:tab/>
          <w:delText>Universal Integrated Circuit Card</w:delText>
        </w:r>
      </w:del>
    </w:p>
    <w:p w14:paraId="14524F60"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34BBDAA9"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25C0557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5E9CA348" w14:textId="77777777" w:rsidR="00F54F25" w:rsidRPr="00930C2F" w:rsidDel="00A527D4" w:rsidRDefault="00F54F25" w:rsidP="00F54F25">
      <w:pPr>
        <w:pStyle w:val="EW"/>
        <w:rPr>
          <w:del w:id="1523" w:author="Rapporteur" w:date="2018-02-05T15:23:00Z"/>
          <w:highlight w:val="cyan"/>
        </w:rPr>
      </w:pPr>
      <w:del w:id="1524" w:author="Rapporteur" w:date="2018-02-05T15:23:00Z">
        <w:r w:rsidRPr="00930C2F" w:rsidDel="00A527D4">
          <w:rPr>
            <w:highlight w:val="cyan"/>
          </w:rPr>
          <w:delText>UTC</w:delText>
        </w:r>
        <w:r w:rsidRPr="00930C2F" w:rsidDel="00A527D4">
          <w:rPr>
            <w:highlight w:val="cyan"/>
          </w:rPr>
          <w:tab/>
          <w:delText>Coordinated Universal Time</w:delText>
        </w:r>
      </w:del>
    </w:p>
    <w:p w14:paraId="3A30D933" w14:textId="77777777" w:rsidR="00F54F25" w:rsidRPr="00930C2F" w:rsidDel="00A527D4" w:rsidRDefault="00F54F25" w:rsidP="00F54F25">
      <w:pPr>
        <w:pStyle w:val="EW"/>
        <w:rPr>
          <w:del w:id="1525" w:author="Rapporteur" w:date="2018-02-05T15:23:00Z"/>
          <w:highlight w:val="cyan"/>
        </w:rPr>
      </w:pPr>
      <w:del w:id="1526"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7E67ACF6" w14:textId="77777777" w:rsidR="00C16759" w:rsidRPr="00930C2F" w:rsidRDefault="00C16759" w:rsidP="00F54F25">
      <w:pPr>
        <w:rPr>
          <w:highlight w:val="cyan"/>
        </w:rPr>
      </w:pPr>
    </w:p>
    <w:p w14:paraId="7F093D69" w14:textId="0C0A3388" w:rsidR="00F54F25" w:rsidRPr="00930C2F" w:rsidRDefault="00F54F25" w:rsidP="00F54F25">
      <w:pPr>
        <w:rPr>
          <w:highlight w:val="cyan"/>
        </w:rPr>
      </w:pPr>
      <w:r w:rsidRPr="00930C2F">
        <w:rPr>
          <w:highlight w:val="cyan"/>
        </w:rPr>
        <w:t>In the ASN.1, lower case may be used for some (parts) of the above abbreviations e.g. c-RNTI.</w:t>
      </w:r>
    </w:p>
    <w:p w14:paraId="2085D4B7" w14:textId="77777777" w:rsidR="00080512" w:rsidRPr="00930C2F" w:rsidRDefault="00080512">
      <w:pPr>
        <w:pStyle w:val="EW"/>
        <w:rPr>
          <w:highlight w:val="cyan"/>
        </w:rPr>
      </w:pPr>
    </w:p>
    <w:p w14:paraId="493E35CA" w14:textId="77777777" w:rsidR="00361AC6" w:rsidRPr="00930C2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30C2F">
        <w:rPr>
          <w:highlight w:val="cyan"/>
        </w:rPr>
        <w:t>4</w:t>
      </w:r>
      <w:r w:rsidRPr="00930C2F">
        <w:rPr>
          <w:highlight w:val="cyan"/>
        </w:rPr>
        <w:tab/>
        <w:t>General</w:t>
      </w:r>
      <w:bookmarkEnd w:id="1527"/>
      <w:bookmarkEnd w:id="1528"/>
      <w:bookmarkEnd w:id="1529"/>
      <w:bookmarkEnd w:id="1530"/>
    </w:p>
    <w:p w14:paraId="72A260E5" w14:textId="77777777" w:rsidR="00361AC6" w:rsidRPr="00930C2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30C2F">
        <w:rPr>
          <w:highlight w:val="cyan"/>
        </w:rPr>
        <w:t>4.1</w:t>
      </w:r>
      <w:r w:rsidRPr="00930C2F">
        <w:rPr>
          <w:highlight w:val="cyan"/>
        </w:rPr>
        <w:tab/>
        <w:t>Introduction</w:t>
      </w:r>
      <w:bookmarkEnd w:id="1531"/>
      <w:bookmarkEnd w:id="1532"/>
      <w:bookmarkEnd w:id="1533"/>
      <w:bookmarkEnd w:id="1534"/>
    </w:p>
    <w:p w14:paraId="5A6C1B37"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005CE7B9"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0732566A"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3129C873"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2AFB9E83"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11FCE1C5" w14:textId="1030B681"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5" w:author="merged r1" w:date="2018-01-18T13:12:00Z">
        <w:r w:rsidR="00DB4395" w:rsidRPr="00930C2F">
          <w:rPr>
            <w:highlight w:val="cyan"/>
          </w:rPr>
          <w:t xml:space="preserve"> and description</w:t>
        </w:r>
      </w:ins>
      <w:r w:rsidRPr="00930C2F">
        <w:rPr>
          <w:highlight w:val="cyan"/>
        </w:rPr>
        <w:t>;</w:t>
      </w:r>
    </w:p>
    <w:p w14:paraId="2D6DFA0D"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6F1E9EBF"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04BCFBAA" w14:textId="3C8D45ED"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12C074B6" w14:textId="6CEECEBC"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610F64C6" w14:textId="4A2555F0"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2699ECBA" w14:textId="37D63912"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7A1B6B84" w14:textId="77777777" w:rsidR="00361AC6" w:rsidRPr="00930C2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30C2F">
        <w:rPr>
          <w:highlight w:val="cyan"/>
        </w:rPr>
        <w:t>4.2</w:t>
      </w:r>
      <w:r w:rsidRPr="00930C2F">
        <w:rPr>
          <w:highlight w:val="cyan"/>
        </w:rPr>
        <w:tab/>
        <w:t>Architecture</w:t>
      </w:r>
      <w:bookmarkEnd w:id="1536"/>
      <w:bookmarkEnd w:id="1537"/>
      <w:bookmarkEnd w:id="1538"/>
      <w:bookmarkEnd w:id="1539"/>
    </w:p>
    <w:p w14:paraId="08F89FE4" w14:textId="18571C7C"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51AA7E6" w14:textId="75553AF3" w:rsidR="00361AC6" w:rsidRPr="00930C2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30C2F">
        <w:rPr>
          <w:highlight w:val="cyan"/>
        </w:rPr>
        <w:t>4.2.1</w:t>
      </w:r>
      <w:r w:rsidRPr="00930C2F">
        <w:rPr>
          <w:highlight w:val="cyan"/>
        </w:rPr>
        <w:tab/>
        <w:t>UE states and state transitions including inter RAT</w:t>
      </w:r>
      <w:bookmarkEnd w:id="1540"/>
      <w:bookmarkEnd w:id="1541"/>
      <w:bookmarkEnd w:id="1542"/>
      <w:bookmarkEnd w:id="1543"/>
    </w:p>
    <w:p w14:paraId="61C37B5B" w14:textId="3686CA33"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2AA7F3A1"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3B3CE3F8"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2A0269DA"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39A391F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3243674" w14:textId="77777777" w:rsidR="00732B97" w:rsidRPr="00930C2F" w:rsidRDefault="00732B97">
      <w:pPr>
        <w:pStyle w:val="B3"/>
        <w:rPr>
          <w:highlight w:val="cyan"/>
        </w:rPr>
        <w:pPrChange w:id="1544" w:author="merged r1" w:date="2018-01-18T13:22:00Z">
          <w:pPr>
            <w:pStyle w:val="B2"/>
          </w:pPr>
        </w:pPrChange>
      </w:pPr>
      <w:r w:rsidRPr="00930C2F">
        <w:rPr>
          <w:highlight w:val="cyan"/>
        </w:rPr>
        <w:t>-</w:t>
      </w:r>
      <w:r w:rsidRPr="00930C2F">
        <w:rPr>
          <w:highlight w:val="cyan"/>
        </w:rPr>
        <w:tab/>
        <w:t>Monitors a Paging channel;</w:t>
      </w:r>
    </w:p>
    <w:p w14:paraId="2F49EC0A" w14:textId="77777777" w:rsidR="00732B97" w:rsidRPr="00930C2F" w:rsidRDefault="00732B97">
      <w:pPr>
        <w:pStyle w:val="B3"/>
        <w:rPr>
          <w:highlight w:val="cyan"/>
        </w:rPr>
        <w:pPrChange w:id="1545" w:author="merged r1" w:date="2018-01-18T13:22:00Z">
          <w:pPr>
            <w:pStyle w:val="B2"/>
          </w:pPr>
        </w:pPrChange>
      </w:pPr>
      <w:r w:rsidRPr="00930C2F">
        <w:rPr>
          <w:highlight w:val="cyan"/>
        </w:rPr>
        <w:t>-</w:t>
      </w:r>
      <w:r w:rsidRPr="00930C2F">
        <w:rPr>
          <w:highlight w:val="cyan"/>
        </w:rPr>
        <w:tab/>
        <w:t>Performs neighbouring cell measurements and cell (re-)selection;</w:t>
      </w:r>
    </w:p>
    <w:p w14:paraId="41F104B0" w14:textId="77777777" w:rsidR="00732B97" w:rsidRPr="00930C2F" w:rsidRDefault="00732B97">
      <w:pPr>
        <w:pStyle w:val="B3"/>
        <w:rPr>
          <w:highlight w:val="cyan"/>
        </w:rPr>
        <w:pPrChange w:id="1546" w:author="merged r1" w:date="2018-01-18T13:22:00Z">
          <w:pPr>
            <w:pStyle w:val="B2"/>
          </w:pPr>
        </w:pPrChange>
      </w:pPr>
      <w:r w:rsidRPr="00930C2F">
        <w:rPr>
          <w:highlight w:val="cyan"/>
        </w:rPr>
        <w:t>-</w:t>
      </w:r>
      <w:r w:rsidRPr="00930C2F">
        <w:rPr>
          <w:highlight w:val="cyan"/>
        </w:rPr>
        <w:tab/>
        <w:t>Acquires system information.</w:t>
      </w:r>
    </w:p>
    <w:p w14:paraId="564DB199" w14:textId="77777777" w:rsidR="00732B97" w:rsidRPr="00930C2F" w:rsidRDefault="00732B97" w:rsidP="00732B97">
      <w:pPr>
        <w:rPr>
          <w:highlight w:val="cyan"/>
        </w:rPr>
      </w:pPr>
    </w:p>
    <w:p w14:paraId="7DA3165E" w14:textId="77777777" w:rsidR="00732B97" w:rsidRPr="00930C2F" w:rsidRDefault="00732B97" w:rsidP="005D0C53">
      <w:pPr>
        <w:pStyle w:val="B1"/>
        <w:rPr>
          <w:highlight w:val="cyan"/>
        </w:rPr>
      </w:pPr>
      <w:r w:rsidRPr="00930C2F">
        <w:rPr>
          <w:b/>
          <w:bCs/>
          <w:highlight w:val="cyan"/>
        </w:rPr>
        <w:t>-</w:t>
      </w:r>
      <w:r w:rsidRPr="00930C2F">
        <w:rPr>
          <w:b/>
          <w:bCs/>
          <w:highlight w:val="cyan"/>
        </w:rPr>
        <w:tab/>
        <w:t>RRC_INACTIVE</w:t>
      </w:r>
      <w:r w:rsidRPr="00930C2F">
        <w:rPr>
          <w:highlight w:val="cyan"/>
        </w:rPr>
        <w:t>:</w:t>
      </w:r>
    </w:p>
    <w:p w14:paraId="749E018A"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6CAE12D3"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6D15270E" w14:textId="77777777" w:rsidR="00732B97" w:rsidRPr="00930C2F" w:rsidRDefault="00732B97" w:rsidP="005D0C53">
      <w:pPr>
        <w:pStyle w:val="B2"/>
        <w:rPr>
          <w:highlight w:val="cyan"/>
        </w:rPr>
      </w:pPr>
      <w:r w:rsidRPr="00930C2F">
        <w:rPr>
          <w:highlight w:val="cyan"/>
        </w:rPr>
        <w:t xml:space="preserve">- </w:t>
      </w:r>
      <w:r w:rsidRPr="00930C2F">
        <w:rPr>
          <w:highlight w:val="cyan"/>
        </w:rPr>
        <w:tab/>
        <w:t>The UE stores the AS context;</w:t>
      </w:r>
    </w:p>
    <w:p w14:paraId="5F882E68"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06694266"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F24E4C7"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15694FBB"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04247D92" w14:textId="4ED166A5"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06F20C34" w14:textId="00BE4016"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0ECAE948"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19642016" w14:textId="77777777" w:rsidR="00732B97" w:rsidRPr="00930C2F" w:rsidRDefault="00732B97" w:rsidP="00732B97">
      <w:pPr>
        <w:rPr>
          <w:highlight w:val="cyan"/>
        </w:rPr>
      </w:pPr>
    </w:p>
    <w:p w14:paraId="312FB6EC"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0E8947CA"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4393D1DF"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18E7286A" w14:textId="75D4F17D"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7" w:author="merged r1" w:date="2018-01-18T13:12:00Z">
        <w:r w:rsidRPr="00930C2F">
          <w:rPr>
            <w:highlight w:val="cyan"/>
          </w:rPr>
          <w:delText>.;</w:delText>
        </w:r>
      </w:del>
      <w:ins w:id="1548" w:author="merged r1" w:date="2018-01-18T13:12:00Z">
        <w:r w:rsidR="00A278CD" w:rsidRPr="00930C2F">
          <w:rPr>
            <w:highlight w:val="cyan"/>
          </w:rPr>
          <w:t>.</w:t>
        </w:r>
      </w:ins>
    </w:p>
    <w:p w14:paraId="77061A29" w14:textId="305848F2"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02684D1"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20C20B63" w14:textId="71F6D669"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4F3B970D"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C1EAF81"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03FC348"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29334559"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2EF836E9"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035F46C4"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792A7091"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6C2D60AF" w14:textId="019C9FB8" w:rsidR="00732B97" w:rsidRPr="00930C2F" w:rsidRDefault="00232806" w:rsidP="005D0C53">
      <w:pPr>
        <w:jc w:val="center"/>
        <w:rPr>
          <w:b/>
          <w:highlight w:val="cyan"/>
        </w:rPr>
      </w:pPr>
      <w:r w:rsidRPr="00930C2F">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0C2F" w:rsidRDefault="00732B97" w:rsidP="005D0C53">
      <w:pPr>
        <w:pStyle w:val="TF"/>
        <w:rPr>
          <w:highlight w:val="cyan"/>
        </w:rPr>
      </w:pPr>
      <w:r w:rsidRPr="00930C2F">
        <w:rPr>
          <w:highlight w:val="cyan"/>
        </w:rPr>
        <w:t>Figure 4.2.1-1:</w:t>
      </w:r>
      <w:r w:rsidRPr="00930C2F">
        <w:rPr>
          <w:highlight w:val="cyan"/>
        </w:rPr>
        <w:tab/>
        <w:t>UE state machine and state transitions in NR</w:t>
      </w:r>
    </w:p>
    <w:p w14:paraId="5ADF3359"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0C2F" w:rsidRDefault="00232806" w:rsidP="005D0C53">
      <w:pPr>
        <w:jc w:val="center"/>
        <w:rPr>
          <w:b/>
          <w:highlight w:val="cyan"/>
        </w:rPr>
      </w:pPr>
      <w:r w:rsidRPr="00930C2F">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376CBF9A"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61FF4D7C" w14:textId="77777777" w:rsidR="00732B97" w:rsidRPr="00930C2F" w:rsidRDefault="00732B97" w:rsidP="005D0C53">
      <w:pPr>
        <w:rPr>
          <w:highlight w:val="cyan"/>
        </w:rPr>
      </w:pPr>
    </w:p>
    <w:p w14:paraId="1A4C8662" w14:textId="77777777" w:rsidR="00361AC6" w:rsidRPr="00930C2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30C2F">
        <w:rPr>
          <w:highlight w:val="cyan"/>
        </w:rPr>
        <w:t>4.2.2</w:t>
      </w:r>
      <w:r w:rsidRPr="00930C2F">
        <w:rPr>
          <w:highlight w:val="cyan"/>
        </w:rPr>
        <w:tab/>
        <w:t>Signalling radio bearers</w:t>
      </w:r>
      <w:bookmarkEnd w:id="1551"/>
      <w:bookmarkEnd w:id="1552"/>
      <w:bookmarkEnd w:id="1553"/>
      <w:bookmarkEnd w:id="1554"/>
    </w:p>
    <w:p w14:paraId="04CC2C81" w14:textId="77777777" w:rsidR="00361AC6" w:rsidRPr="00930C2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30C2F">
        <w:rPr>
          <w:highlight w:val="cyan"/>
        </w:rPr>
        <w:t>4.3</w:t>
      </w:r>
      <w:r w:rsidRPr="00930C2F">
        <w:rPr>
          <w:highlight w:val="cyan"/>
        </w:rPr>
        <w:tab/>
        <w:t>Services</w:t>
      </w:r>
      <w:bookmarkEnd w:id="1555"/>
      <w:bookmarkEnd w:id="1556"/>
      <w:bookmarkEnd w:id="1557"/>
      <w:bookmarkEnd w:id="1558"/>
    </w:p>
    <w:p w14:paraId="27D40E9B" w14:textId="77777777" w:rsidR="00361AC6" w:rsidRPr="00930C2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30C2F">
        <w:rPr>
          <w:highlight w:val="cyan"/>
        </w:rPr>
        <w:t>4.3.1</w:t>
      </w:r>
      <w:r w:rsidRPr="00930C2F">
        <w:rPr>
          <w:highlight w:val="cyan"/>
        </w:rPr>
        <w:tab/>
        <w:t>Services provided to upper layers</w:t>
      </w:r>
      <w:bookmarkEnd w:id="1559"/>
      <w:bookmarkEnd w:id="1560"/>
      <w:bookmarkEnd w:id="1561"/>
      <w:bookmarkEnd w:id="1562"/>
    </w:p>
    <w:p w14:paraId="0D411D90"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1617DB35"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2C413514"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C9E1C47"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38AFABBB" w14:textId="77777777" w:rsidR="00501761" w:rsidRPr="00930C2F" w:rsidRDefault="00501761" w:rsidP="00732B97">
      <w:pPr>
        <w:rPr>
          <w:highlight w:val="cyan"/>
        </w:rPr>
      </w:pPr>
    </w:p>
    <w:p w14:paraId="465BF9E7" w14:textId="77777777" w:rsidR="00361AC6" w:rsidRPr="00930C2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30C2F">
        <w:rPr>
          <w:highlight w:val="cyan"/>
        </w:rPr>
        <w:t>4.3.2</w:t>
      </w:r>
      <w:r w:rsidRPr="00930C2F">
        <w:rPr>
          <w:highlight w:val="cyan"/>
        </w:rPr>
        <w:tab/>
        <w:t>Services expected from lower layers</w:t>
      </w:r>
      <w:bookmarkEnd w:id="1563"/>
      <w:bookmarkEnd w:id="1564"/>
      <w:bookmarkEnd w:id="1565"/>
      <w:bookmarkEnd w:id="1566"/>
    </w:p>
    <w:p w14:paraId="518EEC02"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7300E170" w14:textId="6D51300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03D5884B"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31DA4970" w14:textId="77777777" w:rsidR="00361AC6" w:rsidRPr="00930C2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30C2F">
        <w:rPr>
          <w:highlight w:val="cyan"/>
        </w:rPr>
        <w:t>4.4</w:t>
      </w:r>
      <w:r w:rsidRPr="00930C2F">
        <w:rPr>
          <w:highlight w:val="cyan"/>
        </w:rPr>
        <w:tab/>
        <w:t>Functions</w:t>
      </w:r>
      <w:bookmarkEnd w:id="1567"/>
      <w:bookmarkEnd w:id="1568"/>
      <w:bookmarkEnd w:id="1569"/>
      <w:bookmarkEnd w:id="1570"/>
    </w:p>
    <w:p w14:paraId="1E401D44" w14:textId="77777777" w:rsidR="00501761" w:rsidRPr="00930C2F" w:rsidRDefault="00501761" w:rsidP="00501761">
      <w:pPr>
        <w:keepNext/>
        <w:rPr>
          <w:highlight w:val="cyan"/>
        </w:rPr>
      </w:pPr>
      <w:r w:rsidRPr="00930C2F">
        <w:rPr>
          <w:highlight w:val="cyan"/>
        </w:rPr>
        <w:t>The RRC protocol includes the following main functions:</w:t>
      </w:r>
    </w:p>
    <w:p w14:paraId="1CAF696F"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106C95DA"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0BD8D76"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w:t>
      </w:r>
      <w:r w:rsidRPr="00930C2F" w:rsidDel="00E16932">
        <w:rPr>
          <w:highlight w:val="cyan"/>
        </w:rPr>
        <w:t xml:space="preserve"> </w:t>
      </w:r>
      <w:r w:rsidRPr="00930C2F">
        <w:rPr>
          <w:highlight w:val="cyan"/>
        </w:rPr>
        <w:t>information (also) applicable for UEs in RRC_CONNECTED, e.g. common channel configuration information.</w:t>
      </w:r>
    </w:p>
    <w:p w14:paraId="72E8A35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 xml:space="preserve">Including </w:t>
      </w:r>
      <w:r w:rsidRPr="00930C2F">
        <w:rPr>
          <w:rFonts w:eastAsia="MS Mincho"/>
          <w:highlight w:val="cyan"/>
        </w:rPr>
        <w:t>ETWS notification, CMAS notification</w:t>
      </w:r>
      <w:r w:rsidR="00D2064F" w:rsidRPr="00930C2F">
        <w:rPr>
          <w:rFonts w:eastAsia="MS Mincho"/>
          <w:highlight w:val="cyan"/>
        </w:rPr>
        <w:t>]</w:t>
      </w:r>
    </w:p>
    <w:p w14:paraId="61CFE2CD"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7F3CBF57"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588569E2" w14:textId="4B543BC7" w:rsidR="00501761" w:rsidRPr="00930C2F" w:rsidRDefault="00501761" w:rsidP="00501761">
      <w:pPr>
        <w:pStyle w:val="B2"/>
        <w:rPr>
          <w:highlight w:val="cyan"/>
        </w:rPr>
      </w:pPr>
      <w:r w:rsidRPr="00930C2F">
        <w:rPr>
          <w:highlight w:val="cyan"/>
        </w:rPr>
        <w:t>-</w:t>
      </w:r>
      <w:r w:rsidRPr="00930C2F">
        <w:rPr>
          <w:highlight w:val="cyan"/>
        </w:rPr>
        <w:tab/>
        <w:t>Establishment/</w:t>
      </w:r>
      <w:del w:id="1571" w:author="merged r1" w:date="2018-01-18T13:12:00Z">
        <w:r w:rsidRPr="00930C2F">
          <w:rPr>
            <w:highlight w:val="cyan"/>
          </w:rPr>
          <w:delText xml:space="preserve"> </w:delText>
        </w:r>
      </w:del>
      <w:r w:rsidRPr="00930C2F">
        <w:rPr>
          <w:highlight w:val="cyan"/>
        </w:rPr>
        <w:t>modification/</w:t>
      </w:r>
      <w:del w:id="1572" w:author="merged r1" w:date="2018-01-18T13:12:00Z">
        <w:r w:rsidRPr="00930C2F">
          <w:rPr>
            <w:highlight w:val="cyan"/>
          </w:rPr>
          <w:delText xml:space="preserve"> </w:delText>
        </w:r>
      </w:del>
      <w:r w:rsidRPr="00930C2F">
        <w:rPr>
          <w:highlight w:val="cyan"/>
        </w:rPr>
        <w:t>suspension</w:t>
      </w:r>
      <w:del w:id="1573" w:author="merged r1" w:date="2018-01-18T13:12:00Z">
        <w:r w:rsidRPr="00930C2F">
          <w:rPr>
            <w:highlight w:val="cyan"/>
          </w:rPr>
          <w:delText xml:space="preserve"> / </w:delText>
        </w:r>
      </w:del>
      <w:ins w:id="1574" w:author="merged r1" w:date="2018-01-18T13:12:00Z">
        <w:r w:rsidRPr="00930C2F">
          <w:rPr>
            <w:highlight w:val="cyan"/>
          </w:rPr>
          <w:t>/</w:t>
        </w:r>
      </w:ins>
      <w:r w:rsidRPr="00930C2F">
        <w:rPr>
          <w:highlight w:val="cyan"/>
        </w:rPr>
        <w:t>resumption</w:t>
      </w:r>
      <w:del w:id="1575" w:author="merged r1" w:date="2018-01-18T13:12:00Z">
        <w:r w:rsidRPr="00930C2F">
          <w:rPr>
            <w:highlight w:val="cyan"/>
          </w:rPr>
          <w:delText xml:space="preserve"> / </w:delText>
        </w:r>
      </w:del>
      <w:ins w:id="1576" w:author="merged r1" w:date="2018-01-18T13:12:00Z">
        <w:r w:rsidRPr="00930C2F">
          <w:rPr>
            <w:highlight w:val="cyan"/>
          </w:rPr>
          <w:t>/</w:t>
        </w:r>
      </w:ins>
      <w:r w:rsidRPr="00930C2F">
        <w:rPr>
          <w:highlight w:val="cyan"/>
        </w:rPr>
        <w:t>release of RRC connection, including e.g. assignment/</w:t>
      </w:r>
      <w:del w:id="1577" w:author="merged r1" w:date="2018-01-18T13:12:00Z">
        <w:r w:rsidRPr="00930C2F">
          <w:rPr>
            <w:highlight w:val="cyan"/>
          </w:rPr>
          <w:delText xml:space="preserve"> </w:delText>
        </w:r>
      </w:del>
      <w:r w:rsidRPr="00930C2F">
        <w:rPr>
          <w:highlight w:val="cyan"/>
        </w:rPr>
        <w:t>modification of UE identity (C-RNTI), establishment/</w:t>
      </w:r>
      <w:del w:id="1578" w:author="merged r1" w:date="2018-01-18T13:12:00Z">
        <w:r w:rsidRPr="00930C2F">
          <w:rPr>
            <w:highlight w:val="cyan"/>
          </w:rPr>
          <w:delText xml:space="preserve"> </w:delText>
        </w:r>
      </w:del>
      <w:r w:rsidRPr="00930C2F">
        <w:rPr>
          <w:highlight w:val="cyan"/>
        </w:rPr>
        <w:t>modification/</w:t>
      </w:r>
      <w:del w:id="1579" w:author="merged r1" w:date="2018-01-18T13:12:00Z">
        <w:r w:rsidRPr="00930C2F">
          <w:rPr>
            <w:highlight w:val="cyan"/>
          </w:rPr>
          <w:delText xml:space="preserve"> </w:delText>
        </w:r>
      </w:del>
      <w:r w:rsidRPr="00930C2F">
        <w:rPr>
          <w:highlight w:val="cyan"/>
        </w:rPr>
        <w:t xml:space="preserve">release of </w:t>
      </w:r>
      <w:r w:rsidR="008A7684" w:rsidRPr="00930C2F">
        <w:rPr>
          <w:highlight w:val="cyan"/>
        </w:rPr>
        <w:t>SRBs</w:t>
      </w:r>
      <w:r w:rsidRPr="00930C2F">
        <w:rPr>
          <w:highlight w:val="cyan"/>
        </w:rPr>
        <w:t>, access class barring;</w:t>
      </w:r>
    </w:p>
    <w:p w14:paraId="113BF7EB"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44A2ACAA"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2FC6DBBD" w14:textId="7986216C"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w:t>
      </w:r>
      <w:del w:id="1580" w:author="merged r1" w:date="2018-01-18T13:12:00Z">
        <w:r w:rsidRPr="00930C2F">
          <w:rPr>
            <w:highlight w:val="cyan"/>
          </w:rPr>
          <w:delText xml:space="preserve"> </w:delText>
        </w:r>
      </w:del>
      <w:r w:rsidRPr="00930C2F">
        <w:rPr>
          <w:highlight w:val="cyan"/>
        </w:rPr>
        <w:t>algorithm change, specification of RRC context information transferred between network nodes;</w:t>
      </w:r>
    </w:p>
    <w:p w14:paraId="7AE89D4D" w14:textId="59A0B389" w:rsidR="00501761" w:rsidRPr="00930C2F" w:rsidRDefault="00501761" w:rsidP="00501761">
      <w:pPr>
        <w:pStyle w:val="B2"/>
        <w:rPr>
          <w:highlight w:val="cyan"/>
        </w:rPr>
      </w:pPr>
      <w:r w:rsidRPr="00930C2F">
        <w:rPr>
          <w:highlight w:val="cyan"/>
        </w:rPr>
        <w:t>-</w:t>
      </w:r>
      <w:r w:rsidRPr="00930C2F">
        <w:rPr>
          <w:highlight w:val="cyan"/>
        </w:rPr>
        <w:tab/>
        <w:t>Establishment/</w:t>
      </w:r>
      <w:del w:id="1581" w:author="merged r1" w:date="2018-01-18T13:12:00Z">
        <w:r w:rsidRPr="00930C2F">
          <w:rPr>
            <w:highlight w:val="cyan"/>
          </w:rPr>
          <w:delText xml:space="preserve"> </w:delText>
        </w:r>
      </w:del>
      <w:r w:rsidRPr="00930C2F">
        <w:rPr>
          <w:highlight w:val="cyan"/>
        </w:rPr>
        <w:t>modification/</w:t>
      </w:r>
      <w:del w:id="1582" w:author="merged r1" w:date="2018-01-18T13:12:00Z">
        <w:r w:rsidRPr="00930C2F">
          <w:rPr>
            <w:highlight w:val="cyan"/>
          </w:rPr>
          <w:delText xml:space="preserve"> </w:delText>
        </w:r>
      </w:del>
      <w:r w:rsidRPr="00930C2F">
        <w:rPr>
          <w:highlight w:val="cyan"/>
        </w:rPr>
        <w:t>release of RBs carrying user data (DRBs);</w:t>
      </w:r>
    </w:p>
    <w:p w14:paraId="48E7834A" w14:textId="0514640B"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w:t>
      </w:r>
      <w:del w:id="1583" w:author="merged r1" w:date="2018-01-18T13:12:00Z">
        <w:r w:rsidRPr="00930C2F">
          <w:rPr>
            <w:highlight w:val="cyan"/>
          </w:rPr>
          <w:delText xml:space="preserve"> </w:delText>
        </w:r>
      </w:del>
      <w:r w:rsidRPr="00930C2F">
        <w:rPr>
          <w:highlight w:val="cyan"/>
        </w:rPr>
        <w:t>modification of ARQ configuration, HARQ configuration, DRX configuration;</w:t>
      </w:r>
    </w:p>
    <w:p w14:paraId="74A49282" w14:textId="35B2A007" w:rsidR="00501761" w:rsidRPr="00930C2F" w:rsidRDefault="00501761" w:rsidP="00501761">
      <w:pPr>
        <w:pStyle w:val="B2"/>
        <w:rPr>
          <w:highlight w:val="cyan"/>
        </w:rPr>
      </w:pPr>
      <w:r w:rsidRPr="00930C2F">
        <w:rPr>
          <w:highlight w:val="cyan"/>
        </w:rPr>
        <w:t>-</w:t>
      </w:r>
      <w:r w:rsidRPr="00930C2F">
        <w:rPr>
          <w:highlight w:val="cyan"/>
        </w:rPr>
        <w:tab/>
        <w:t>In case of DC, cell management including e.g. change of PSCell, addition/</w:t>
      </w:r>
      <w:del w:id="1584" w:author="merged r1" w:date="2018-01-18T13:12:00Z">
        <w:r w:rsidRPr="00930C2F">
          <w:rPr>
            <w:highlight w:val="cyan"/>
          </w:rPr>
          <w:delText xml:space="preserve"> </w:delText>
        </w:r>
      </w:del>
      <w:r w:rsidRPr="00930C2F">
        <w:rPr>
          <w:highlight w:val="cyan"/>
        </w:rPr>
        <w:t>modification/</w:t>
      </w:r>
      <w:del w:id="1585" w:author="merged r1" w:date="2018-01-18T13:12:00Z">
        <w:r w:rsidRPr="00930C2F">
          <w:rPr>
            <w:highlight w:val="cyan"/>
          </w:rPr>
          <w:delText xml:space="preserve"> </w:delText>
        </w:r>
      </w:del>
      <w:r w:rsidRPr="00930C2F">
        <w:rPr>
          <w:highlight w:val="cyan"/>
        </w:rPr>
        <w:t>release of SCG cell(s)</w:t>
      </w:r>
      <w:del w:id="1586"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8958341"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4AD94288" w14:textId="77777777" w:rsidR="00501761" w:rsidRPr="00930C2F" w:rsidRDefault="00501761" w:rsidP="00501761">
      <w:pPr>
        <w:pStyle w:val="B1"/>
        <w:rPr>
          <w:highlight w:val="cyan"/>
        </w:rPr>
      </w:pPr>
      <w:r w:rsidRPr="00930C2F">
        <w:rPr>
          <w:highlight w:val="cyan"/>
        </w:rPr>
        <w:t>-</w:t>
      </w:r>
      <w:r w:rsidRPr="00930C2F">
        <w:rPr>
          <w:highlight w:val="cyan"/>
        </w:rPr>
        <w:tab/>
        <w:t>Inter-RAT mobility including e.g. security activation, transfer of RRC context information;</w:t>
      </w:r>
    </w:p>
    <w:p w14:paraId="0BDA4728"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4FE884A6" w14:textId="6941288C" w:rsidR="00501761" w:rsidRPr="00930C2F" w:rsidRDefault="00501761" w:rsidP="00501761">
      <w:pPr>
        <w:pStyle w:val="B2"/>
        <w:rPr>
          <w:highlight w:val="cyan"/>
        </w:rPr>
      </w:pPr>
      <w:r w:rsidRPr="00930C2F">
        <w:rPr>
          <w:highlight w:val="cyan"/>
        </w:rPr>
        <w:t>-</w:t>
      </w:r>
      <w:r w:rsidRPr="00930C2F">
        <w:rPr>
          <w:highlight w:val="cyan"/>
        </w:rPr>
        <w:tab/>
        <w:t>Establishment/</w:t>
      </w:r>
      <w:del w:id="1587" w:author="merged r1" w:date="2018-01-18T13:12:00Z">
        <w:r w:rsidRPr="00930C2F">
          <w:rPr>
            <w:highlight w:val="cyan"/>
          </w:rPr>
          <w:delText xml:space="preserve"> </w:delText>
        </w:r>
      </w:del>
      <w:r w:rsidRPr="00930C2F">
        <w:rPr>
          <w:highlight w:val="cyan"/>
        </w:rPr>
        <w:t>modification/</w:t>
      </w:r>
      <w:del w:id="1588" w:author="merged r1" w:date="2018-01-18T13:12:00Z">
        <w:r w:rsidRPr="00930C2F">
          <w:rPr>
            <w:highlight w:val="cyan"/>
          </w:rPr>
          <w:delText xml:space="preserve"> </w:delText>
        </w:r>
      </w:del>
      <w:r w:rsidRPr="00930C2F">
        <w:rPr>
          <w:highlight w:val="cyan"/>
        </w:rPr>
        <w:t>release of measurements (e.g. intra-frequency, inter-frequency and inter- RAT measurements);</w:t>
      </w:r>
    </w:p>
    <w:p w14:paraId="2635BA36"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76355E4A"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786F3151"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89"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00D02484" w:rsidRPr="00930C2F">
        <w:rPr>
          <w:highlight w:val="cyan"/>
        </w:rPr>
        <w:t xml:space="preserve"> </w:t>
      </w:r>
      <w:r w:rsidRPr="00930C2F">
        <w:rPr>
          <w:highlight w:val="cyan"/>
        </w:rPr>
        <w:t>sharing (multiple PLMN identities)</w:t>
      </w:r>
      <w:r w:rsidR="00D02484" w:rsidRPr="00930C2F">
        <w:rPr>
          <w:highlight w:val="cyan"/>
        </w:rPr>
        <w:t>]</w:t>
      </w:r>
      <w:r w:rsidRPr="00930C2F">
        <w:rPr>
          <w:highlight w:val="cyan"/>
        </w:rPr>
        <w:t>;</w:t>
      </w:r>
    </w:p>
    <w:p w14:paraId="5CC3FB1E" w14:textId="77777777" w:rsidR="00695679" w:rsidRPr="00930C2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30C2F">
        <w:rPr>
          <w:highlight w:val="cyan"/>
        </w:rPr>
        <w:t>5</w:t>
      </w:r>
      <w:r w:rsidRPr="00930C2F">
        <w:rPr>
          <w:highlight w:val="cyan"/>
        </w:rPr>
        <w:tab/>
        <w:t>Procedures</w:t>
      </w:r>
      <w:bookmarkEnd w:id="1590"/>
      <w:bookmarkEnd w:id="1591"/>
      <w:bookmarkEnd w:id="1592"/>
      <w:bookmarkEnd w:id="1593"/>
    </w:p>
    <w:p w14:paraId="65859021" w14:textId="77777777" w:rsidR="00695679" w:rsidRPr="00930C2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30C2F">
        <w:rPr>
          <w:highlight w:val="cyan"/>
        </w:rPr>
        <w:t>5.1</w:t>
      </w:r>
      <w:r w:rsidRPr="00930C2F">
        <w:rPr>
          <w:highlight w:val="cyan"/>
        </w:rPr>
        <w:tab/>
        <w:t>General</w:t>
      </w:r>
      <w:bookmarkEnd w:id="1595"/>
      <w:bookmarkEnd w:id="1596"/>
      <w:bookmarkEnd w:id="1597"/>
      <w:bookmarkEnd w:id="1598"/>
    </w:p>
    <w:p w14:paraId="4FF720D9" w14:textId="77777777" w:rsidR="00695679" w:rsidRPr="00930C2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30C2F">
        <w:rPr>
          <w:highlight w:val="cyan"/>
        </w:rPr>
        <w:t>5.1.1</w:t>
      </w:r>
      <w:r w:rsidRPr="00930C2F">
        <w:rPr>
          <w:highlight w:val="cyan"/>
        </w:rPr>
        <w:tab/>
        <w:t>Introduction</w:t>
      </w:r>
      <w:bookmarkEnd w:id="1599"/>
      <w:bookmarkEnd w:id="1600"/>
      <w:bookmarkEnd w:id="1601"/>
      <w:bookmarkEnd w:id="1602"/>
    </w:p>
    <w:p w14:paraId="56B3FD06" w14:textId="45F34AD9" w:rsidR="00695679" w:rsidRPr="00930C2F" w:rsidRDefault="00695679" w:rsidP="00695679">
      <w:pPr>
        <w:rPr>
          <w:highlight w:val="cyan"/>
        </w:rPr>
      </w:pPr>
      <w:r w:rsidRPr="00930C2F">
        <w:rPr>
          <w:highlight w:val="cyan"/>
        </w:rPr>
        <w:t xml:space="preserve">This section covers the general requirements. </w:t>
      </w:r>
    </w:p>
    <w:p w14:paraId="51FEA100" w14:textId="7A4A8EB2" w:rsidR="00695679" w:rsidRPr="00930C2F" w:rsidDel="002B139E" w:rsidRDefault="00695679" w:rsidP="00695679">
      <w:pPr>
        <w:rPr>
          <w:del w:id="1603" w:author="" w:date="2018-01-29T22:32:00Z"/>
          <w:highlight w:val="cyan"/>
        </w:rPr>
      </w:pPr>
      <w:del w:id="1604" w:author="" w:date="2018-01-29T22:32:00Z">
        <w:r w:rsidRPr="00930C2F" w:rsidDel="002B139E">
          <w:rPr>
            <w:highlight w:val="cyan"/>
          </w:rPr>
          <w:delText>The procedural requirements are structured according to the main functional areas: system information (5.2), connection control (5.3), inter-RAT mobility (5.4),</w:delText>
        </w:r>
        <w:r w:rsidR="00AF4B03" w:rsidRPr="00930C2F" w:rsidDel="002B139E">
          <w:rPr>
            <w:highlight w:val="cyan"/>
          </w:rPr>
          <w:delText xml:space="preserve"> </w:delText>
        </w:r>
        <w:r w:rsidRPr="00930C2F" w:rsidDel="002B139E">
          <w:rPr>
            <w:highlight w:val="cyan"/>
          </w:rPr>
          <w:delText>measurements (5.5) and UE capability transfer</w:delText>
        </w:r>
        <w:r w:rsidR="005959F9" w:rsidRPr="00930C2F" w:rsidDel="002B139E">
          <w:rPr>
            <w:highlight w:val="cyan"/>
          </w:rPr>
          <w:delText xml:space="preserve"> (5.8</w:delText>
        </w:r>
      </w:del>
      <w:ins w:id="1605" w:author="merged r1" w:date="2018-01-18T13:12:00Z">
        <w:del w:id="1606" w:author="" w:date="2018-01-29T22:32:00Z">
          <w:r w:rsidR="00CD68FF" w:rsidRPr="00930C2F" w:rsidDel="002B139E">
            <w:rPr>
              <w:highlight w:val="cyan"/>
            </w:rPr>
            <w:delText>6</w:delText>
          </w:r>
        </w:del>
      </w:ins>
      <w:del w:id="1607"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30736454" w14:textId="77777777" w:rsidR="00695679" w:rsidRPr="00930C2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30C2F">
        <w:rPr>
          <w:highlight w:val="cyan"/>
        </w:rPr>
        <w:t>5.1.2</w:t>
      </w:r>
      <w:r w:rsidRPr="00930C2F">
        <w:rPr>
          <w:highlight w:val="cyan"/>
        </w:rPr>
        <w:tab/>
        <w:t>General requirements</w:t>
      </w:r>
      <w:bookmarkEnd w:id="1608"/>
      <w:bookmarkEnd w:id="1609"/>
      <w:bookmarkEnd w:id="1610"/>
      <w:bookmarkEnd w:id="1611"/>
    </w:p>
    <w:p w14:paraId="55DCB07F" w14:textId="77777777" w:rsidR="00695679" w:rsidRPr="00930C2F" w:rsidRDefault="00695679" w:rsidP="00695679">
      <w:pPr>
        <w:rPr>
          <w:highlight w:val="cyan"/>
        </w:rPr>
      </w:pPr>
      <w:r w:rsidRPr="00930C2F">
        <w:rPr>
          <w:highlight w:val="cyan"/>
        </w:rPr>
        <w:t>The UE shall:</w:t>
      </w:r>
    </w:p>
    <w:p w14:paraId="0E6BEB01"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5D234A4C" w14:textId="51685C56" w:rsidR="00695679" w:rsidRPr="00930C2F" w:rsidRDefault="00695679" w:rsidP="00695679">
      <w:pPr>
        <w:pStyle w:val="NO"/>
        <w:rPr>
          <w:highlight w:val="cyan"/>
        </w:rPr>
      </w:pPr>
      <w:r w:rsidRPr="00930C2F">
        <w:rPr>
          <w:highlight w:val="cyan"/>
        </w:rPr>
        <w:t>NOTE 1:</w:t>
      </w:r>
      <w:r w:rsidRPr="00930C2F" w:rsidDel="00D02484">
        <w:rPr>
          <w:rStyle w:val="CommentReference"/>
          <w:highlight w:val="cyan"/>
        </w:rPr>
        <w:t xml:space="preserve"> </w:t>
      </w:r>
      <w:r w:rsidRPr="00930C2F">
        <w:rPr>
          <w:rStyle w:val="CommentReference"/>
          <w:highlight w:val="cyan"/>
        </w:rPr>
        <w:t xml:space="preserve"> </w:t>
      </w:r>
      <w:del w:id="1612" w:author="merged r1" w:date="2018-01-18T13:12:00Z">
        <w:r w:rsidRPr="00930C2F">
          <w:rPr>
            <w:highlight w:val="cyan"/>
          </w:rPr>
          <w:delText>A</w:delText>
        </w:r>
      </w:del>
      <w:ins w:id="1613" w:author="merged r1" w:date="2018-01-18T13:12:00Z">
        <w:del w:id="1614" w:author="Rapporteur" w:date="2018-01-29T22:35:00Z">
          <w:r w:rsidR="00A01970" w:rsidRPr="00930C2F" w:rsidDel="002B139E">
            <w:rPr>
              <w:rStyle w:val="CommentReference"/>
              <w:highlight w:val="cyan"/>
            </w:rPr>
            <w:delText>RAN</w:delText>
          </w:r>
        </w:del>
      </w:ins>
      <w:ins w:id="1615" w:author="Rapporteur" w:date="2018-01-29T22:35:00Z">
        <w:r w:rsidR="002B139E" w:rsidRPr="00930C2F">
          <w:rPr>
            <w:rStyle w:val="CommentReference"/>
            <w:highlight w:val="cyan"/>
          </w:rPr>
          <w:t>Networl</w:t>
        </w:r>
      </w:ins>
      <w:ins w:id="1616" w:author="merged r1" w:date="2018-01-18T13:12:00Z">
        <w:r w:rsidR="00A01970" w:rsidRPr="00930C2F">
          <w:rPr>
            <w:rStyle w:val="CommentReference"/>
            <w:highlight w:val="cyan"/>
          </w:rPr>
          <w:t xml:space="preserve"> may initiate a</w:t>
        </w:r>
      </w:ins>
      <w:r w:rsidRPr="00930C2F">
        <w:rPr>
          <w:highlight w:val="cyan"/>
        </w:rPr>
        <w:t xml:space="preserve"> subsequent procedure</w:t>
      </w:r>
      <w:del w:id="1617"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2DE623A5"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70F24934"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19EF4F0C"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0CB83C48"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12ED3D1F"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324E931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0B6EE355"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813E9E7" w14:textId="2E3F6AFE" w:rsidR="00695679" w:rsidRPr="00930C2F" w:rsidRDefault="00695679" w:rsidP="00695679">
      <w:pPr>
        <w:pStyle w:val="B1"/>
        <w:rPr>
          <w:highlight w:val="cyan"/>
        </w:rPr>
      </w:pPr>
      <w:r w:rsidRPr="00930C2F">
        <w:rPr>
          <w:highlight w:val="cyan"/>
        </w:rPr>
        <w:t>1&gt;</w:t>
      </w:r>
      <w:r w:rsidRPr="00930C2F">
        <w:rPr>
          <w:highlight w:val="cyan"/>
        </w:rPr>
        <w:tab/>
      </w:r>
      <w:ins w:id="1618"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0C2F">
          <w:rPr>
            <w:highlight w:val="cyan"/>
          </w:rPr>
          <w:delText>if</w:delText>
        </w:r>
      </w:del>
      <w:ins w:id="1620" w:author="merged r1" w:date="2018-01-18T13:12:00Z">
        <w:r w:rsidR="00A01970" w:rsidRPr="00930C2F">
          <w:rPr>
            <w:highlight w:val="cyan"/>
          </w:rPr>
          <w:t>unless</w:t>
        </w:r>
      </w:ins>
      <w:r w:rsidRPr="00930C2F">
        <w:rPr>
          <w:highlight w:val="cyan"/>
        </w:rPr>
        <w:t xml:space="preserve"> explicitly stated </w:t>
      </w:r>
      <w:del w:id="1621" w:author="merged r1" w:date="2018-01-18T13:12:00Z">
        <w:r w:rsidRPr="00930C2F">
          <w:rPr>
            <w:highlight w:val="cyan"/>
          </w:rPr>
          <w:delText>to be applicable</w:delText>
        </w:r>
      </w:del>
      <w:ins w:id="1622" w:author="merged r1" w:date="2018-01-18T13:12:00Z">
        <w:r w:rsidR="00A01970" w:rsidRPr="00930C2F">
          <w:rPr>
            <w:highlight w:val="cyan"/>
          </w:rPr>
          <w:t>otherwise</w:t>
        </w:r>
      </w:ins>
      <w:r w:rsidRPr="00930C2F">
        <w:rPr>
          <w:highlight w:val="cyan"/>
        </w:rPr>
        <w:t>:</w:t>
      </w:r>
    </w:p>
    <w:p w14:paraId="6F011B55" w14:textId="77777777" w:rsidR="00695679" w:rsidRPr="00930C2F" w:rsidRDefault="00695679" w:rsidP="00695679">
      <w:pPr>
        <w:pStyle w:val="B2"/>
        <w:rPr>
          <w:highlight w:val="cyan"/>
        </w:rPr>
      </w:pPr>
      <w:r w:rsidRPr="00930C2F">
        <w:rPr>
          <w:highlight w:val="cyan"/>
        </w:rPr>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5F737F58" w14:textId="471D8D6D" w:rsidR="00695679" w:rsidRPr="00930C2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30C2F">
        <w:rPr>
          <w:highlight w:val="cyan"/>
        </w:rPr>
        <w:t>5.2</w:t>
      </w:r>
      <w:r w:rsidRPr="00930C2F">
        <w:rPr>
          <w:highlight w:val="cyan"/>
        </w:rPr>
        <w:tab/>
        <w:t>System information</w:t>
      </w:r>
      <w:bookmarkEnd w:id="1623"/>
      <w:bookmarkEnd w:id="1624"/>
      <w:bookmarkEnd w:id="1625"/>
      <w:bookmarkEnd w:id="1626"/>
    </w:p>
    <w:p w14:paraId="53C77446" w14:textId="6C609CA5"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27" w:author="" w:date="2018-01-29T12:31:00Z">
        <w:r w:rsidR="0043353F" w:rsidRPr="00930C2F">
          <w:rPr>
            <w:highlight w:val="cyan"/>
          </w:rPr>
          <w:t xml:space="preserve">parts related to </w:t>
        </w:r>
      </w:ins>
      <w:r w:rsidR="008A35BF" w:rsidRPr="00930C2F">
        <w:rPr>
          <w:highlight w:val="cyan"/>
        </w:rPr>
        <w:t xml:space="preserve">MIB </w:t>
      </w:r>
      <w:ins w:id="1628" w:author="" w:date="2018-01-29T12:31:00Z">
        <w:r w:rsidR="0043353F" w:rsidRPr="00930C2F">
          <w:rPr>
            <w:highlight w:val="cyan"/>
          </w:rPr>
          <w:t xml:space="preserve">acquisition, in sub-clauses 5.2.2.3.1 and 5.2.2.4.1, </w:t>
        </w:r>
      </w:ins>
      <w:del w:id="1629" w:author="" w:date="2018-01-29T12:31:00Z">
        <w:r w:rsidR="008A35BF" w:rsidRPr="00930C2F" w:rsidDel="0043353F">
          <w:rPr>
            <w:highlight w:val="cyan"/>
          </w:rPr>
          <w:delText xml:space="preserve">is </w:delText>
        </w:r>
      </w:del>
      <w:ins w:id="1630" w:author="" w:date="2018-01-29T12:31:00Z">
        <w:r w:rsidR="0043353F" w:rsidRPr="00930C2F">
          <w:rPr>
            <w:highlight w:val="cyan"/>
          </w:rPr>
          <w:t xml:space="preserve">are </w:t>
        </w:r>
      </w:ins>
      <w:r w:rsidR="008A35BF" w:rsidRPr="00930C2F">
        <w:rPr>
          <w:highlight w:val="cyan"/>
        </w:rPr>
        <w:t>applicable.</w:t>
      </w:r>
    </w:p>
    <w:p w14:paraId="5D2B6196" w14:textId="2F977509" w:rsidR="00610DCD" w:rsidRPr="00930C2F" w:rsidRDefault="00695679" w:rsidP="003D114F">
      <w:pPr>
        <w:pStyle w:val="EditorsNote"/>
        <w:rPr>
          <w:del w:id="1631" w:author="Rapporteur" w:date="2018-01-29T13:03:00Z"/>
          <w:highlight w:val="cyan"/>
        </w:rPr>
      </w:pPr>
      <w:del w:id="1632"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641365A9" w14:textId="05DAB705" w:rsidR="00695679" w:rsidRPr="00930C2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30C2F">
        <w:rPr>
          <w:highlight w:val="cyan"/>
        </w:rPr>
        <w:t>5.2.1</w:t>
      </w:r>
      <w:r w:rsidRPr="00930C2F">
        <w:rPr>
          <w:highlight w:val="cyan"/>
        </w:rPr>
        <w:tab/>
        <w:t>Introduction</w:t>
      </w:r>
      <w:bookmarkEnd w:id="1633"/>
      <w:bookmarkEnd w:id="1634"/>
      <w:bookmarkEnd w:id="1635"/>
      <w:bookmarkEnd w:id="1636"/>
    </w:p>
    <w:p w14:paraId="0809EE9F"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013FEF7" w14:textId="53C2855E"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1A28FBDC" w14:textId="580ECF8C"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r w:rsidR="009A41D4" w:rsidRPr="00930C2F">
        <w:rPr>
          <w:highlight w:val="cyan"/>
        </w:rPr>
        <w:t xml:space="preserve"> </w:t>
      </w:r>
      <w:del w:id="1637" w:author="merged r1" w:date="2018-01-18T13:12:00Z">
        <w:r w:rsidRPr="00930C2F">
          <w:rPr>
            <w:highlight w:val="cyan"/>
          </w:rPr>
          <w:delText>periodcity</w:delText>
        </w:r>
      </w:del>
      <w:ins w:id="1638"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3152EE42" w14:textId="77777777" w:rsidR="00401698" w:rsidRPr="00930C2F" w:rsidRDefault="00401698" w:rsidP="00AB1EF9">
      <w:pPr>
        <w:pStyle w:val="B1"/>
        <w:rPr>
          <w:highlight w:val="cyan"/>
        </w:rPr>
      </w:pPr>
      <w:r w:rsidRPr="00930C2F">
        <w:rPr>
          <w:highlight w:val="cyan"/>
        </w:rPr>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Pr="00930C2F">
        <w:rPr>
          <w:i/>
          <w:highlight w:val="cyan"/>
          <w:rPrChange w:id="1639"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558B181C" w14:textId="5AADE71D" w:rsidR="00401698" w:rsidRPr="00930C2F" w:rsidRDefault="00401698" w:rsidP="00AB1EF9">
      <w:pPr>
        <w:pStyle w:val="B1"/>
        <w:rPr>
          <w:highlight w:val="cyan"/>
        </w:rPr>
      </w:pPr>
      <w:r w:rsidRPr="00930C2F">
        <w:rPr>
          <w:highlight w:val="cyan"/>
        </w:rPr>
        <w:t>-</w:t>
      </w:r>
      <w:r w:rsidRPr="00930C2F">
        <w:rPr>
          <w:highlight w:val="cyan"/>
        </w:rPr>
        <w:tab/>
        <w:t xml:space="preserve">For </w:t>
      </w:r>
      <w:ins w:id="1640"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41" w:author="merged r1" w:date="2018-01-18T13:12:00Z">
        <w:r w:rsidRPr="00930C2F">
          <w:rPr>
            <w:highlight w:val="cyan"/>
          </w:rPr>
          <w:delText>signaling</w:delText>
        </w:r>
      </w:del>
      <w:ins w:id="1642"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0C2F">
          <w:rPr>
            <w:highlight w:val="cyan"/>
          </w:rPr>
          <w:t>/PSCell</w:t>
        </w:r>
      </w:ins>
      <w:r w:rsidRPr="00930C2F">
        <w:rPr>
          <w:highlight w:val="cyan"/>
        </w:rPr>
        <w:t>.</w:t>
      </w:r>
    </w:p>
    <w:p w14:paraId="32ABE8AC" w14:textId="311B0F9B"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572FEB7F" w14:textId="53079D09" w:rsidR="00695679" w:rsidRPr="00930C2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30C2F">
        <w:rPr>
          <w:highlight w:val="cyan"/>
        </w:rPr>
        <w:t>5.2.2</w:t>
      </w:r>
      <w:r w:rsidRPr="00930C2F">
        <w:rPr>
          <w:highlight w:val="cyan"/>
        </w:rPr>
        <w:tab/>
        <w:t>System information acquisition</w:t>
      </w:r>
      <w:bookmarkEnd w:id="1644"/>
      <w:bookmarkEnd w:id="1645"/>
      <w:bookmarkEnd w:id="1646"/>
      <w:bookmarkEnd w:id="1647"/>
    </w:p>
    <w:p w14:paraId="4B5BC98A" w14:textId="77777777" w:rsidR="00610DCD" w:rsidRPr="00930C2F" w:rsidRDefault="00610DCD" w:rsidP="009659F7">
      <w:pPr>
        <w:pStyle w:val="Heading4"/>
        <w:rPr>
          <w:highlight w:val="cyan"/>
        </w:rPr>
      </w:pPr>
      <w:bookmarkStart w:id="1648" w:name="_Toc500942599"/>
      <w:bookmarkStart w:id="1649" w:name="_Toc505697409"/>
      <w:r w:rsidRPr="00930C2F">
        <w:rPr>
          <w:highlight w:val="cyan"/>
        </w:rPr>
        <w:t>5.2.2.1</w:t>
      </w:r>
      <w:r w:rsidRPr="00930C2F">
        <w:rPr>
          <w:highlight w:val="cyan"/>
        </w:rPr>
        <w:tab/>
        <w:t>General UE requirements</w:t>
      </w:r>
      <w:bookmarkEnd w:id="1648"/>
      <w:bookmarkEnd w:id="1649"/>
    </w:p>
    <w:bookmarkStart w:id="1650" w:name="_MON_1272650954"/>
    <w:bookmarkEnd w:id="1650"/>
    <w:p w14:paraId="1B4FA09B" w14:textId="77777777" w:rsidR="00610DCD" w:rsidRPr="00930C2F" w:rsidRDefault="00610DCD" w:rsidP="00610DCD">
      <w:pPr>
        <w:pStyle w:val="TH"/>
        <w:rPr>
          <w:highlight w:val="cyan"/>
        </w:rPr>
      </w:pPr>
      <w:r w:rsidRPr="00930C2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31429" r:id="rId22"/>
        </w:object>
      </w:r>
    </w:p>
    <w:p w14:paraId="4BD3BCA3" w14:textId="77777777" w:rsidR="00610DCD" w:rsidRPr="00930C2F" w:rsidRDefault="00610DCD" w:rsidP="00610DCD">
      <w:pPr>
        <w:pStyle w:val="TF"/>
        <w:rPr>
          <w:highlight w:val="cyan"/>
        </w:rPr>
      </w:pPr>
      <w:r w:rsidRPr="00930C2F">
        <w:rPr>
          <w:highlight w:val="cyan"/>
        </w:rPr>
        <w:t>Figure 5.2.2.X-X: System information acquisition</w:t>
      </w:r>
    </w:p>
    <w:p w14:paraId="14F8A185"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215918CD" w14:textId="77777777" w:rsidR="00610DCD" w:rsidRPr="00930C2F" w:rsidRDefault="00610DCD" w:rsidP="00610DCD">
      <w:pPr>
        <w:rPr>
          <w:highlight w:val="cyan"/>
        </w:rPr>
      </w:pPr>
      <w:r w:rsidRPr="00930C2F">
        <w:rPr>
          <w:highlight w:val="cyan"/>
        </w:rPr>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72192DC3"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4AFD8202" w14:textId="77777777" w:rsidR="00610DCD" w:rsidRPr="00930C2F" w:rsidRDefault="00610DCD" w:rsidP="00610DCD">
      <w:pPr>
        <w:rPr>
          <w:highlight w:val="cyan"/>
          <w:lang w:eastAsia="ja-JP"/>
        </w:rPr>
      </w:pPr>
      <w:r w:rsidRPr="00930C2F">
        <w:rPr>
          <w:highlight w:val="cyan"/>
          <w:lang w:eastAsia="ja-JP"/>
        </w:rPr>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7A715D6A" w14:textId="3458F4DB"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6A19B1C7" w14:textId="112E0EF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76C60C50" w14:textId="2F00E410"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26D33DEB" w14:textId="6E1D337A"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00555108" w:rsidRPr="00930C2F">
        <w:rPr>
          <w:highlight w:val="cyan"/>
          <w:lang w:eastAsia="ja-JP"/>
        </w:rPr>
        <w:t xml:space="preserve"> </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10FB26BB" w14:textId="5CBF4C6E" w:rsidR="00610DCD" w:rsidRPr="00930C2F" w:rsidRDefault="00610DCD" w:rsidP="00610DCD">
      <w:pPr>
        <w:pStyle w:val="Heading4"/>
        <w:rPr>
          <w:highlight w:val="cyan"/>
        </w:rPr>
      </w:pPr>
      <w:bookmarkStart w:id="1651" w:name="_Toc500942600"/>
      <w:bookmarkStart w:id="1652"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51"/>
      <w:bookmarkEnd w:id="1652"/>
    </w:p>
    <w:p w14:paraId="0E099CEB" w14:textId="24478046"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53" w:author="CATT" w:date="2018-01-16T10:56:00Z">
        <w:r w:rsidRPr="00930C2F">
          <w:rPr>
            <w:highlight w:val="cyan"/>
          </w:rPr>
          <w:delText xml:space="preserve">handover </w:delText>
        </w:r>
      </w:del>
      <w:ins w:id="1654" w:author="CATT" w:date="2018-01-16T10:56:00Z">
        <w:r w:rsidR="007B5ADD" w:rsidRPr="00930C2F">
          <w:rPr>
            <w:rFonts w:hint="eastAsia"/>
            <w:highlight w:val="cyan"/>
            <w:lang w:eastAsia="zh-CN"/>
          </w:rPr>
          <w:t>reconfiguration with sync with key change</w:t>
        </w:r>
        <w:r w:rsidR="007B5ADD" w:rsidRPr="00930C2F">
          <w:rPr>
            <w:highlight w:val="cyan"/>
          </w:rPr>
          <w:t xml:space="preserve"> </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21D593B4" w14:textId="5787C0E6"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r w:rsidRPr="00930C2F" w:rsidDel="00933FCF">
        <w:rPr>
          <w:highlight w:val="cyan"/>
        </w:rPr>
        <w:t xml:space="preserve"> </w:t>
      </w:r>
    </w:p>
    <w:p w14:paraId="199019F0"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483FD2D8" w14:textId="77777777" w:rsidR="00610DCD" w:rsidRPr="00930C2F" w:rsidRDefault="00610DCD" w:rsidP="00610DCD">
      <w:pPr>
        <w:pStyle w:val="Heading5"/>
        <w:rPr>
          <w:highlight w:val="cyan"/>
          <w:lang w:eastAsia="ja-JP"/>
        </w:rPr>
      </w:pPr>
      <w:bookmarkStart w:id="1655" w:name="_Toc500942601"/>
      <w:bookmarkStart w:id="1656" w:name="_Toc505697411"/>
      <w:r w:rsidRPr="00930C2F">
        <w:rPr>
          <w:highlight w:val="cyan"/>
        </w:rPr>
        <w:t>5.2.2.2.1</w:t>
      </w:r>
      <w:r w:rsidRPr="00930C2F">
        <w:rPr>
          <w:highlight w:val="cyan"/>
        </w:rPr>
        <w:tab/>
        <w:t>SI validity</w:t>
      </w:r>
      <w:bookmarkEnd w:id="1655"/>
      <w:bookmarkEnd w:id="1656"/>
    </w:p>
    <w:p w14:paraId="53888D52" w14:textId="77777777" w:rsidR="00610DCD" w:rsidRPr="00930C2F" w:rsidRDefault="00610DCD" w:rsidP="00610DCD">
      <w:pPr>
        <w:rPr>
          <w:highlight w:val="cyan"/>
          <w:lang w:eastAsia="ja-JP"/>
        </w:rPr>
      </w:pPr>
      <w:r w:rsidRPr="00930C2F">
        <w:rPr>
          <w:highlight w:val="cyan"/>
          <w:lang w:eastAsia="ja-JP"/>
        </w:rPr>
        <w:t>The UE shall:</w:t>
      </w:r>
    </w:p>
    <w:p w14:paraId="01C2542A"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172381FD"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483E7944" w14:textId="3FD3903B" w:rsidR="009438BB" w:rsidRPr="00930C2F" w:rsidRDefault="009438BB" w:rsidP="00432D09">
      <w:pPr>
        <w:pStyle w:val="B2"/>
        <w:rPr>
          <w:highlight w:val="cyan"/>
        </w:rPr>
      </w:pPr>
      <w:r w:rsidRPr="00930C2F">
        <w:rPr>
          <w:highlight w:val="cyan"/>
        </w:rPr>
        <w:t>2&gt; (re)acquire the SI as specified in clause 5.2.2.3</w:t>
      </w:r>
      <w:del w:id="1657" w:author="merged r1" w:date="2018-01-18T13:12:00Z">
        <w:r w:rsidRPr="00930C2F">
          <w:rPr>
            <w:highlight w:val="cyan"/>
          </w:rPr>
          <w:delText xml:space="preserve"> </w:delText>
        </w:r>
      </w:del>
      <w:r w:rsidRPr="00930C2F">
        <w:rPr>
          <w:highlight w:val="cyan"/>
        </w:rPr>
        <w:t>.</w:t>
      </w:r>
    </w:p>
    <w:p w14:paraId="1FBEF295" w14:textId="7BB3DA29"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1F9440EE" w14:textId="3FE4C1F6"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is systemInfoValueTag or systemInfoConfigurationIndex]</w:t>
      </w:r>
    </w:p>
    <w:p w14:paraId="158B9E3D" w14:textId="149F5D55"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for area ID is systemInfoAreaIdentifier]</w:t>
      </w:r>
    </w:p>
    <w:p w14:paraId="28425158" w14:textId="058A3EA1"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and valuetag is separately signalled or as a single identifier]</w:t>
      </w:r>
    </w:p>
    <w:p w14:paraId="662045D9" w14:textId="25B3F9A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is associated to each SIB/</w:t>
      </w:r>
      <w:del w:id="1658" w:author="merged r1" w:date="2018-01-18T13:12:00Z">
        <w:r w:rsidRPr="00930C2F">
          <w:rPr>
            <w:highlight w:val="cyan"/>
          </w:rPr>
          <w:delText xml:space="preserve"> </w:delText>
        </w:r>
      </w:del>
      <w:r w:rsidRPr="00930C2F">
        <w:rPr>
          <w:highlight w:val="cyan"/>
        </w:rPr>
        <w:t>SI message or associated to a group of SIBs/</w:t>
      </w:r>
      <w:del w:id="1659" w:author="merged r1" w:date="2018-01-18T13:12:00Z">
        <w:r w:rsidRPr="00930C2F">
          <w:rPr>
            <w:highlight w:val="cyan"/>
          </w:rPr>
          <w:delText xml:space="preserve"> </w:delText>
        </w:r>
      </w:del>
      <w:r w:rsidRPr="00930C2F">
        <w:rPr>
          <w:highlight w:val="cyan"/>
        </w:rPr>
        <w:t>SI messages or all SIBs/</w:t>
      </w:r>
      <w:del w:id="1660" w:author="merged r1" w:date="2018-01-18T13:12:00Z">
        <w:r w:rsidRPr="00930C2F">
          <w:rPr>
            <w:highlight w:val="cyan"/>
          </w:rPr>
          <w:delText xml:space="preserve"> </w:delText>
        </w:r>
      </w:del>
      <w:r w:rsidRPr="00930C2F">
        <w:rPr>
          <w:highlight w:val="cyan"/>
        </w:rPr>
        <w:t>SI messages]</w:t>
      </w:r>
    </w:p>
    <w:p w14:paraId="3CE2B606" w14:textId="6457341E" w:rsidR="000E378A" w:rsidRPr="00930C2F" w:rsidRDefault="000E378A" w:rsidP="000E378A">
      <w:pPr>
        <w:pStyle w:val="Heading5"/>
        <w:rPr>
          <w:highlight w:val="cyan"/>
        </w:rPr>
      </w:pPr>
      <w:bookmarkStart w:id="1661" w:name="_Toc500942602"/>
      <w:bookmarkStart w:id="1662" w:name="_Toc505697412"/>
      <w:r w:rsidRPr="00930C2F">
        <w:rPr>
          <w:highlight w:val="cyan"/>
        </w:rPr>
        <w:t>5.2.2.2.2</w:t>
      </w:r>
      <w:r w:rsidRPr="00930C2F">
        <w:rPr>
          <w:highlight w:val="cyan"/>
        </w:rPr>
        <w:tab/>
        <w:t>SI change indication and PWS notification</w:t>
      </w:r>
      <w:bookmarkEnd w:id="1661"/>
      <w:bookmarkEnd w:id="1662"/>
    </w:p>
    <w:p w14:paraId="2478274D" w14:textId="2A81D8E5"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30886D2C" w14:textId="515746C9"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7CD0ED4C" w14:textId="77777777" w:rsidR="000E378A" w:rsidRPr="00930C2F" w:rsidRDefault="000E378A" w:rsidP="000E378A">
      <w:pPr>
        <w:rPr>
          <w:highlight w:val="cyan"/>
        </w:rPr>
      </w:pPr>
      <w:r w:rsidRPr="00930C2F">
        <w:rPr>
          <w:highlight w:val="cyan"/>
        </w:rPr>
        <w:t>If the UE is in RRC_CONNECTED or is configured to use a DRX cycle smaller than the modification period in RRC_IDLE or in RRC_INACTIVE and receives a Paging message:</w:t>
      </w:r>
    </w:p>
    <w:p w14:paraId="762C8547"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2501DA9F" w14:textId="79F5F834"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59C98E85"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532CD9E8" w14:textId="7C7DE6FA" w:rsidR="000E378A" w:rsidRPr="00930C2F" w:rsidRDefault="000E378A" w:rsidP="006E4DE4">
      <w:pPr>
        <w:pStyle w:val="B2"/>
        <w:rPr>
          <w:highlight w:val="cyan"/>
        </w:rPr>
      </w:pPr>
      <w:r w:rsidRPr="00930C2F">
        <w:rPr>
          <w:highlight w:val="cyan"/>
        </w:rPr>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7AB07271"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4E70C140" w14:textId="4958EED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56B29B93" w14:textId="17AFEB6A"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value tags and area identifier included in paging message to reacquire SIB1]</w:t>
      </w:r>
    </w:p>
    <w:p w14:paraId="00775E89" w14:textId="77329FE1"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7A46057C" w14:textId="77777777" w:rsidR="00D95D3A" w:rsidRPr="00930C2F" w:rsidRDefault="00D95D3A" w:rsidP="00D95D3A">
      <w:pPr>
        <w:pStyle w:val="Heading4"/>
        <w:rPr>
          <w:highlight w:val="cyan"/>
        </w:rPr>
      </w:pPr>
      <w:bookmarkStart w:id="1663" w:name="_Toc500942603"/>
      <w:bookmarkStart w:id="1664" w:name="_Toc505697413"/>
      <w:r w:rsidRPr="00930C2F">
        <w:rPr>
          <w:highlight w:val="cyan"/>
        </w:rPr>
        <w:t>5.2.2.3</w:t>
      </w:r>
      <w:r w:rsidRPr="00930C2F">
        <w:rPr>
          <w:highlight w:val="cyan"/>
        </w:rPr>
        <w:tab/>
        <w:t>Acquisition of System Information</w:t>
      </w:r>
      <w:bookmarkEnd w:id="1663"/>
      <w:bookmarkEnd w:id="1664"/>
    </w:p>
    <w:p w14:paraId="6B4D4F05" w14:textId="77777777" w:rsidR="00D95D3A" w:rsidRPr="00930C2F" w:rsidRDefault="00D95D3A" w:rsidP="00D95D3A">
      <w:pPr>
        <w:pStyle w:val="Heading5"/>
        <w:rPr>
          <w:highlight w:val="cyan"/>
        </w:rPr>
      </w:pPr>
      <w:bookmarkStart w:id="1665" w:name="_Toc500942604"/>
      <w:bookmarkStart w:id="1666" w:name="_Toc505697414"/>
      <w:r w:rsidRPr="00930C2F">
        <w:rPr>
          <w:highlight w:val="cyan"/>
        </w:rPr>
        <w:t>5.2.2.3.1</w:t>
      </w:r>
      <w:r w:rsidRPr="00930C2F">
        <w:rPr>
          <w:highlight w:val="cyan"/>
        </w:rPr>
        <w:tab/>
        <w:t>Acquisition of MIB and SIB1</w:t>
      </w:r>
      <w:bookmarkEnd w:id="1665"/>
      <w:bookmarkEnd w:id="1666"/>
      <w:r w:rsidRPr="00930C2F">
        <w:rPr>
          <w:highlight w:val="cyan"/>
        </w:rPr>
        <w:t xml:space="preserve"> </w:t>
      </w:r>
    </w:p>
    <w:p w14:paraId="0FDD5F17" w14:textId="77777777" w:rsidR="00D95D3A" w:rsidRPr="00930C2F" w:rsidRDefault="00D95D3A" w:rsidP="00D95D3A">
      <w:pPr>
        <w:rPr>
          <w:ins w:id="1667" w:author="" w:date="2018-01-29T12:35:00Z"/>
          <w:highlight w:val="cyan"/>
        </w:rPr>
      </w:pPr>
      <w:r w:rsidRPr="00930C2F">
        <w:rPr>
          <w:highlight w:val="cyan"/>
        </w:rPr>
        <w:t>The UE shall:</w:t>
      </w:r>
    </w:p>
    <w:p w14:paraId="512F222F" w14:textId="77777777" w:rsidR="0043353F" w:rsidRPr="00930C2F" w:rsidRDefault="00D95D3A" w:rsidP="0043353F">
      <w:pPr>
        <w:pStyle w:val="B1"/>
        <w:rPr>
          <w:ins w:id="1668" w:author="" w:date="2018-01-29T12:35:00Z"/>
          <w:highlight w:val="cyan"/>
        </w:rPr>
      </w:pPr>
      <w:ins w:id="1669" w:author="" w:date="2018-01-29T12:35:00Z">
        <w:r w:rsidRPr="00930C2F">
          <w:rPr>
            <w:highlight w:val="cyan"/>
          </w:rPr>
          <w:t>1&gt;</w:t>
        </w:r>
        <w:r w:rsidRPr="00930C2F">
          <w:rPr>
            <w:highlight w:val="cyan"/>
          </w:rPr>
          <w:tab/>
        </w:r>
        <w:r w:rsidR="0043353F" w:rsidRPr="00930C2F">
          <w:rPr>
            <w:highlight w:val="cyan"/>
          </w:rPr>
          <w:t>if the cell is a PSCell:</w:t>
        </w:r>
      </w:ins>
    </w:p>
    <w:p w14:paraId="183F467C" w14:textId="2F29EF9C" w:rsidR="0043353F" w:rsidRPr="00930C2F" w:rsidRDefault="0043353F" w:rsidP="0043353F">
      <w:pPr>
        <w:pStyle w:val="B2"/>
        <w:rPr>
          <w:ins w:id="1670" w:author="" w:date="2018-01-29T12:35:00Z"/>
          <w:highlight w:val="cyan"/>
        </w:rPr>
      </w:pPr>
      <w:ins w:id="1671"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72" w:author="" w:date="2018-01-29T12:37:00Z">
        <w:r w:rsidRPr="00930C2F">
          <w:rPr>
            <w:highlight w:val="cyan"/>
          </w:rPr>
          <w:t xml:space="preserve">TS 38.213 </w:t>
        </w:r>
      </w:ins>
      <w:ins w:id="1673" w:author="" w:date="2018-01-29T12:35:00Z">
        <w:r w:rsidRPr="00930C2F">
          <w:rPr>
            <w:highlight w:val="cyan"/>
          </w:rPr>
          <w:t>[13];</w:t>
        </w:r>
      </w:ins>
    </w:p>
    <w:p w14:paraId="710D1F8E" w14:textId="7D78499D" w:rsidR="0043353F" w:rsidRPr="00930C2F" w:rsidRDefault="0043353F">
      <w:pPr>
        <w:pStyle w:val="B2"/>
        <w:rPr>
          <w:highlight w:val="cyan"/>
        </w:rPr>
        <w:pPrChange w:id="1674" w:author="R2-1800302, E031" w:date="2018-01-29T12:35:00Z">
          <w:pPr/>
        </w:pPrChange>
      </w:pPr>
      <w:ins w:id="1675" w:author="" w:date="2018-01-29T12:35:00Z">
        <w:r w:rsidRPr="00930C2F">
          <w:rPr>
            <w:highlight w:val="cyan"/>
          </w:rPr>
          <w:t>2&gt;</w:t>
        </w:r>
        <w:r w:rsidRPr="00930C2F">
          <w:rPr>
            <w:highlight w:val="cyan"/>
          </w:rPr>
          <w:tab/>
          <w:t>perform the actions specified in section 5.2.2.4.1;</w:t>
        </w:r>
      </w:ins>
    </w:p>
    <w:p w14:paraId="4CC934F3" w14:textId="77777777" w:rsidR="0043353F" w:rsidRPr="00930C2F" w:rsidRDefault="0043353F" w:rsidP="0043353F">
      <w:pPr>
        <w:pStyle w:val="B1"/>
        <w:rPr>
          <w:ins w:id="1676" w:author="" w:date="2018-01-29T12:36:00Z"/>
          <w:highlight w:val="cyan"/>
        </w:rPr>
      </w:pPr>
      <w:ins w:id="1677" w:author="" w:date="2018-01-29T12:36:00Z">
        <w:r w:rsidRPr="00930C2F">
          <w:rPr>
            <w:highlight w:val="cyan"/>
          </w:rPr>
          <w:t>1&gt;</w:t>
        </w:r>
        <w:r w:rsidRPr="00930C2F">
          <w:rPr>
            <w:highlight w:val="cyan"/>
          </w:rPr>
          <w:tab/>
          <w:t>else:</w:t>
        </w:r>
      </w:ins>
    </w:p>
    <w:p w14:paraId="3A95BAF7" w14:textId="15A1A1C3" w:rsidR="00D95D3A" w:rsidRPr="00930C2F" w:rsidRDefault="0043353F">
      <w:pPr>
        <w:pStyle w:val="B2"/>
        <w:rPr>
          <w:highlight w:val="cyan"/>
        </w:rPr>
        <w:pPrChange w:id="1678" w:author="R2-1800302, E031" w:date="2018-01-29T13:28:00Z">
          <w:pPr>
            <w:pStyle w:val="B1"/>
          </w:pPr>
        </w:pPrChange>
      </w:pPr>
      <w:ins w:id="1679" w:author="" w:date="2018-01-29T12:38:00Z">
        <w:r w:rsidRPr="00930C2F">
          <w:rPr>
            <w:highlight w:val="cyan"/>
          </w:rPr>
          <w:t>2</w:t>
        </w:r>
      </w:ins>
      <w:del w:id="1680"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81"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82" w:author="" w:date="2018-01-29T13:08:00Z">
        <w:r w:rsidR="001646C5" w:rsidRPr="00930C2F">
          <w:rPr>
            <w:highlight w:val="cyan"/>
          </w:rPr>
          <w:t xml:space="preserve">specified </w:t>
        </w:r>
      </w:ins>
      <w:del w:id="1683" w:author="" w:date="2018-01-29T13:08:00Z">
        <w:r w:rsidR="00D95D3A" w:rsidRPr="00930C2F">
          <w:rPr>
            <w:highlight w:val="cyan"/>
          </w:rPr>
          <w:delText xml:space="preserve">defined </w:delText>
        </w:r>
      </w:del>
      <w:r w:rsidR="00D95D3A" w:rsidRPr="00930C2F">
        <w:rPr>
          <w:highlight w:val="cyan"/>
        </w:rPr>
        <w:t xml:space="preserve">in </w:t>
      </w:r>
      <w:ins w:id="1684" w:author="" w:date="2018-01-29T13:09:00Z">
        <w:r w:rsidR="001646C5" w:rsidRPr="00930C2F">
          <w:rPr>
            <w:highlight w:val="cyan"/>
          </w:rPr>
          <w:t xml:space="preserve">TS 38.213 </w:t>
        </w:r>
      </w:ins>
      <w:r w:rsidR="00D95D3A" w:rsidRPr="00930C2F">
        <w:rPr>
          <w:highlight w:val="cyan"/>
        </w:rPr>
        <w:t>[</w:t>
      </w:r>
      <w:ins w:id="1685" w:author="" w:date="2018-01-29T13:08:00Z">
        <w:r w:rsidR="001646C5" w:rsidRPr="00930C2F">
          <w:rPr>
            <w:highlight w:val="cyan"/>
          </w:rPr>
          <w:t>13</w:t>
        </w:r>
      </w:ins>
      <w:del w:id="1686" w:author="" w:date="2018-01-29T13:08:00Z">
        <w:r w:rsidR="00D95D3A" w:rsidRPr="00930C2F">
          <w:rPr>
            <w:highlight w:val="cyan"/>
          </w:rPr>
          <w:delText>X</w:delText>
        </w:r>
      </w:del>
      <w:r w:rsidR="00D95D3A" w:rsidRPr="00930C2F">
        <w:rPr>
          <w:highlight w:val="cyan"/>
        </w:rPr>
        <w:t>];</w:t>
      </w:r>
    </w:p>
    <w:p w14:paraId="1D3265C2" w14:textId="3BFF9706" w:rsidR="00D95D3A" w:rsidRPr="00930C2F" w:rsidRDefault="0043353F">
      <w:pPr>
        <w:pStyle w:val="B2"/>
        <w:rPr>
          <w:highlight w:val="cyan"/>
        </w:rPr>
        <w:pPrChange w:id="1687" w:author="R2-1800302, E031" w:date="2018-01-29T13:28:00Z">
          <w:pPr>
            <w:pStyle w:val="B1"/>
          </w:pPr>
        </w:pPrChange>
      </w:pPr>
      <w:ins w:id="1688" w:author="" w:date="2018-01-29T12:38:00Z">
        <w:r w:rsidRPr="00930C2F">
          <w:rPr>
            <w:highlight w:val="cyan"/>
          </w:rPr>
          <w:t>2</w:t>
        </w:r>
      </w:ins>
      <w:del w:id="1689"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317676A7" w14:textId="7C04E03B" w:rsidR="00D95D3A" w:rsidRPr="00930C2F" w:rsidRDefault="0043353F">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w:t>
      </w:r>
      <w:del w:id="1693" w:author="" w:date="2018-01-29T12:58:00Z">
        <w:r w:rsidR="00D95D3A" w:rsidRPr="00930C2F">
          <w:rPr>
            <w:highlight w:val="cyan"/>
          </w:rPr>
          <w:delText xml:space="preserve"> </w:delText>
        </w:r>
      </w:del>
      <w:r w:rsidR="00D95D3A" w:rsidRPr="00930C2F">
        <w:rPr>
          <w:highlight w:val="cyan"/>
        </w:rPr>
        <w:t xml:space="preserve">follow the actions as </w:t>
      </w:r>
      <w:del w:id="1694" w:author="" w:date="2018-01-29T13:09:00Z">
        <w:r w:rsidR="00D95D3A" w:rsidRPr="00930C2F">
          <w:rPr>
            <w:highlight w:val="cyan"/>
          </w:rPr>
          <w:delText xml:space="preserve">defined </w:delText>
        </w:r>
      </w:del>
      <w:ins w:id="1695" w:author="" w:date="2018-01-29T13:09:00Z">
        <w:r w:rsidR="001646C5" w:rsidRPr="00930C2F">
          <w:rPr>
            <w:highlight w:val="cyan"/>
          </w:rPr>
          <w:t xml:space="preserve">specified </w:t>
        </w:r>
      </w:ins>
      <w:r w:rsidR="00D95D3A" w:rsidRPr="00930C2F">
        <w:rPr>
          <w:highlight w:val="cyan"/>
        </w:rPr>
        <w:t xml:space="preserve">in clause 5.2.2.5; </w:t>
      </w:r>
    </w:p>
    <w:p w14:paraId="47139F85" w14:textId="04FBDF42" w:rsidR="00D95D3A" w:rsidRPr="00930C2F" w:rsidRDefault="0043353F">
      <w:pPr>
        <w:pStyle w:val="B2"/>
        <w:rPr>
          <w:highlight w:val="cyan"/>
        </w:rPr>
        <w:pPrChange w:id="1696" w:author="R2-1800302, E031" w:date="2018-01-29T13:28: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28B2C0D5" w14:textId="10CB276B" w:rsidR="00D95D3A" w:rsidRPr="00930C2F" w:rsidRDefault="0043353F">
      <w:pPr>
        <w:pStyle w:val="B3"/>
        <w:rPr>
          <w:highlight w:val="cyan"/>
        </w:rPr>
        <w:pPrChange w:id="1699" w:author="R2-1800302, E031" w:date="2018-01-29T13:28:00Z">
          <w:pPr>
            <w:pStyle w:val="B2"/>
          </w:pPr>
        </w:pPrChange>
      </w:pPr>
      <w:ins w:id="1700" w:author="" w:date="2018-01-29T12:39:00Z">
        <w:r w:rsidRPr="00930C2F">
          <w:rPr>
            <w:highlight w:val="cyan"/>
          </w:rPr>
          <w:t>3</w:t>
        </w:r>
      </w:ins>
      <w:del w:id="1701"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702" w:author="" w:date="2018-01-29T13:09:00Z">
        <w:r w:rsidR="00D95D3A" w:rsidRPr="00930C2F">
          <w:rPr>
            <w:highlight w:val="cyan"/>
          </w:rPr>
          <w:delText xml:space="preserve">defined </w:delText>
        </w:r>
      </w:del>
      <w:ins w:id="1703" w:author="" w:date="2018-01-29T13:09:00Z">
        <w:r w:rsidR="001646C5" w:rsidRPr="00930C2F">
          <w:rPr>
            <w:highlight w:val="cyan"/>
          </w:rPr>
          <w:t xml:space="preserve">specified </w:t>
        </w:r>
      </w:ins>
      <w:r w:rsidR="00D95D3A" w:rsidRPr="00930C2F">
        <w:rPr>
          <w:highlight w:val="cyan"/>
        </w:rPr>
        <w:t>in section 5.2.2.4.1;</w:t>
      </w:r>
    </w:p>
    <w:p w14:paraId="6C9C6EE3" w14:textId="49FDD623" w:rsidR="00D95D3A" w:rsidRPr="00930C2F" w:rsidRDefault="00B406FB">
      <w:pPr>
        <w:pStyle w:val="B2"/>
        <w:rPr>
          <w:highlight w:val="cyan"/>
        </w:rPr>
        <w:pPrChange w:id="1704" w:author="R2-1800302, E031" w:date="2018-01-29T13:28:00Z">
          <w:pPr>
            <w:pStyle w:val="B1"/>
          </w:pPr>
        </w:pPrChange>
      </w:pPr>
      <w:ins w:id="1705" w:author="" w:date="2018-01-29T12:39:00Z">
        <w:r w:rsidRPr="00930C2F">
          <w:rPr>
            <w:highlight w:val="cyan"/>
          </w:rPr>
          <w:t>2</w:t>
        </w:r>
      </w:ins>
      <w:del w:id="1706"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707" w:author="" w:date="2018-01-29T13:12:00Z">
        <w:r w:rsidR="00D95D3A" w:rsidRPr="00930C2F">
          <w:rPr>
            <w:highlight w:val="cyan"/>
          </w:rPr>
          <w:delText xml:space="preserve">defined </w:delText>
        </w:r>
      </w:del>
      <w:ins w:id="1708" w:author="" w:date="2018-01-29T13:12:00Z">
        <w:r w:rsidR="001646C5" w:rsidRPr="00930C2F">
          <w:rPr>
            <w:highlight w:val="cyan"/>
          </w:rPr>
          <w:t xml:space="preserve">specified </w:t>
        </w:r>
      </w:ins>
      <w:r w:rsidR="00D95D3A" w:rsidRPr="00930C2F">
        <w:rPr>
          <w:highlight w:val="cyan"/>
        </w:rPr>
        <w:t>in [X];</w:t>
      </w:r>
    </w:p>
    <w:p w14:paraId="4856ED8E" w14:textId="3A5AFA1A" w:rsidR="00D95D3A" w:rsidRPr="00930C2F" w:rsidRDefault="00B406FB">
      <w:pPr>
        <w:pStyle w:val="B2"/>
        <w:rPr>
          <w:highlight w:val="cyan"/>
        </w:rPr>
        <w:pPrChange w:id="1709" w:author="R2-1800302, E031" w:date="2018-01-29T13:28:00Z">
          <w:pPr>
            <w:pStyle w:val="B1"/>
          </w:pPr>
        </w:pPrChange>
      </w:pPr>
      <w:ins w:id="1710" w:author="" w:date="2018-01-29T12:39:00Z">
        <w:r w:rsidRPr="00930C2F">
          <w:rPr>
            <w:highlight w:val="cyan"/>
          </w:rPr>
          <w:t>2</w:t>
        </w:r>
      </w:ins>
      <w:del w:id="1711"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49E43A6D" w14:textId="55CB4752" w:rsidR="00D95D3A" w:rsidRPr="00930C2F" w:rsidRDefault="00B406FB">
      <w:pPr>
        <w:pStyle w:val="B3"/>
        <w:rPr>
          <w:highlight w:val="cyan"/>
        </w:rPr>
        <w:pPrChange w:id="1712" w:author="R2-1800302, E031" w:date="2018-01-29T13:28:00Z">
          <w:pPr>
            <w:pStyle w:val="B2"/>
          </w:pPr>
        </w:pPrChange>
      </w:pPr>
      <w:ins w:id="1713" w:author="" w:date="2018-01-29T12:39:00Z">
        <w:r w:rsidRPr="00930C2F">
          <w:rPr>
            <w:highlight w:val="cyan"/>
          </w:rPr>
          <w:t>3</w:t>
        </w:r>
      </w:ins>
      <w:del w:id="1714" w:author="" w:date="2018-01-29T12:39:00Z">
        <w:r w:rsidR="00D95D3A" w:rsidRPr="00930C2F">
          <w:rPr>
            <w:highlight w:val="cyan"/>
          </w:rPr>
          <w:delText>2</w:delText>
        </w:r>
      </w:del>
      <w:r w:rsidR="00D95D3A" w:rsidRPr="00930C2F">
        <w:rPr>
          <w:highlight w:val="cyan"/>
        </w:rPr>
        <w:t xml:space="preserve">&gt; follow the actions as </w:t>
      </w:r>
      <w:ins w:id="1715" w:author="" w:date="2018-01-29T13:12:00Z">
        <w:r w:rsidR="001646C5" w:rsidRPr="00930C2F">
          <w:rPr>
            <w:highlight w:val="cyan"/>
          </w:rPr>
          <w:t xml:space="preserve">specified </w:t>
        </w:r>
      </w:ins>
      <w:del w:id="1716" w:author="" w:date="2018-01-29T13:12:00Z">
        <w:r w:rsidR="00D95D3A" w:rsidRPr="00930C2F">
          <w:rPr>
            <w:highlight w:val="cyan"/>
          </w:rPr>
          <w:delText xml:space="preserve">defined </w:delText>
        </w:r>
      </w:del>
      <w:r w:rsidR="00D95D3A" w:rsidRPr="00930C2F">
        <w:rPr>
          <w:highlight w:val="cyan"/>
        </w:rPr>
        <w:t>in clause 5.2.2.5;</w:t>
      </w:r>
    </w:p>
    <w:p w14:paraId="3FCAD4DE" w14:textId="77777777" w:rsidR="00B406FB" w:rsidRPr="00930C2F" w:rsidRDefault="00B406FB">
      <w:pPr>
        <w:pStyle w:val="B2"/>
        <w:rPr>
          <w:ins w:id="1717" w:author="" w:date="2018-01-29T12:39:00Z"/>
          <w:highlight w:val="cyan"/>
        </w:rPr>
        <w:pPrChange w:id="1718" w:author="R2-1800302, E031" w:date="2018-01-29T12:57:00Z">
          <w:pPr>
            <w:pStyle w:val="B1"/>
          </w:pPr>
        </w:pPrChange>
      </w:pPr>
      <w:ins w:id="1719" w:author="" w:date="2018-01-29T12:39:00Z">
        <w:r w:rsidRPr="00930C2F">
          <w:rPr>
            <w:highlight w:val="cyan"/>
          </w:rPr>
          <w:t>2</w:t>
        </w:r>
      </w:ins>
      <w:del w:id="1720"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721" w:author="" w:date="2018-01-29T12:39:00Z">
        <w:r w:rsidRPr="00930C2F">
          <w:rPr>
            <w:highlight w:val="cyan"/>
          </w:rPr>
          <w:t>:</w:t>
        </w:r>
      </w:ins>
    </w:p>
    <w:p w14:paraId="53A23945" w14:textId="11F83E5E" w:rsidR="00D95D3A" w:rsidRPr="00930C2F" w:rsidRDefault="00B406FB">
      <w:pPr>
        <w:pStyle w:val="B3"/>
        <w:rPr>
          <w:highlight w:val="cyan"/>
        </w:rPr>
        <w:pPrChange w:id="1722" w:author="R2-1800302, E031" w:date="2018-01-29T13:28:00Z">
          <w:pPr>
            <w:pStyle w:val="B1"/>
          </w:pPr>
        </w:pPrChange>
      </w:pPr>
      <w:ins w:id="1723" w:author="" w:date="2018-01-29T12:40:00Z">
        <w:r w:rsidRPr="00930C2F">
          <w:rPr>
            <w:highlight w:val="cyan"/>
          </w:rPr>
          <w:t>3&gt;</w:t>
        </w:r>
      </w:ins>
      <w:r w:rsidR="00D95D3A" w:rsidRPr="00930C2F">
        <w:rPr>
          <w:highlight w:val="cyan"/>
        </w:rPr>
        <w:t xml:space="preserve">perform the actions </w:t>
      </w:r>
      <w:ins w:id="1724" w:author="" w:date="2018-01-29T13:12:00Z">
        <w:r w:rsidR="001646C5" w:rsidRPr="00930C2F">
          <w:rPr>
            <w:highlight w:val="cyan"/>
          </w:rPr>
          <w:t xml:space="preserve">specified </w:t>
        </w:r>
      </w:ins>
      <w:del w:id="1725" w:author="" w:date="2018-01-29T13:12:00Z">
        <w:r w:rsidR="00D95D3A" w:rsidRPr="00930C2F">
          <w:rPr>
            <w:highlight w:val="cyan"/>
          </w:rPr>
          <w:delText xml:space="preserve">defined </w:delText>
        </w:r>
      </w:del>
      <w:r w:rsidR="00D95D3A" w:rsidRPr="00930C2F">
        <w:rPr>
          <w:highlight w:val="cyan"/>
        </w:rPr>
        <w:t>in section 5.2.2.4.2</w:t>
      </w:r>
      <w:ins w:id="1726" w:author="" w:date="2018-01-29T12:40:00Z">
        <w:r w:rsidRPr="00930C2F">
          <w:rPr>
            <w:highlight w:val="cyan"/>
          </w:rPr>
          <w:t>.</w:t>
        </w:r>
      </w:ins>
      <w:del w:id="1727" w:author="" w:date="2018-01-29T12:40:00Z">
        <w:r w:rsidR="00D95D3A" w:rsidRPr="00930C2F">
          <w:rPr>
            <w:highlight w:val="cyan"/>
          </w:rPr>
          <w:delText>;</w:delText>
        </w:r>
      </w:del>
    </w:p>
    <w:p w14:paraId="27847AF9" w14:textId="5B517E9D"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28"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18A64CF2" w14:textId="77777777" w:rsidR="00F7591E" w:rsidRPr="00930C2F" w:rsidRDefault="00F7591E" w:rsidP="00F7591E">
      <w:pPr>
        <w:pStyle w:val="Heading5"/>
        <w:rPr>
          <w:highlight w:val="cyan"/>
        </w:rPr>
      </w:pPr>
      <w:bookmarkStart w:id="1729" w:name="_Toc500942605"/>
      <w:bookmarkStart w:id="1730" w:name="_Toc505697415"/>
      <w:r w:rsidRPr="00930C2F">
        <w:rPr>
          <w:highlight w:val="cyan"/>
        </w:rPr>
        <w:t>5.2.2.3.2</w:t>
      </w:r>
      <w:r w:rsidRPr="00930C2F">
        <w:rPr>
          <w:highlight w:val="cyan"/>
        </w:rPr>
        <w:tab/>
        <w:t>Acquisition of an SI message</w:t>
      </w:r>
      <w:bookmarkEnd w:id="1729"/>
      <w:bookmarkEnd w:id="1730"/>
    </w:p>
    <w:p w14:paraId="3EE2B136" w14:textId="77777777" w:rsidR="00F7591E" w:rsidRPr="00930C2F" w:rsidRDefault="00F7591E" w:rsidP="00F7591E">
      <w:pPr>
        <w:rPr>
          <w:highlight w:val="cyan"/>
        </w:rPr>
      </w:pPr>
      <w:r w:rsidRPr="00930C2F">
        <w:rPr>
          <w:highlight w:val="cyan"/>
        </w:rPr>
        <w:t>When acquiring an SI message, the UE shall:</w:t>
      </w:r>
    </w:p>
    <w:p w14:paraId="19B54188"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99FBADF" w14:textId="66F828E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5FD0ED41" w14:textId="5B6DAD0C"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there are any exceptions on e.g. subframes where SI messages cannot be transmitted]</w:t>
      </w:r>
    </w:p>
    <w:p w14:paraId="6D2AB432" w14:textId="3A1BBF1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SI-windows of different SI messages do not overlap].</w:t>
      </w:r>
    </w:p>
    <w:p w14:paraId="1A4FDD59" w14:textId="66A5E082"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multiple SI messages can be mapped to same SI window]</w:t>
      </w:r>
    </w:p>
    <w:p w14:paraId="04EB6A7D" w14:textId="66C5BA2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length of SI-window is common for all SI messages or if it is configured per SI message]</w:t>
      </w:r>
    </w:p>
    <w:p w14:paraId="5660F801" w14:textId="534921D5"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UE may accumulate the SI-Message transmissions across several SI-Windows within the Modification Period]</w:t>
      </w:r>
    </w:p>
    <w:p w14:paraId="611719D9"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E4791B7" w14:textId="29398DCC"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AAE0B4C"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71F43913"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13E7F45" w14:textId="18CAD25D"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005C583A" w:rsidRPr="00930C2F">
        <w:rPr>
          <w:highlight w:val="cyan"/>
        </w:rPr>
        <w:t xml:space="preserve"> </w:t>
      </w:r>
      <w:r w:rsidRPr="00930C2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005C583A" w:rsidRPr="00930C2F">
        <w:rPr>
          <w:highlight w:val="cyan"/>
        </w:rPr>
        <w:t xml:space="preserve"> </w:t>
      </w:r>
      <w:r w:rsidRPr="00930C2F">
        <w:rPr>
          <w:highlight w:val="cyan"/>
        </w:rPr>
        <w:t>if the SI message was not received by the end of the SI-window, repeat reception at the next SI-window occasion for the concerned SI message];</w:t>
      </w:r>
    </w:p>
    <w:p w14:paraId="018E0899" w14:textId="0C9CF312"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from which SI-window the UE shall receive the DL-SCH upon triggering the SI request.</w:t>
      </w:r>
    </w:p>
    <w:p w14:paraId="40EC7BDF" w14:textId="6428C7EA"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how many SI-windows the UE should monitor for SI message reception if transmission triggered by UE request]</w:t>
      </w:r>
    </w:p>
    <w:p w14:paraId="4B58ECE2" w14:textId="34A80EDC"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UE need to monitor all the TTIs in SI window for receiving SI message]</w:t>
      </w:r>
    </w:p>
    <w:p w14:paraId="2D847B5C"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64368C3A" w14:textId="1924FE08"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003C6DC0" w:rsidRPr="00930C2F">
        <w:rPr>
          <w:highlight w:val="cyan"/>
        </w:rPr>
        <w:t xml:space="preserve"> </w:t>
      </w:r>
      <w:r w:rsidRPr="00930C2F">
        <w:rPr>
          <w:highlight w:val="cyan"/>
        </w:rPr>
        <w:t>The procedural text for SI message acquisition triggered by UE request will be updated upon finalizing the details.</w:t>
      </w:r>
    </w:p>
    <w:p w14:paraId="5EC27377" w14:textId="6249D107" w:rsidR="00E32CD2" w:rsidRPr="00930C2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30C2F">
        <w:rPr>
          <w:highlight w:val="cyan"/>
        </w:rPr>
        <w:t>5.2.2.3.3</w:t>
      </w:r>
      <w:r w:rsidRPr="00930C2F">
        <w:rPr>
          <w:highlight w:val="cyan"/>
        </w:rPr>
        <w:tab/>
        <w:t>Request for on demand system information</w:t>
      </w:r>
      <w:bookmarkEnd w:id="1731"/>
      <w:bookmarkEnd w:id="1732"/>
    </w:p>
    <w:p w14:paraId="10C3C170" w14:textId="1EB312CD"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40E09890"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0349B2F8" w14:textId="5B010B8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3D6381BA" w14:textId="76B5E66B"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2D7487CD" w14:textId="6883BC06"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6A8A9C09" w14:textId="4E865FDF"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290F9EE" w14:textId="34211616"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6ED1188B"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66A77AB7" w14:textId="3B557F66"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w:t>
      </w:r>
      <w:r w:rsidR="00354355" w:rsidRPr="00930C2F">
        <w:rPr>
          <w:highlight w:val="cyan"/>
        </w:rPr>
        <w:t xml:space="preserve"> </w:t>
      </w:r>
      <w:r w:rsidR="00E32CD2" w:rsidRPr="00930C2F">
        <w:rPr>
          <w:highlight w:val="cyan"/>
        </w:rPr>
        <w:t>the lower layer to initiate the random access procedure in accordance with TS 38.321 [</w:t>
      </w:r>
      <w:r w:rsidR="005C583A" w:rsidRPr="00930C2F">
        <w:rPr>
          <w:highlight w:val="cyan"/>
        </w:rPr>
        <w:t>3</w:t>
      </w:r>
      <w:r w:rsidR="00E32CD2" w:rsidRPr="00930C2F">
        <w:rPr>
          <w:highlight w:val="cyan"/>
        </w:rPr>
        <w:t>];</w:t>
      </w:r>
    </w:p>
    <w:p w14:paraId="421B9FD0" w14:textId="46E08378"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38CEC687" w14:textId="2E206192"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FA30C52" w14:textId="486A9E9D"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5D1C997A" w14:textId="0EBB1D62"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D38C88B" w14:textId="3A0E639E"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7672538F" w14:textId="6E38CDDA" w:rsidR="00E32CD2" w:rsidRPr="00930C2F" w:rsidRDefault="00E32CD2" w:rsidP="00E32CD2">
      <w:pPr>
        <w:pStyle w:val="EditorsNote"/>
        <w:rPr>
          <w:highlight w:val="cyan"/>
        </w:rPr>
      </w:pPr>
      <w:r w:rsidRPr="00930C2F">
        <w:rPr>
          <w:highlight w:val="cyan"/>
        </w:rPr>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4E4ED28" w14:textId="1A5511A2"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0C2F" w:rsidRDefault="004A5C7C" w:rsidP="004A5C7C">
      <w:pPr>
        <w:pStyle w:val="Heading4"/>
        <w:rPr>
          <w:highlight w:val="cyan"/>
        </w:rPr>
      </w:pPr>
      <w:bookmarkStart w:id="1735" w:name="_Toc500942607"/>
      <w:bookmarkStart w:id="1736" w:name="_Toc505697417"/>
      <w:r w:rsidRPr="00930C2F">
        <w:rPr>
          <w:highlight w:val="cyan"/>
        </w:rPr>
        <w:t>5.2.2.4</w:t>
      </w:r>
      <w:r w:rsidRPr="00930C2F">
        <w:rPr>
          <w:highlight w:val="cyan"/>
        </w:rPr>
        <w:tab/>
      </w:r>
      <w:r w:rsidRPr="00930C2F">
        <w:rPr>
          <w:highlight w:val="cyan"/>
        </w:rPr>
        <w:tab/>
        <w:t>Actions upon receipt of SI message</w:t>
      </w:r>
      <w:bookmarkEnd w:id="1735"/>
      <w:bookmarkEnd w:id="1736"/>
    </w:p>
    <w:p w14:paraId="26BC1657" w14:textId="08E10C53" w:rsidR="004A5C7C" w:rsidRPr="00930C2F" w:rsidRDefault="004A5C7C" w:rsidP="004A5C7C">
      <w:pPr>
        <w:pStyle w:val="Heading5"/>
        <w:rPr>
          <w:highlight w:val="cyan"/>
        </w:rPr>
      </w:pPr>
      <w:bookmarkStart w:id="1737" w:name="_Toc500942608"/>
      <w:bookmarkStart w:id="1738" w:name="_Toc505697418"/>
      <w:r w:rsidRPr="00930C2F">
        <w:rPr>
          <w:highlight w:val="cyan"/>
        </w:rPr>
        <w:t>5.2.2.4.1</w:t>
      </w:r>
      <w:r w:rsidRPr="00930C2F">
        <w:rPr>
          <w:highlight w:val="cyan"/>
        </w:rPr>
        <w:tab/>
        <w:t xml:space="preserve">Actions upon reception of the </w:t>
      </w:r>
      <w:del w:id="1739" w:author="" w:date="2018-01-29T22:49:00Z">
        <w:r w:rsidRPr="00930C2F" w:rsidDel="00F26E16">
          <w:rPr>
            <w:highlight w:val="cyan"/>
          </w:rPr>
          <w:delText>MasterInformationBlock</w:delText>
        </w:r>
      </w:del>
      <w:bookmarkEnd w:id="1737"/>
      <w:ins w:id="1740" w:author="" w:date="2018-01-29T22:49:00Z">
        <w:r w:rsidR="00F26E16" w:rsidRPr="00930C2F">
          <w:rPr>
            <w:i/>
            <w:highlight w:val="cyan"/>
            <w:rPrChange w:id="1741" w:author="" w:date="2018-01-29T22:49:00Z">
              <w:rPr/>
            </w:rPrChange>
          </w:rPr>
          <w:t>MIB</w:t>
        </w:r>
      </w:ins>
      <w:bookmarkEnd w:id="1738"/>
    </w:p>
    <w:p w14:paraId="18B1CFFD" w14:textId="434FE2A0" w:rsidR="004A5C7C" w:rsidRPr="00930C2F" w:rsidRDefault="004A5C7C" w:rsidP="004A5C7C">
      <w:pPr>
        <w:rPr>
          <w:highlight w:val="cyan"/>
        </w:rPr>
      </w:pPr>
      <w:r w:rsidRPr="00930C2F">
        <w:rPr>
          <w:highlight w:val="cyan"/>
        </w:rPr>
        <w:t xml:space="preserve">Upon receiving the </w:t>
      </w:r>
      <w:del w:id="1742" w:author="" w:date="2018-01-29T22:49:00Z">
        <w:r w:rsidRPr="00930C2F" w:rsidDel="00F26E16">
          <w:rPr>
            <w:highlight w:val="cyan"/>
          </w:rPr>
          <w:delText xml:space="preserve">MasterInformationBlock </w:delText>
        </w:r>
      </w:del>
      <w:ins w:id="1743" w:author="" w:date="2018-01-29T22:49:00Z">
        <w:r w:rsidR="00F26E16" w:rsidRPr="00930C2F">
          <w:rPr>
            <w:i/>
            <w:highlight w:val="cyan"/>
            <w:rPrChange w:id="1744" w:author="" w:date="2018-01-29T22:49:00Z">
              <w:rPr/>
            </w:rPrChange>
          </w:rPr>
          <w:t>MIB</w:t>
        </w:r>
        <w:r w:rsidR="00F26E16" w:rsidRPr="00930C2F">
          <w:rPr>
            <w:highlight w:val="cyan"/>
          </w:rPr>
          <w:t xml:space="preserve"> </w:t>
        </w:r>
      </w:ins>
      <w:r w:rsidRPr="00930C2F">
        <w:rPr>
          <w:highlight w:val="cyan"/>
        </w:rPr>
        <w:t>the UE shall:</w:t>
      </w:r>
    </w:p>
    <w:p w14:paraId="7884E23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1CE758DC" w14:textId="07CCA408"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248B394" w14:textId="74D2F2DC"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6A1E35CA" w14:textId="5A052E84"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24027E7F" w14:textId="0C4A63CE"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0EBB8822" w14:textId="6F0B7B1A"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047D4301" w14:textId="7C332D75" w:rsidR="004A5C7C" w:rsidRPr="00930C2F" w:rsidDel="00DD369D" w:rsidRDefault="004A5C7C" w:rsidP="004A5C7C">
      <w:pPr>
        <w:pStyle w:val="EditorsNote"/>
        <w:rPr>
          <w:del w:id="1745" w:author="" w:date="2018-01-29T22:55:00Z"/>
          <w:highlight w:val="cyan"/>
        </w:rPr>
      </w:pPr>
      <w:bookmarkStart w:id="1746" w:name="_Toc500942609"/>
      <w:del w:id="1747"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0BA2A293" w14:textId="77777777" w:rsidR="004C402F" w:rsidRPr="00930C2F" w:rsidRDefault="004C402F" w:rsidP="004C402F">
      <w:pPr>
        <w:pStyle w:val="Heading5"/>
        <w:rPr>
          <w:highlight w:val="cyan"/>
        </w:rPr>
      </w:pPr>
      <w:bookmarkStart w:id="1748" w:name="_Toc505697419"/>
      <w:r w:rsidRPr="00930C2F">
        <w:rPr>
          <w:highlight w:val="cyan"/>
        </w:rPr>
        <w:t>5.2.2.4.2</w:t>
      </w:r>
      <w:r w:rsidRPr="00930C2F">
        <w:rPr>
          <w:highlight w:val="cyan"/>
        </w:rPr>
        <w:tab/>
        <w:t>Actions upon reception of the SystemInformationBlockType1</w:t>
      </w:r>
      <w:bookmarkEnd w:id="1746"/>
      <w:bookmarkEnd w:id="1748"/>
    </w:p>
    <w:p w14:paraId="7943AB0E" w14:textId="77777777" w:rsidR="004C402F" w:rsidRPr="00930C2F" w:rsidRDefault="004C402F" w:rsidP="004C402F">
      <w:pPr>
        <w:rPr>
          <w:highlight w:val="cyan"/>
        </w:rPr>
      </w:pPr>
      <w:r w:rsidRPr="00930C2F">
        <w:rPr>
          <w:highlight w:val="cyan"/>
        </w:rPr>
        <w:t>Upon receiving the SystemInformationBlockType1 the UE shall:</w:t>
      </w:r>
    </w:p>
    <w:p w14:paraId="34062721" w14:textId="77777777" w:rsidR="004C402F" w:rsidRPr="00930C2F" w:rsidRDefault="004C402F" w:rsidP="004C402F">
      <w:pPr>
        <w:pStyle w:val="B1"/>
        <w:rPr>
          <w:highlight w:val="cyan"/>
        </w:rPr>
      </w:pPr>
      <w:r w:rsidRPr="00930C2F">
        <w:rPr>
          <w:highlight w:val="cyan"/>
        </w:rPr>
        <w:t>1&gt;</w:t>
      </w:r>
      <w:r w:rsidRPr="00930C2F">
        <w:rPr>
          <w:highlight w:val="cyan"/>
        </w:rPr>
        <w:tab/>
        <w:t xml:space="preserve">store the acquired </w:t>
      </w:r>
      <w:r w:rsidRPr="00930C2F">
        <w:rPr>
          <w:i/>
          <w:highlight w:val="cyan"/>
        </w:rPr>
        <w:t>SIB1</w:t>
      </w:r>
      <w:r w:rsidRPr="00930C2F">
        <w:rPr>
          <w:highlight w:val="cyan"/>
        </w:rPr>
        <w:t>;</w:t>
      </w:r>
    </w:p>
    <w:p w14:paraId="6B17FE51" w14:textId="22A297D1"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128467C2"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7C8D3A8A" w14:textId="53044782"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49" w:name="_Hlk496281235"/>
      <w:r w:rsidRPr="00930C2F">
        <w:rPr>
          <w:i/>
          <w:highlight w:val="cyan"/>
        </w:rPr>
        <w:t>SIB1</w:t>
      </w:r>
      <w:r w:rsidR="00C80525" w:rsidRPr="00930C2F">
        <w:rPr>
          <w:i/>
          <w:highlight w:val="cyan"/>
        </w:rPr>
        <w:t xml:space="preserve"> </w:t>
      </w:r>
      <w:bookmarkEnd w:id="1749"/>
      <w:r w:rsidRPr="00930C2F">
        <w:rPr>
          <w:highlight w:val="cyan"/>
        </w:rPr>
        <w:t>message indicates that the SI message(s) is only provided on request:</w:t>
      </w:r>
    </w:p>
    <w:p w14:paraId="510BC1C2" w14:textId="545FE282"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2443DDDB" w14:textId="5AA2E45D" w:rsidR="004C402F" w:rsidRPr="00930C2F" w:rsidRDefault="004C402F" w:rsidP="004C402F">
      <w:pPr>
        <w:pStyle w:val="B1"/>
        <w:rPr>
          <w:highlight w:val="cyan"/>
        </w:rPr>
      </w:pPr>
      <w:r w:rsidRPr="00930C2F">
        <w:rPr>
          <w:highlight w:val="cyan"/>
        </w:rPr>
        <w:t>1&gt;</w:t>
      </w:r>
      <w:r w:rsidRPr="00930C2F">
        <w:rPr>
          <w:highlight w:val="cyan"/>
        </w:rPr>
        <w:tab/>
        <w:t>else:</w:t>
      </w:r>
    </w:p>
    <w:p w14:paraId="4B15129B" w14:textId="6092A633"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there is an additional indication that an on-demand SI is actually being broadcast at this instant in time]</w:t>
      </w:r>
    </w:p>
    <w:p w14:paraId="43C3F4EA" w14:textId="371E0C16"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4F978B54" w14:textId="2A5FF61F"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2F982B13" w14:textId="77777777" w:rsidR="00C80525" w:rsidRPr="00930C2F" w:rsidRDefault="00C80525" w:rsidP="00C80525">
      <w:pPr>
        <w:pStyle w:val="Heading5"/>
        <w:rPr>
          <w:highlight w:val="cyan"/>
        </w:rPr>
      </w:pPr>
      <w:bookmarkStart w:id="1750" w:name="_Toc500942610"/>
      <w:bookmarkStart w:id="1751" w:name="_Toc505697420"/>
      <w:r w:rsidRPr="00930C2F">
        <w:rPr>
          <w:highlight w:val="cyan"/>
        </w:rPr>
        <w:t>5.2.2.4.3</w:t>
      </w:r>
      <w:r w:rsidRPr="00930C2F">
        <w:rPr>
          <w:highlight w:val="cyan"/>
        </w:rPr>
        <w:tab/>
        <w:t>Actions upon reception of SystemInformationBlockTypeX</w:t>
      </w:r>
      <w:bookmarkEnd w:id="1750"/>
      <w:bookmarkEnd w:id="1751"/>
    </w:p>
    <w:p w14:paraId="1D6C4CAB" w14:textId="26C1A311"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1301B8DF" w14:textId="77777777" w:rsidR="00C80525" w:rsidRPr="00930C2F" w:rsidRDefault="00C80525" w:rsidP="00C80525">
      <w:pPr>
        <w:pStyle w:val="Heading4"/>
        <w:rPr>
          <w:highlight w:val="cyan"/>
        </w:rPr>
      </w:pPr>
      <w:bookmarkStart w:id="1752" w:name="_Toc500942611"/>
      <w:bookmarkStart w:id="1753" w:name="_Toc505697421"/>
      <w:r w:rsidRPr="00930C2F">
        <w:rPr>
          <w:highlight w:val="cyan"/>
        </w:rPr>
        <w:t>5.2.2.5</w:t>
      </w:r>
      <w:r w:rsidRPr="00930C2F">
        <w:rPr>
          <w:highlight w:val="cyan"/>
        </w:rPr>
        <w:tab/>
        <w:t>Essential system information missing</w:t>
      </w:r>
      <w:bookmarkEnd w:id="1752"/>
      <w:bookmarkEnd w:id="1753"/>
    </w:p>
    <w:p w14:paraId="441DF164" w14:textId="77777777" w:rsidR="00C80525" w:rsidRPr="00930C2F" w:rsidRDefault="00C80525" w:rsidP="00C80525">
      <w:pPr>
        <w:rPr>
          <w:highlight w:val="cyan"/>
        </w:rPr>
      </w:pPr>
      <w:r w:rsidRPr="00930C2F">
        <w:rPr>
          <w:highlight w:val="cyan"/>
        </w:rPr>
        <w:t>The UE shall:</w:t>
      </w:r>
    </w:p>
    <w:p w14:paraId="4BC273E0"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7DE43D73" w14:textId="7C14AA24"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38166641" w14:textId="0EB06769"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4E5DA0A8" w14:textId="2F93DCFF"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00AA3C01" w:rsidRPr="00930C2F">
        <w:rPr>
          <w:highlight w:val="cyan"/>
        </w:rPr>
        <w:t xml:space="preserve"> </w:t>
      </w:r>
      <w:r w:rsidRPr="00930C2F">
        <w:rPr>
          <w:highlight w:val="cyan"/>
        </w:rPr>
        <w:t>if the UE is unable to acquire the [FFS essential SystemInformationBlockTypeX] and UE does not have a stored valid version of SystemInformationBlockTypeX];</w:t>
      </w:r>
    </w:p>
    <w:p w14:paraId="78E92D16"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24739FF4"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Pr="00930C2F">
        <w:rPr>
          <w:i/>
          <w:highlight w:val="cyan"/>
          <w:rPrChange w:id="1754" w:author="CATT" w:date="2018-01-18T13:22:00Z">
            <w:rPr/>
          </w:rPrChange>
        </w:rPr>
        <w:t>intraFreqReselection</w:t>
      </w:r>
      <w:r w:rsidRPr="00930C2F">
        <w:rPr>
          <w:highlight w:val="cyan"/>
        </w:rPr>
        <w:t xml:space="preserve"> is set to </w:t>
      </w:r>
      <w:r w:rsidRPr="00930C2F">
        <w:rPr>
          <w:i/>
          <w:highlight w:val="cyan"/>
          <w:rPrChange w:id="1755" w:author="CATT" w:date="2018-01-18T13:22:00Z">
            <w:rPr/>
          </w:rPrChange>
        </w:rPr>
        <w:t>allowed</w:t>
      </w:r>
      <w:r w:rsidRPr="00930C2F">
        <w:rPr>
          <w:highlight w:val="cyan"/>
        </w:rPr>
        <w:t xml:space="preserve">; </w:t>
      </w:r>
    </w:p>
    <w:p w14:paraId="02CC09F8" w14:textId="683AAE11"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on details of RRC connection re-establishment procedure and corresponding reading of SI in RRC_CONNECTED].</w:t>
      </w:r>
    </w:p>
    <w:p w14:paraId="78DB4325" w14:textId="5919D819"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whether all the information needed to access the cell is included in SIB1 or if both SIB1 and SIB2 are essential in NR].</w:t>
      </w:r>
    </w:p>
    <w:p w14:paraId="646A3E93" w14:textId="77777777" w:rsidR="00695679" w:rsidRPr="00930C2F" w:rsidRDefault="00695679" w:rsidP="00695679">
      <w:pPr>
        <w:pStyle w:val="Heading2"/>
        <w:rPr>
          <w:highlight w:val="cyan"/>
        </w:rPr>
      </w:pPr>
      <w:bookmarkStart w:id="1756" w:name="_Toc500942612"/>
      <w:bookmarkStart w:id="1757" w:name="_Toc505697422"/>
      <w:r w:rsidRPr="00930C2F">
        <w:rPr>
          <w:highlight w:val="cyan"/>
        </w:rPr>
        <w:t>5.3</w:t>
      </w:r>
      <w:r w:rsidRPr="00930C2F">
        <w:rPr>
          <w:highlight w:val="cyan"/>
        </w:rPr>
        <w:tab/>
        <w:t>Connection control</w:t>
      </w:r>
      <w:bookmarkEnd w:id="1733"/>
      <w:bookmarkEnd w:id="1734"/>
      <w:bookmarkEnd w:id="1756"/>
      <w:bookmarkEnd w:id="1757"/>
    </w:p>
    <w:p w14:paraId="5AEF8CA1" w14:textId="032457A4"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32F2E6AA" w14:textId="77777777" w:rsidR="00695679" w:rsidRPr="00930C2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30C2F">
        <w:rPr>
          <w:highlight w:val="cyan"/>
        </w:rPr>
        <w:t>5.3.1</w:t>
      </w:r>
      <w:r w:rsidRPr="00930C2F">
        <w:rPr>
          <w:highlight w:val="cyan"/>
        </w:rPr>
        <w:tab/>
        <w:t>Introduction</w:t>
      </w:r>
      <w:bookmarkEnd w:id="1758"/>
      <w:bookmarkEnd w:id="1759"/>
      <w:bookmarkEnd w:id="1760"/>
      <w:bookmarkEnd w:id="1761"/>
    </w:p>
    <w:p w14:paraId="2B87C9FF" w14:textId="52CC654B" w:rsidR="00695679" w:rsidRPr="00930C2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30C2F">
        <w:rPr>
          <w:highlight w:val="cyan"/>
        </w:rPr>
        <w:t>5.3.2</w:t>
      </w:r>
      <w:r w:rsidRPr="00930C2F">
        <w:rPr>
          <w:highlight w:val="cyan"/>
        </w:rPr>
        <w:tab/>
        <w:t>Paging</w:t>
      </w:r>
      <w:bookmarkEnd w:id="1762"/>
      <w:bookmarkEnd w:id="1763"/>
      <w:bookmarkEnd w:id="1764"/>
      <w:bookmarkEnd w:id="1765"/>
    </w:p>
    <w:p w14:paraId="0656E037" w14:textId="5A4F3552" w:rsidR="00146A25" w:rsidRPr="00930C2F" w:rsidRDefault="00146A25" w:rsidP="000D43E8">
      <w:pPr>
        <w:pStyle w:val="EditorsNote"/>
        <w:rPr>
          <w:highlight w:val="cyan"/>
        </w:rPr>
      </w:pPr>
      <w:bookmarkStart w:id="1766" w:name="_Hlk501436014"/>
      <w:r w:rsidRPr="00930C2F">
        <w:rPr>
          <w:highlight w:val="cyan"/>
        </w:rPr>
        <w:t>Editor’s Note: Targeted for completion in June 2018.</w:t>
      </w:r>
    </w:p>
    <w:p w14:paraId="135D04FF" w14:textId="01F0352A" w:rsidR="00695679" w:rsidRPr="00930C2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30C2F">
        <w:rPr>
          <w:highlight w:val="cyan"/>
        </w:rPr>
        <w:t>5.3.3</w:t>
      </w:r>
      <w:r w:rsidRPr="00930C2F">
        <w:rPr>
          <w:highlight w:val="cyan"/>
        </w:rPr>
        <w:tab/>
        <w:t>RRC connection establishment</w:t>
      </w:r>
      <w:bookmarkEnd w:id="1767"/>
      <w:bookmarkEnd w:id="1768"/>
      <w:bookmarkEnd w:id="1769"/>
      <w:bookmarkEnd w:id="1770"/>
    </w:p>
    <w:p w14:paraId="7B64C0DC" w14:textId="77777777" w:rsidR="00391656" w:rsidRPr="00930C2F" w:rsidRDefault="00146A25" w:rsidP="009659F7">
      <w:pPr>
        <w:pStyle w:val="EditorsNote"/>
        <w:rPr>
          <w:highlight w:val="cyan"/>
        </w:rPr>
      </w:pPr>
      <w:r w:rsidRPr="00930C2F">
        <w:rPr>
          <w:highlight w:val="cyan"/>
        </w:rPr>
        <w:t>Editor’s Note: Targeted for completion in June 2018.</w:t>
      </w:r>
      <w:bookmarkStart w:id="1771" w:name="_Toc491180860"/>
      <w:bookmarkStart w:id="1772" w:name="_Toc493510560"/>
    </w:p>
    <w:p w14:paraId="72955771" w14:textId="0F6A484F" w:rsidR="00695679" w:rsidRPr="00930C2F" w:rsidRDefault="00695679" w:rsidP="00695679">
      <w:pPr>
        <w:pStyle w:val="Heading3"/>
        <w:rPr>
          <w:highlight w:val="cyan"/>
        </w:rPr>
      </w:pPr>
      <w:bookmarkStart w:id="1773" w:name="_Toc500942616"/>
      <w:bookmarkStart w:id="1774" w:name="_Toc505697426"/>
      <w:r w:rsidRPr="00930C2F">
        <w:rPr>
          <w:highlight w:val="cyan"/>
        </w:rPr>
        <w:t>5.3.4</w:t>
      </w:r>
      <w:r w:rsidRPr="00930C2F">
        <w:rPr>
          <w:highlight w:val="cyan"/>
        </w:rPr>
        <w:tab/>
        <w:t>Initial security activation</w:t>
      </w:r>
      <w:bookmarkEnd w:id="1771"/>
      <w:bookmarkEnd w:id="1772"/>
      <w:bookmarkEnd w:id="1773"/>
      <w:bookmarkEnd w:id="1774"/>
    </w:p>
    <w:p w14:paraId="27FA3659" w14:textId="1E643AFE" w:rsidR="00146A25" w:rsidRPr="00930C2F" w:rsidRDefault="00146A25" w:rsidP="000D43E8">
      <w:pPr>
        <w:pStyle w:val="EditorsNote"/>
        <w:rPr>
          <w:highlight w:val="cyan"/>
        </w:rPr>
      </w:pPr>
      <w:r w:rsidRPr="00930C2F">
        <w:rPr>
          <w:highlight w:val="cyan"/>
        </w:rPr>
        <w:t>Editor’s Note: Targeted for completion in June 2018.</w:t>
      </w:r>
    </w:p>
    <w:p w14:paraId="66487BB7" w14:textId="20818BAB" w:rsidR="00695679" w:rsidRPr="00930C2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30C2F">
        <w:rPr>
          <w:highlight w:val="cyan"/>
        </w:rPr>
        <w:t>5.3.5</w:t>
      </w:r>
      <w:r w:rsidRPr="00930C2F">
        <w:rPr>
          <w:highlight w:val="cyan"/>
        </w:rPr>
        <w:tab/>
        <w:t>RRC reconfiguration</w:t>
      </w:r>
      <w:bookmarkEnd w:id="1775"/>
      <w:bookmarkEnd w:id="1776"/>
      <w:bookmarkEnd w:id="1777"/>
      <w:bookmarkEnd w:id="1778"/>
    </w:p>
    <w:bookmarkEnd w:id="1779"/>
    <w:p w14:paraId="05BF0A74" w14:textId="3E3592A4" w:rsidR="000708FF" w:rsidRPr="00930C2F" w:rsidDel="00EE1A63" w:rsidRDefault="000708FF" w:rsidP="00391656">
      <w:pPr>
        <w:pStyle w:val="EditorsNote"/>
        <w:rPr>
          <w:del w:id="1780" w:author="Rapporteur" w:date="2018-02-06T16:42:00Z"/>
          <w:highlight w:val="cyan"/>
        </w:rPr>
      </w:pPr>
      <w:del w:id="1781"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r w:rsidR="00AA3C01" w:rsidRPr="00930C2F" w:rsidDel="00EE1A63">
          <w:rPr>
            <w:highlight w:val="cyan"/>
          </w:rPr>
          <w:delText xml:space="preserve"> </w:delText>
        </w:r>
      </w:del>
    </w:p>
    <w:p w14:paraId="0D00B7FF" w14:textId="77777777" w:rsidR="000708FF" w:rsidRPr="00930C2F" w:rsidRDefault="000708FF" w:rsidP="000708FF">
      <w:pPr>
        <w:pStyle w:val="Heading4"/>
        <w:rPr>
          <w:highlight w:val="cyan"/>
        </w:rPr>
      </w:pPr>
      <w:bookmarkStart w:id="1782" w:name="_Toc477882136"/>
      <w:bookmarkStart w:id="1783" w:name="_Toc500942618"/>
      <w:bookmarkStart w:id="1784" w:name="_Toc505697428"/>
      <w:r w:rsidRPr="00930C2F">
        <w:rPr>
          <w:highlight w:val="cyan"/>
        </w:rPr>
        <w:t>5.3.5.1</w:t>
      </w:r>
      <w:r w:rsidRPr="00930C2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0C2F" w:rsidRDefault="00126517" w:rsidP="000708FF">
      <w:pPr>
        <w:pStyle w:val="TH"/>
        <w:rPr>
          <w:ins w:id="1787" w:author="Rapporteur" w:date="2018-02-06T16:21:00Z"/>
          <w:highlight w:val="cyan"/>
        </w:rPr>
      </w:pPr>
      <w:del w:id="1788" w:author="Rapporteur" w:date="2018-02-06T16:21:00Z">
        <w:r w:rsidRPr="00930C2F"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31430" r:id="rId24"/>
          </w:object>
        </w:r>
      </w:del>
    </w:p>
    <w:bookmarkStart w:id="1789" w:name="_MON_1579439328"/>
    <w:bookmarkEnd w:id="1789"/>
    <w:p w14:paraId="46875A06" w14:textId="30ECBC4D" w:rsidR="00126517" w:rsidRPr="00930C2F" w:rsidRDefault="00126517" w:rsidP="000708FF">
      <w:pPr>
        <w:pStyle w:val="TH"/>
        <w:rPr>
          <w:highlight w:val="cyan"/>
        </w:rPr>
      </w:pPr>
      <w:ins w:id="1790" w:author="Rapporteur" w:date="2018-02-06T16:21:00Z">
        <w:r w:rsidRPr="00930C2F">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31431" r:id="rId26"/>
          </w:object>
        </w:r>
      </w:ins>
    </w:p>
    <w:p w14:paraId="4F366F62" w14:textId="77777777" w:rsidR="000708FF" w:rsidRPr="00930C2F" w:rsidRDefault="000708FF" w:rsidP="008E515B">
      <w:pPr>
        <w:pStyle w:val="FigureTitle"/>
        <w:rPr>
          <w:highlight w:val="cyan"/>
        </w:rPr>
      </w:pPr>
      <w:r w:rsidRPr="00930C2F">
        <w:rPr>
          <w:highlight w:val="cyan"/>
        </w:rPr>
        <w:t>Figure 5.3.5.1-1: RRC reconfiguration, successful</w:t>
      </w:r>
    </w:p>
    <w:bookmarkStart w:id="1791" w:name="_MON_1289914520"/>
    <w:bookmarkEnd w:id="1791"/>
    <w:p w14:paraId="765BD2D9" w14:textId="414E8C9C" w:rsidR="000708FF" w:rsidRPr="00930C2F" w:rsidRDefault="000708FF" w:rsidP="000708FF">
      <w:pPr>
        <w:pStyle w:val="TH"/>
        <w:rPr>
          <w:ins w:id="1792" w:author="Rapporteur" w:date="2018-02-06T16:22:00Z"/>
          <w:highlight w:val="cyan"/>
        </w:rPr>
      </w:pPr>
      <w:del w:id="1793" w:author="Rapporteur" w:date="2018-02-06T16:22:00Z">
        <w:r w:rsidRPr="00930C2F"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31432" r:id="rId28"/>
          </w:object>
        </w:r>
      </w:del>
    </w:p>
    <w:bookmarkStart w:id="1794" w:name="_MON_1579439368"/>
    <w:bookmarkEnd w:id="1794"/>
    <w:p w14:paraId="2DE5D979" w14:textId="226879AB" w:rsidR="00126517" w:rsidRPr="00930C2F" w:rsidRDefault="00126517" w:rsidP="000708FF">
      <w:pPr>
        <w:pStyle w:val="TH"/>
        <w:rPr>
          <w:highlight w:val="cyan"/>
        </w:rPr>
      </w:pPr>
      <w:ins w:id="1795" w:author="Rapporteur" w:date="2018-02-06T16:22:00Z">
        <w:r w:rsidRPr="00930C2F">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31433" r:id="rId30"/>
          </w:object>
        </w:r>
      </w:ins>
    </w:p>
    <w:p w14:paraId="3BB4BD47" w14:textId="77777777" w:rsidR="000708FF" w:rsidRPr="00930C2F" w:rsidRDefault="000708FF" w:rsidP="008E515B">
      <w:pPr>
        <w:pStyle w:val="FigureTitle"/>
        <w:rPr>
          <w:highlight w:val="cyan"/>
        </w:rPr>
      </w:pPr>
      <w:r w:rsidRPr="00930C2F">
        <w:rPr>
          <w:highlight w:val="cyan"/>
        </w:rPr>
        <w:t>Figure 5.3.5.1-2: RRC reconfiguration, failure</w:t>
      </w:r>
    </w:p>
    <w:p w14:paraId="1FCE1CBE" w14:textId="745F2C33" w:rsidR="000708FF" w:rsidRPr="00930C2F" w:rsidRDefault="000708FF" w:rsidP="000708FF">
      <w:pPr>
        <w:rPr>
          <w:highlight w:val="cyan"/>
        </w:rPr>
      </w:pPr>
      <w:r w:rsidRPr="00930C2F">
        <w:rPr>
          <w:highlight w:val="cyan"/>
        </w:rPr>
        <w:t>The purpose of this procedure is to modify an RRC connection, e.g. to establish/</w:t>
      </w:r>
      <w:del w:id="1796" w:author="merged r1" w:date="2018-01-18T13:12:00Z">
        <w:r w:rsidRPr="00930C2F">
          <w:rPr>
            <w:highlight w:val="cyan"/>
          </w:rPr>
          <w:delText xml:space="preserve"> </w:delText>
        </w:r>
      </w:del>
      <w:r w:rsidRPr="00930C2F">
        <w:rPr>
          <w:highlight w:val="cyan"/>
        </w:rPr>
        <w:t>modify/</w:t>
      </w:r>
      <w:del w:id="1797" w:author="merged r1" w:date="2018-01-18T13:12:00Z">
        <w:r w:rsidRPr="00930C2F">
          <w:rPr>
            <w:highlight w:val="cyan"/>
          </w:rPr>
          <w:delText xml:space="preserve"> </w:delText>
        </w:r>
      </w:del>
      <w:r w:rsidRPr="00930C2F">
        <w:rPr>
          <w:highlight w:val="cyan"/>
        </w:rPr>
        <w:t xml:space="preserve">release RBs, to perform </w:t>
      </w:r>
      <w:del w:id="1798" w:author="merged r1" w:date="2018-01-18T13:12:00Z">
        <w:r w:rsidRPr="00930C2F">
          <w:rPr>
            <w:highlight w:val="cyan"/>
          </w:rPr>
          <w:delText>handover</w:delText>
        </w:r>
      </w:del>
      <w:ins w:id="1799" w:author="merged r1" w:date="2018-01-18T13:12:00Z">
        <w:r w:rsidR="00D616D2" w:rsidRPr="00930C2F">
          <w:rPr>
            <w:color w:val="FF0000"/>
            <w:highlight w:val="cyan"/>
          </w:rPr>
          <w:t>reconfiguration</w:t>
        </w:r>
        <w:r w:rsidR="00D616D2" w:rsidRPr="00930C2F">
          <w:rPr>
            <w:color w:val="FF0000"/>
            <w:highlight w:val="cyan"/>
            <w:rPrChange w:id="1800" w:author="merged r1" w:date="2018-01-18T13:22:00Z">
              <w:rPr/>
            </w:rPrChange>
          </w:rPr>
          <w:t xml:space="preserve"> with sync</w:t>
        </w:r>
      </w:ins>
      <w:r w:rsidRPr="00930C2F">
        <w:rPr>
          <w:highlight w:val="cyan"/>
        </w:rPr>
        <w:t xml:space="preserve">, to </w:t>
      </w:r>
      <w:del w:id="1801" w:author="merged r1" w:date="2018-01-18T13:12:00Z">
        <w:r w:rsidRPr="00930C2F">
          <w:rPr>
            <w:highlight w:val="cyan"/>
          </w:rPr>
          <w:delText xml:space="preserve">setup/ modify/ </w:delText>
        </w:r>
      </w:del>
      <w:ins w:id="1802" w:author="merged r1" w:date="2018-01-18T13:12:00Z">
        <w:r w:rsidRPr="00930C2F">
          <w:rPr>
            <w:highlight w:val="cyan"/>
          </w:rPr>
          <w:t>setup</w:t>
        </w:r>
      </w:ins>
      <w:ins w:id="1803" w:author="merged r1" w:date="2018-01-18T15:25:00Z">
        <w:r w:rsidR="00433D34" w:rsidRPr="00930C2F">
          <w:rPr>
            <w:highlight w:val="cyan"/>
          </w:rPr>
          <w:t>/</w:t>
        </w:r>
      </w:ins>
      <w:ins w:id="1804" w:author="merged r1" w:date="2018-01-18T13:12:00Z">
        <w:r w:rsidRPr="00930C2F">
          <w:rPr>
            <w:highlight w:val="cyan"/>
          </w:rPr>
          <w:t>modify/</w:t>
        </w:r>
      </w:ins>
      <w:r w:rsidRPr="00930C2F">
        <w:rPr>
          <w:highlight w:val="cyan"/>
        </w:rPr>
        <w:t>release measurements, to add/</w:t>
      </w:r>
      <w:del w:id="1805" w:author="merged r1" w:date="2018-01-18T13:12:00Z">
        <w:r w:rsidRPr="00930C2F">
          <w:rPr>
            <w:highlight w:val="cyan"/>
          </w:rPr>
          <w:delText xml:space="preserve"> </w:delText>
        </w:r>
      </w:del>
      <w:r w:rsidRPr="00930C2F">
        <w:rPr>
          <w:highlight w:val="cyan"/>
        </w:rPr>
        <w:t>modify/</w:t>
      </w:r>
      <w:del w:id="1806" w:author="merged r1" w:date="2018-01-18T13:12:00Z">
        <w:r w:rsidRPr="00930C2F">
          <w:rPr>
            <w:highlight w:val="cyan"/>
          </w:rPr>
          <w:delText xml:space="preserve"> </w:delText>
        </w:r>
      </w:del>
      <w:r w:rsidRPr="00930C2F">
        <w:rPr>
          <w:highlight w:val="cyan"/>
        </w:rPr>
        <w:t xml:space="preserve">release SCells and cell groups. As part of the procedure, NAS dedicated information may be transferred from </w:t>
      </w:r>
      <w:del w:id="1807" w:author="Rapporteur" w:date="2018-02-06T16:41:00Z">
        <w:r w:rsidRPr="00930C2F" w:rsidDel="00EE1A63">
          <w:rPr>
            <w:highlight w:val="cyan"/>
          </w:rPr>
          <w:delText xml:space="preserve">RAN </w:delText>
        </w:r>
      </w:del>
      <w:ins w:id="1808" w:author="Rapporteur" w:date="2018-02-06T16:41:00Z">
        <w:r w:rsidR="00EE1A63" w:rsidRPr="00930C2F">
          <w:rPr>
            <w:highlight w:val="cyan"/>
          </w:rPr>
          <w:t xml:space="preserve">the Network </w:t>
        </w:r>
      </w:ins>
      <w:r w:rsidRPr="00930C2F">
        <w:rPr>
          <w:highlight w:val="cyan"/>
        </w:rPr>
        <w:t>to the UE.</w:t>
      </w:r>
    </w:p>
    <w:p w14:paraId="4D4810BB" w14:textId="7ED41D69" w:rsidR="000533BC" w:rsidRPr="00930C2F" w:rsidRDefault="00021E50" w:rsidP="000708FF">
      <w:pPr>
        <w:rPr>
          <w:highlight w:val="cyan"/>
        </w:rPr>
      </w:pPr>
      <w:r w:rsidRPr="00930C2F">
        <w:rPr>
          <w:highlight w:val="cyan"/>
        </w:rPr>
        <w:t xml:space="preserve">In EN-DC, SRB3 can be used to </w:t>
      </w:r>
      <w:del w:id="1809" w:author="" w:date="2018-02-02T11:07:00Z">
        <w:r w:rsidRPr="00930C2F">
          <w:rPr>
            <w:highlight w:val="cyan"/>
          </w:rPr>
          <w:delText xml:space="preserve">perform </w:delText>
        </w:r>
      </w:del>
      <w:ins w:id="1810" w:author="" w:date="2018-02-02T11:07:00Z">
        <w:r w:rsidR="00B46819" w:rsidRPr="00930C2F">
          <w:rPr>
            <w:highlight w:val="cyan"/>
          </w:rPr>
          <w:t xml:space="preserve">configure </w:t>
        </w:r>
      </w:ins>
      <w:r w:rsidRPr="00930C2F">
        <w:rPr>
          <w:highlight w:val="cyan"/>
        </w:rPr>
        <w:t>measurement</w:t>
      </w:r>
      <w:ins w:id="1811" w:author="" w:date="2018-02-02T11:08:00Z">
        <w:r w:rsidR="00B46819" w:rsidRPr="00930C2F">
          <w:rPr>
            <w:highlight w:val="cyan"/>
          </w:rPr>
          <w:t>s</w:t>
        </w:r>
      </w:ins>
      <w:r w:rsidRPr="00930C2F">
        <w:rPr>
          <w:highlight w:val="cyan"/>
        </w:rPr>
        <w:t>, MAC, RLC, PDCP, physical layer and RLF timers and constants</w:t>
      </w:r>
      <w:del w:id="1812" w:author="" w:date="2018-02-02T11:08:00Z">
        <w:r w:rsidRPr="00930C2F">
          <w:rPr>
            <w:highlight w:val="cyan"/>
          </w:rPr>
          <w:delText xml:space="preserve"> (re-)configurations</w:delText>
        </w:r>
      </w:del>
      <w:r w:rsidR="000533BC" w:rsidRPr="00930C2F">
        <w:rPr>
          <w:highlight w:val="cyan"/>
        </w:rPr>
        <w:t>.</w:t>
      </w:r>
    </w:p>
    <w:p w14:paraId="41317798" w14:textId="77777777" w:rsidR="000708FF" w:rsidRPr="00930C2F" w:rsidRDefault="000708FF" w:rsidP="000708FF">
      <w:pPr>
        <w:pStyle w:val="Heading4"/>
        <w:rPr>
          <w:highlight w:val="cyan"/>
        </w:rPr>
      </w:pPr>
      <w:bookmarkStart w:id="1813" w:name="_Toc477882137"/>
      <w:bookmarkStart w:id="1814" w:name="_Toc500942619"/>
      <w:bookmarkStart w:id="1815" w:name="_Toc505697429"/>
      <w:r w:rsidRPr="00930C2F">
        <w:rPr>
          <w:highlight w:val="cyan"/>
        </w:rPr>
        <w:t>5.3.5.2</w:t>
      </w:r>
      <w:r w:rsidRPr="00930C2F">
        <w:rPr>
          <w:highlight w:val="cyan"/>
        </w:rPr>
        <w:tab/>
        <w:t>Initiation</w:t>
      </w:r>
      <w:bookmarkEnd w:id="1813"/>
      <w:bookmarkEnd w:id="1814"/>
      <w:bookmarkEnd w:id="1815"/>
    </w:p>
    <w:p w14:paraId="21C5E281" w14:textId="70615DB4" w:rsidR="000708FF" w:rsidRPr="00930C2F" w:rsidRDefault="000708FF" w:rsidP="000708FF">
      <w:pPr>
        <w:rPr>
          <w:del w:id="1816" w:author="" w:date="2018-02-02T16:03:00Z"/>
          <w:highlight w:val="cyan"/>
        </w:rPr>
      </w:pPr>
      <w:del w:id="1817" w:author="Rapporteur" w:date="2018-02-06T16:41:00Z">
        <w:r w:rsidRPr="00930C2F" w:rsidDel="00EE1A63">
          <w:rPr>
            <w:highlight w:val="cyan"/>
          </w:rPr>
          <w:delText xml:space="preserve">RAN </w:delText>
        </w:r>
      </w:del>
      <w:ins w:id="1818"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819" w:author="Rapporteur" w:date="2018-02-06T16:41:00Z">
        <w:r w:rsidRPr="00930C2F" w:rsidDel="00EE1A63">
          <w:rPr>
            <w:highlight w:val="cyan"/>
          </w:rPr>
          <w:delText xml:space="preserve">RAN </w:delText>
        </w:r>
      </w:del>
      <w:ins w:id="1820" w:author="Rapporteur" w:date="2018-02-06T16:41:00Z">
        <w:r w:rsidR="00EE1A63" w:rsidRPr="00930C2F">
          <w:rPr>
            <w:highlight w:val="cyan"/>
          </w:rPr>
          <w:t xml:space="preserve">The Network </w:t>
        </w:r>
      </w:ins>
      <w:r w:rsidRPr="00930C2F">
        <w:rPr>
          <w:highlight w:val="cyan"/>
        </w:rPr>
        <w:t>applies the procedure as follows:</w:t>
      </w:r>
    </w:p>
    <w:p w14:paraId="3F8F3200" w14:textId="58BEA9C9" w:rsidR="000708FF" w:rsidRPr="00930C2F" w:rsidRDefault="000708FF">
      <w:pPr>
        <w:rPr>
          <w:highlight w:val="cyan"/>
        </w:rPr>
        <w:pPrChange w:id="1821" w:author="C002" w:date="2018-02-02T15:15:00Z">
          <w:pPr>
            <w:pStyle w:val="B1"/>
          </w:pPr>
        </w:pPrChange>
      </w:pPr>
      <w:del w:id="1822" w:author="" w:date="2018-02-02T16:03:00Z">
        <w:r w:rsidRPr="00930C2F">
          <w:rPr>
            <w:highlight w:val="cyan"/>
          </w:rPr>
          <w:delText>-</w:delText>
        </w:r>
        <w:r w:rsidRPr="00930C2F">
          <w:rPr>
            <w:highlight w:val="cyan"/>
          </w:rPr>
          <w:tab/>
        </w:r>
      </w:del>
      <w:del w:id="1823"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737DFA3F" w14:textId="0C7E56F0"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824" w:author="merged r1" w:date="2018-01-18T13:12:00Z">
        <w:r w:rsidRPr="00930C2F">
          <w:rPr>
            <w:highlight w:val="cyan"/>
          </w:rPr>
          <w:delText>included</w:delText>
        </w:r>
      </w:del>
      <w:ins w:id="1825" w:author="merged r1" w:date="2018-01-18T13:12:00Z">
        <w:r w:rsidR="00A01970" w:rsidRPr="00930C2F">
          <w:rPr>
            <w:highlight w:val="cyan"/>
          </w:rPr>
          <w:t>performed</w:t>
        </w:r>
      </w:ins>
      <w:r w:rsidRPr="00930C2F">
        <w:rPr>
          <w:highlight w:val="cyan"/>
        </w:rPr>
        <w:t xml:space="preserve"> only when AS security has been activated;</w:t>
      </w:r>
    </w:p>
    <w:p w14:paraId="42F63155" w14:textId="77777777" w:rsidR="000708FF" w:rsidRPr="00930C2F" w:rsidRDefault="000708FF" w:rsidP="000708FF">
      <w:pPr>
        <w:pStyle w:val="B1"/>
        <w:rPr>
          <w:ins w:id="1826" w:author="" w:date="2018-02-02T11:15:00Z"/>
          <w:highlight w:val="cyan"/>
        </w:rPr>
      </w:pPr>
      <w:r w:rsidRPr="00930C2F">
        <w:rPr>
          <w:highlight w:val="cyan"/>
        </w:rPr>
        <w:t>-</w:t>
      </w:r>
      <w:r w:rsidRPr="00930C2F">
        <w:rPr>
          <w:highlight w:val="cyan"/>
        </w:rPr>
        <w:tab/>
        <w:t>the addition of Secondary Cell Group</w:t>
      </w:r>
      <w:del w:id="1827" w:author="" w:date="2018-02-02T15:51:00Z">
        <w:r w:rsidRPr="00930C2F">
          <w:rPr>
            <w:highlight w:val="cyan"/>
          </w:rPr>
          <w:delText>s</w:delText>
        </w:r>
      </w:del>
      <w:r w:rsidRPr="00930C2F">
        <w:rPr>
          <w:highlight w:val="cyan"/>
        </w:rPr>
        <w:t xml:space="preserve"> and SCells is performed only when AS security has been activated;</w:t>
      </w:r>
    </w:p>
    <w:p w14:paraId="7D38CE91" w14:textId="17C5824B" w:rsidR="00720BB4" w:rsidRPr="00930C2F" w:rsidRDefault="00720BB4" w:rsidP="000708FF">
      <w:pPr>
        <w:pStyle w:val="B1"/>
        <w:rPr>
          <w:highlight w:val="cyan"/>
        </w:rPr>
      </w:pPr>
      <w:bookmarkStart w:id="1828" w:name="_Toc477882138"/>
      <w:bookmarkStart w:id="1829" w:name="_Toc500942620"/>
      <w:ins w:id="1830"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31" w:author="" w:date="2018-02-02T11:17:00Z">
        <w:r w:rsidRPr="00930C2F">
          <w:rPr>
            <w:highlight w:val="cyan"/>
          </w:rPr>
          <w:t>is</w:t>
        </w:r>
      </w:ins>
      <w:ins w:id="1832" w:author="" w:date="2018-02-02T11:15:00Z">
        <w:r w:rsidRPr="00930C2F">
          <w:rPr>
            <w:highlight w:val="cyan"/>
          </w:rPr>
          <w:t xml:space="preserve"> setup in SCG;</w:t>
        </w:r>
      </w:ins>
    </w:p>
    <w:p w14:paraId="79CF59D3" w14:textId="77777777" w:rsidR="000708FF" w:rsidRPr="00930C2F" w:rsidRDefault="000708FF" w:rsidP="000708FF">
      <w:pPr>
        <w:pStyle w:val="Heading4"/>
        <w:rPr>
          <w:highlight w:val="cyan"/>
        </w:rPr>
      </w:pPr>
      <w:bookmarkStart w:id="1833" w:name="_Toc505697430"/>
      <w:r w:rsidRPr="00930C2F">
        <w:rPr>
          <w:highlight w:val="cyan"/>
        </w:rPr>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28"/>
      <w:bookmarkEnd w:id="1829"/>
      <w:bookmarkEnd w:id="1833"/>
    </w:p>
    <w:p w14:paraId="22B5EC97" w14:textId="20923A1F" w:rsidR="000708FF" w:rsidRPr="00930C2F" w:rsidRDefault="000708FF" w:rsidP="000708FF">
      <w:pPr>
        <w:pStyle w:val="EditorsNote"/>
        <w:rPr>
          <w:del w:id="1834" w:author="" w:date="2018-02-02T16:27:00Z"/>
          <w:highlight w:val="cyan"/>
        </w:rPr>
      </w:pPr>
      <w:del w:id="1835"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84216ED" w14:textId="043D226C" w:rsidR="000708FF" w:rsidRPr="00930C2F" w:rsidRDefault="000708FF" w:rsidP="000708FF">
      <w:pPr>
        <w:pStyle w:val="EditorsNote"/>
        <w:rPr>
          <w:del w:id="1836" w:author="" w:date="2018-02-02T16:27:00Z"/>
          <w:highlight w:val="cyan"/>
        </w:rPr>
      </w:pPr>
      <w:del w:id="1837"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5A76532B" w14:textId="2584710B" w:rsidR="000708FF" w:rsidRPr="00930C2F" w:rsidRDefault="000708FF" w:rsidP="000708FF">
      <w:pPr>
        <w:pStyle w:val="EditorsNote"/>
        <w:rPr>
          <w:del w:id="1838" w:author="Raporteur" w:date="2018-02-02T16:26:00Z"/>
          <w:highlight w:val="cyan"/>
        </w:rPr>
      </w:pPr>
      <w:del w:id="1839"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086186FF" w14:textId="0BBABC0C"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5CCC000" w14:textId="70C98828" w:rsidR="00016CEA" w:rsidRPr="00930C2F" w:rsidRDefault="00016CEA" w:rsidP="00016CEA">
      <w:pPr>
        <w:pStyle w:val="EditorsNote"/>
        <w:rPr>
          <w:del w:id="1840" w:author="" w:date="2018-02-02T16:04:00Z"/>
          <w:highlight w:val="cyan"/>
        </w:rPr>
      </w:pPr>
      <w:del w:id="1841" w:author="" w:date="2018-02-02T16:04:00Z">
        <w:r w:rsidRPr="00930C2F">
          <w:rPr>
            <w:highlight w:val="cyan"/>
          </w:rPr>
          <w:delText>Editor’s Note: For EN-DC, MCG configuration is not supported.</w:delText>
        </w:r>
      </w:del>
    </w:p>
    <w:p w14:paraId="2084871B" w14:textId="4011C439" w:rsidR="000708FF" w:rsidRPr="00930C2F" w:rsidDel="000E3647" w:rsidRDefault="000708FF" w:rsidP="000708FF">
      <w:pPr>
        <w:pStyle w:val="B1"/>
        <w:rPr>
          <w:del w:id="1842" w:author="" w:date="2018-01-30T15:55:00Z"/>
          <w:highlight w:val="cyan"/>
        </w:rPr>
      </w:pPr>
      <w:del w:id="1843"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173FDF91" w14:textId="76D15F2E" w:rsidR="000708FF" w:rsidRPr="00930C2F" w:rsidDel="000E3647" w:rsidRDefault="000708FF" w:rsidP="000708FF">
      <w:pPr>
        <w:pStyle w:val="B2"/>
        <w:rPr>
          <w:del w:id="1844" w:author="" w:date="2018-01-30T15:55:00Z"/>
          <w:highlight w:val="cyan"/>
        </w:rPr>
      </w:pPr>
      <w:del w:id="1845"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365EF003" w14:textId="46A460B7" w:rsidR="00016CEA" w:rsidRPr="00930C2F" w:rsidRDefault="00016CEA" w:rsidP="008E515B">
      <w:pPr>
        <w:pStyle w:val="EditorsNote"/>
        <w:rPr>
          <w:del w:id="1846" w:author="" w:date="2018-02-02T16:04:00Z"/>
          <w:highlight w:val="cyan"/>
        </w:rPr>
      </w:pPr>
      <w:del w:id="1847"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5ED6BE23" w14:textId="10B6AB56" w:rsidR="000708FF" w:rsidRPr="00930C2F" w:rsidRDefault="000708FF" w:rsidP="000708FF">
      <w:pPr>
        <w:pStyle w:val="B1"/>
        <w:rPr>
          <w:del w:id="1848" w:author="" w:date="2018-02-02T16:05:00Z"/>
          <w:highlight w:val="cyan"/>
        </w:rPr>
      </w:pPr>
      <w:del w:id="1849"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6F49309C" w14:textId="2A5478C7" w:rsidR="000708FF" w:rsidRPr="00930C2F" w:rsidRDefault="000708FF" w:rsidP="000708FF">
      <w:pPr>
        <w:pStyle w:val="B2"/>
        <w:rPr>
          <w:del w:id="1850" w:author="" w:date="2018-02-02T16:05:00Z"/>
          <w:highlight w:val="cyan"/>
        </w:rPr>
      </w:pPr>
      <w:del w:id="1851"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65DAC017" w14:textId="5B01456A"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52"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53" w:author="merged r1" w:date="2018-01-18T13:12:00Z">
        <w:r w:rsidRPr="00930C2F">
          <w:rPr>
            <w:highlight w:val="cyan"/>
          </w:rPr>
          <w:delText>secondaryCellGroup</w:delText>
        </w:r>
      </w:del>
      <w:ins w:id="1854" w:author="merged r1" w:date="2018-01-18T13:12:00Z">
        <w:r w:rsidR="00D2173C" w:rsidRPr="00930C2F">
          <w:rPr>
            <w:i/>
            <w:highlight w:val="cyan"/>
          </w:rPr>
          <w:t>secondaryCellGroup</w:t>
        </w:r>
        <w:del w:id="1855" w:author="" w:date="2018-02-02T16:05:00Z">
          <w:r w:rsidR="00D2173C" w:rsidRPr="00930C2F">
            <w:rPr>
              <w:i/>
              <w:highlight w:val="cyan"/>
            </w:rPr>
            <w:delText>ToAddModList</w:delText>
          </w:r>
        </w:del>
      </w:ins>
      <w:r w:rsidRPr="00930C2F">
        <w:rPr>
          <w:highlight w:val="cyan"/>
        </w:rPr>
        <w:t>:</w:t>
      </w:r>
    </w:p>
    <w:p w14:paraId="14081018" w14:textId="09CFBB6C" w:rsidR="000708FF" w:rsidRPr="00930C2F" w:rsidRDefault="000708FF" w:rsidP="000708FF">
      <w:pPr>
        <w:pStyle w:val="B2"/>
        <w:rPr>
          <w:highlight w:val="cyan"/>
        </w:rPr>
      </w:pPr>
      <w:r w:rsidRPr="00930C2F">
        <w:rPr>
          <w:highlight w:val="cyan"/>
        </w:rPr>
        <w:t>2&gt;</w:t>
      </w:r>
      <w:r w:rsidRPr="00930C2F">
        <w:rPr>
          <w:highlight w:val="cyan"/>
        </w:rPr>
        <w:tab/>
      </w:r>
      <w:del w:id="1856"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145E251D"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7AC28C71" w14:textId="0155D443"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1492D320" w14:textId="45D04399" w:rsidR="000708FF" w:rsidRPr="00930C2F" w:rsidRDefault="000708FF" w:rsidP="00AB1EF9">
      <w:pPr>
        <w:pStyle w:val="EditorsNote"/>
        <w:rPr>
          <w:del w:id="1857" w:author="" w:date="2018-02-02T16:05:00Z"/>
          <w:highlight w:val="cyan"/>
        </w:rPr>
      </w:pPr>
      <w:del w:id="1858"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59" w:name="_Hlk499060766"/>
        <w:r w:rsidR="00AB1EF9" w:rsidRPr="00930C2F">
          <w:rPr>
            <w:highlight w:val="cyan"/>
          </w:rPr>
          <w:delText>FFS</w:delText>
        </w:r>
        <w:r w:rsidR="00AF5F85" w:rsidRPr="00930C2F">
          <w:rPr>
            <w:highlight w:val="cyan"/>
          </w:rPr>
          <w:delText xml:space="preserve"> how to capture</w:delText>
        </w:r>
        <w:bookmarkEnd w:id="1859"/>
      </w:del>
    </w:p>
    <w:p w14:paraId="5FBA20B4" w14:textId="3760074A" w:rsidR="000708FF" w:rsidRPr="00930C2F" w:rsidRDefault="000708FF" w:rsidP="000708FF">
      <w:pPr>
        <w:pStyle w:val="B1"/>
        <w:rPr>
          <w:del w:id="1860" w:author="" w:date="2018-02-02T16:05:00Z"/>
          <w:highlight w:val="cyan"/>
        </w:rPr>
      </w:pPr>
      <w:del w:id="1861"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02858E6F" w14:textId="192779D4" w:rsidR="000708FF" w:rsidRPr="00930C2F" w:rsidRDefault="000708FF" w:rsidP="000708FF">
      <w:pPr>
        <w:pStyle w:val="B2"/>
        <w:rPr>
          <w:del w:id="1862" w:author="" w:date="2018-02-02T16:05:00Z"/>
          <w:highlight w:val="cyan"/>
        </w:rPr>
      </w:pPr>
      <w:del w:id="1863"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58B5E129"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548BBB83"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4E8B52C2" w14:textId="77777777" w:rsidR="00132924" w:rsidRPr="00930C2F" w:rsidRDefault="00132924" w:rsidP="00AB1EF9">
      <w:pPr>
        <w:pStyle w:val="EditorsNote"/>
        <w:rPr>
          <w:del w:id="1864" w:author="merged r1" w:date="2018-01-18T13:12:00Z"/>
          <w:highlight w:val="cyan"/>
        </w:rPr>
      </w:pPr>
      <w:del w:id="1865"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51F2C4DA" w14:textId="77777777" w:rsidR="000708FF" w:rsidRPr="00930C2F" w:rsidRDefault="000708FF" w:rsidP="000708FF">
      <w:pPr>
        <w:pStyle w:val="B1"/>
        <w:rPr>
          <w:del w:id="1866" w:author="merged r1" w:date="2018-01-18T13:12:00Z"/>
          <w:highlight w:val="cyan"/>
        </w:rPr>
      </w:pPr>
      <w:del w:id="1867"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6976BA02" w14:textId="77777777" w:rsidR="000708FF" w:rsidRPr="00930C2F" w:rsidRDefault="000708FF" w:rsidP="000708FF">
      <w:pPr>
        <w:pStyle w:val="B2"/>
        <w:rPr>
          <w:del w:id="1868" w:author="merged r1" w:date="2018-01-18T13:12:00Z"/>
          <w:highlight w:val="cyan"/>
        </w:rPr>
      </w:pPr>
      <w:del w:id="1869" w:author="merged r1" w:date="2018-01-18T13:12:00Z">
        <w:r w:rsidRPr="00930C2F">
          <w:rPr>
            <w:highlight w:val="cyan"/>
          </w:rPr>
          <w:delText>2&gt;</w:delText>
        </w:r>
        <w:r w:rsidRPr="00930C2F">
          <w:rPr>
            <w:highlight w:val="cyan"/>
          </w:rPr>
          <w:tab/>
          <w:delText>perform the other configuration procedure as specified in 5.3.10.9;</w:delText>
        </w:r>
      </w:del>
    </w:p>
    <w:p w14:paraId="6AD952D3" w14:textId="0925BBF8" w:rsidR="008601CC" w:rsidRPr="00930C2F" w:rsidRDefault="008601CC" w:rsidP="000D43E8">
      <w:pPr>
        <w:pStyle w:val="B1"/>
        <w:rPr>
          <w:highlight w:val="cyan"/>
        </w:rPr>
      </w:pPr>
      <w:r w:rsidRPr="00930C2F">
        <w:rPr>
          <w:highlight w:val="cyan"/>
        </w:rPr>
        <w:t xml:space="preserve">1&gt;  if the UE is </w:t>
      </w:r>
      <w:del w:id="1870" w:author="" w:date="2018-02-02T16:07:00Z">
        <w:r w:rsidRPr="00930C2F">
          <w:rPr>
            <w:highlight w:val="cyan"/>
          </w:rPr>
          <w:delText xml:space="preserve">operating </w:delText>
        </w:r>
      </w:del>
      <w:ins w:id="1871" w:author="" w:date="2018-02-02T16:07:00Z">
        <w:r w:rsidR="00C5199F" w:rsidRPr="00930C2F">
          <w:rPr>
            <w:highlight w:val="cyan"/>
          </w:rPr>
          <w:t xml:space="preserve">configured </w:t>
        </w:r>
      </w:ins>
      <w:ins w:id="1872" w:author="" w:date="2018-02-02T16:08:00Z">
        <w:r w:rsidR="00C5199F" w:rsidRPr="00930C2F">
          <w:rPr>
            <w:highlight w:val="cyan"/>
          </w:rPr>
          <w:t>with</w:t>
        </w:r>
      </w:ins>
      <w:ins w:id="1873" w:author="" w:date="2018-02-02T16:07:00Z">
        <w:r w:rsidR="00C5199F" w:rsidRPr="00930C2F">
          <w:rPr>
            <w:highlight w:val="cyan"/>
          </w:rPr>
          <w:t xml:space="preserve"> </w:t>
        </w:r>
      </w:ins>
      <w:ins w:id="1874" w:author="" w:date="2018-02-02T16:09:00Z">
        <w:r w:rsidR="00C5199F" w:rsidRPr="00930C2F">
          <w:rPr>
            <w:highlight w:val="cyan"/>
          </w:rPr>
          <w:t xml:space="preserve">E-UTRA </w:t>
        </w:r>
        <w:r w:rsidR="00C5199F" w:rsidRPr="00930C2F">
          <w:rPr>
            <w:i/>
            <w:highlight w:val="cyan"/>
          </w:rPr>
          <w:t>nr-SecondaryCellGroupConfig</w:t>
        </w:r>
      </w:ins>
      <w:del w:id="1875" w:author="" w:date="2018-02-02T16:09:00Z">
        <w:r w:rsidRPr="00930C2F">
          <w:rPr>
            <w:highlight w:val="cyan"/>
          </w:rPr>
          <w:delText>in EN-DC</w:delText>
        </w:r>
      </w:del>
      <w:r w:rsidRPr="00930C2F">
        <w:rPr>
          <w:highlight w:val="cyan"/>
        </w:rPr>
        <w:t xml:space="preserve"> </w:t>
      </w:r>
      <w:del w:id="1876" w:author="merged r1" w:date="2018-01-18T13:12:00Z">
        <w:r w:rsidRPr="00930C2F">
          <w:rPr>
            <w:highlight w:val="cyan"/>
          </w:rPr>
          <w:delText xml:space="preserve">mode </w:delText>
        </w:r>
      </w:del>
      <w:r w:rsidRPr="00930C2F">
        <w:rPr>
          <w:highlight w:val="cyan"/>
        </w:rPr>
        <w:t xml:space="preserve">(MCG is </w:t>
      </w:r>
      <w:del w:id="1877" w:author="merged r1" w:date="2018-01-18T13:12:00Z">
        <w:r w:rsidRPr="00930C2F">
          <w:rPr>
            <w:highlight w:val="cyan"/>
          </w:rPr>
          <w:delText>EUTRA</w:delText>
        </w:r>
      </w:del>
      <w:ins w:id="1878"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2E4B4FD4"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1A425681" w14:textId="7D34BD18" w:rsidR="008601CC" w:rsidRPr="00930C2F" w:rsidRDefault="008601CC" w:rsidP="000D43E8">
      <w:pPr>
        <w:pStyle w:val="B3"/>
        <w:rPr>
          <w:highlight w:val="cyan"/>
        </w:rPr>
      </w:pPr>
      <w:r w:rsidRPr="00930C2F">
        <w:rPr>
          <w:highlight w:val="cyan"/>
        </w:rPr>
        <w:t xml:space="preserve">3&gt; construct </w:t>
      </w:r>
      <w:r w:rsidRPr="00930C2F">
        <w:rPr>
          <w:i/>
          <w:highlight w:val="cyan"/>
        </w:rPr>
        <w:t>RRCReconfigurationComplete</w:t>
      </w:r>
      <w:r w:rsidRPr="00930C2F">
        <w:rPr>
          <w:highlight w:val="cyan"/>
        </w:rPr>
        <w:t xml:space="preserve"> message and submit it via the EUTRA MCG </w:t>
      </w:r>
      <w:ins w:id="1879" w:author="" w:date="2018-02-05T18:25:00Z">
        <w:r w:rsidR="009F71DE" w:rsidRPr="00930C2F">
          <w:rPr>
            <w:highlight w:val="cyan"/>
            <w:lang w:val="fi-FI"/>
          </w:rPr>
          <w:t>embedded in</w:t>
        </w:r>
      </w:ins>
      <w:ins w:id="1880" w:author="" w:date="2018-02-05T18:27:00Z">
        <w:r w:rsidR="00B85D9B" w:rsidRPr="00930C2F">
          <w:rPr>
            <w:highlight w:val="cyan"/>
            <w:lang w:val="fi-FI"/>
          </w:rPr>
          <w:t xml:space="preserve"> E-UTRA RRC message</w:t>
        </w:r>
      </w:ins>
      <w:ins w:id="1881" w:author="" w:date="2018-02-05T18:25:00Z">
        <w:r w:rsidR="009F71DE" w:rsidRPr="00930C2F">
          <w:rPr>
            <w:highlight w:val="cyan"/>
            <w:lang w:val="fi-FI"/>
          </w:rPr>
          <w:t xml:space="preserve"> </w:t>
        </w:r>
        <w:r w:rsidR="009F71DE" w:rsidRPr="00930C2F">
          <w:rPr>
            <w:i/>
            <w:highlight w:val="cyan"/>
            <w:lang w:val="fi-FI"/>
          </w:rPr>
          <w:t>RRCConnectionReconfigurationComplete</w:t>
        </w:r>
        <w:r w:rsidR="009F71DE" w:rsidRPr="00930C2F">
          <w:rPr>
            <w:highlight w:val="cyan"/>
            <w:lang w:val="fi-FI"/>
          </w:rPr>
          <w:t xml:space="preserve"> </w:t>
        </w:r>
      </w:ins>
      <w:r w:rsidRPr="00930C2F">
        <w:rPr>
          <w:highlight w:val="cyan"/>
        </w:rPr>
        <w:t>as specified in TS 36.331</w:t>
      </w:r>
      <w:r w:rsidR="00E31556" w:rsidRPr="00930C2F">
        <w:rPr>
          <w:highlight w:val="cyan"/>
        </w:rPr>
        <w:t xml:space="preserve"> [10]</w:t>
      </w:r>
      <w:r w:rsidRPr="00930C2F">
        <w:rPr>
          <w:highlight w:val="cyan"/>
        </w:rPr>
        <w:t>.</w:t>
      </w:r>
    </w:p>
    <w:p w14:paraId="7DFD4835" w14:textId="122DDD32"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8C8260B" w14:textId="34400955"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31685986"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0B3F4851" w14:textId="10D8EAB2" w:rsidR="008601CC" w:rsidRPr="00930C2F" w:rsidRDefault="008601CC" w:rsidP="000D43E8">
      <w:pPr>
        <w:pStyle w:val="B3"/>
        <w:rPr>
          <w:ins w:id="1882"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4960368A" w14:textId="6516142F" w:rsidR="00343D2C" w:rsidRPr="00930C2F" w:rsidDel="00B61397" w:rsidRDefault="00343D2C" w:rsidP="000D43E8">
      <w:pPr>
        <w:pStyle w:val="B1"/>
        <w:rPr>
          <w:del w:id="1883" w:author="" w:date="2018-02-02T16:27:00Z"/>
          <w:highlight w:val="cyan"/>
        </w:rPr>
      </w:pPr>
      <w:bookmarkStart w:id="1884" w:name="_Hlk504049391"/>
      <w:ins w:id="1885" w:author="" w:date="2018-02-02T16:13:00Z">
        <w:r w:rsidRPr="00930C2F">
          <w:rPr>
            <w:highlight w:val="cyan"/>
          </w:rPr>
          <w:t>NOTE:</w:t>
        </w:r>
        <w:r w:rsidRPr="00930C2F">
          <w:rPr>
            <w:highlight w:val="cyan"/>
          </w:rPr>
          <w:tab/>
          <w:t xml:space="preserve">In </w:t>
        </w:r>
      </w:ins>
      <w:ins w:id="1886" w:author="" w:date="2018-02-02T16:16:00Z">
        <w:r w:rsidRPr="00930C2F">
          <w:rPr>
            <w:highlight w:val="cyan"/>
          </w:rPr>
          <w:t xml:space="preserve">the </w:t>
        </w:r>
      </w:ins>
      <w:ins w:id="1887" w:author="" w:date="2018-02-02T16:13:00Z">
        <w:r w:rsidRPr="00930C2F">
          <w:rPr>
            <w:highlight w:val="cyan"/>
          </w:rPr>
          <w:t>case of SR</w:t>
        </w:r>
      </w:ins>
      <w:ins w:id="1888" w:author="" w:date="2018-02-02T16:14:00Z">
        <w:r w:rsidRPr="00930C2F">
          <w:rPr>
            <w:highlight w:val="cyan"/>
          </w:rPr>
          <w:t>B1, the random access is triggered by RRC layer itself</w:t>
        </w:r>
      </w:ins>
      <w:ins w:id="1889" w:author="" w:date="2018-02-02T16:15:00Z">
        <w:r w:rsidRPr="00930C2F">
          <w:rPr>
            <w:highlight w:val="cyan"/>
          </w:rPr>
          <w:t xml:space="preserve"> as there is not necessarily other UL transmission</w:t>
        </w:r>
      </w:ins>
      <w:ins w:id="1890" w:author="" w:date="2018-02-02T16:13:00Z">
        <w:r w:rsidRPr="00930C2F">
          <w:rPr>
            <w:highlight w:val="cyan"/>
          </w:rPr>
          <w:t>.</w:t>
        </w:r>
      </w:ins>
      <w:ins w:id="1891" w:author="" w:date="2018-02-02T16:14:00Z">
        <w:r w:rsidRPr="00930C2F">
          <w:rPr>
            <w:highlight w:val="cyan"/>
          </w:rPr>
          <w:t xml:space="preserve"> In the case of SRB3, the random access is triggered by the MAC layer due to</w:t>
        </w:r>
      </w:ins>
      <w:ins w:id="1892" w:author="" w:date="2018-02-02T16:15:00Z">
        <w:r w:rsidRPr="00930C2F">
          <w:rPr>
            <w:highlight w:val="cyan"/>
          </w:rPr>
          <w:t xml:space="preserve"> arrival of </w:t>
        </w:r>
        <w:r w:rsidRPr="00930C2F">
          <w:rPr>
            <w:i/>
            <w:highlight w:val="cyan"/>
            <w:rPrChange w:id="1893" w:author="C003" w:date="2018-02-02T16:15:00Z">
              <w:rPr/>
            </w:rPrChange>
          </w:rPr>
          <w:t>RRCReconfigurationComplete</w:t>
        </w:r>
        <w:r w:rsidRPr="00930C2F">
          <w:rPr>
            <w:highlight w:val="cyan"/>
          </w:rPr>
          <w:t>.</w:t>
        </w:r>
      </w:ins>
      <w:ins w:id="1894" w:author="" w:date="2018-02-02T16:14:00Z">
        <w:r w:rsidRPr="00930C2F">
          <w:rPr>
            <w:highlight w:val="cyan"/>
          </w:rPr>
          <w:t xml:space="preserve"> </w:t>
        </w:r>
      </w:ins>
    </w:p>
    <w:p w14:paraId="1B113B6C" w14:textId="77777777" w:rsidR="00B61397" w:rsidRPr="00930C2F" w:rsidRDefault="00B61397" w:rsidP="00343D2C">
      <w:pPr>
        <w:pStyle w:val="NO"/>
        <w:rPr>
          <w:ins w:id="1895" w:author="" w:date="2018-02-02T16:27:00Z"/>
          <w:highlight w:val="cyan"/>
        </w:rPr>
      </w:pPr>
    </w:p>
    <w:p w14:paraId="45372E4A" w14:textId="16FD857D" w:rsidR="00343D2C" w:rsidRPr="00930C2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0C2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0C2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0C2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0C2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0C2F">
          <w:rPr>
            <w:highlight w:val="cyan"/>
            <w:lang w:val="en-US"/>
            <w:rPrChange w:id="1913" w:author="RIL issue number D001" w:date="2018-01-31T10:11:00Z">
              <w:rPr>
                <w:lang w:val="sv-SE"/>
              </w:rPr>
            </w:rPrChange>
          </w:rPr>
          <w:delText>1&gt;  else (NR SA or NE-DC):</w:delText>
        </w:r>
      </w:del>
    </w:p>
    <w:p w14:paraId="6A2F3A4D" w14:textId="77777777" w:rsidR="008601CC" w:rsidRPr="00930C2F" w:rsidRDefault="008601CC" w:rsidP="008601CC">
      <w:pPr>
        <w:pStyle w:val="B2"/>
        <w:rPr>
          <w:del w:id="1914" w:author="" w:date="2018-02-02T16:27:00Z"/>
          <w:highlight w:val="cyan"/>
        </w:rPr>
      </w:pPr>
      <w:del w:id="1915"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30DC822D" w14:textId="048B7121" w:rsidR="008601CC" w:rsidRPr="00930C2F" w:rsidRDefault="008601CC" w:rsidP="008601CC">
      <w:pPr>
        <w:pStyle w:val="B2"/>
        <w:rPr>
          <w:del w:id="1916" w:author="" w:date="2018-02-02T16:27:00Z"/>
          <w:highlight w:val="cyan"/>
        </w:rPr>
      </w:pPr>
      <w:del w:id="1917"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918" w:author="CATT" w:date="2018-01-16T11:00:00Z">
        <w:del w:id="1919" w:author="" w:date="2018-02-02T16:27:00Z">
          <w:r w:rsidR="0009041B" w:rsidRPr="00930C2F">
            <w:rPr>
              <w:rFonts w:hint="eastAsia"/>
              <w:highlight w:val="cyan"/>
              <w:lang w:eastAsia="zh-CN"/>
            </w:rPr>
            <w:delText>M</w:delText>
          </w:r>
          <w:r w:rsidR="0009041B" w:rsidRPr="00930C2F">
            <w:rPr>
              <w:highlight w:val="cyan"/>
            </w:rPr>
            <w:delText>CG</w:delText>
          </w:r>
        </w:del>
      </w:ins>
      <w:del w:id="1920" w:author="" w:date="2018-02-02T16:27:00Z">
        <w:r w:rsidRPr="00930C2F">
          <w:rPr>
            <w:highlight w:val="cyan"/>
          </w:rPr>
          <w:delText>:</w:delText>
        </w:r>
      </w:del>
    </w:p>
    <w:p w14:paraId="167AC8E6" w14:textId="51014747" w:rsidR="008601CC" w:rsidRPr="00930C2F" w:rsidRDefault="008601CC" w:rsidP="000D43E8">
      <w:pPr>
        <w:pStyle w:val="B3"/>
        <w:rPr>
          <w:del w:id="1921" w:author="" w:date="2018-02-02T16:27:00Z"/>
          <w:highlight w:val="cyan"/>
        </w:rPr>
      </w:pPr>
      <w:del w:id="1922" w:author="" w:date="2018-02-02T16:27:00Z">
        <w:r w:rsidRPr="00930C2F">
          <w:rPr>
            <w:highlight w:val="cyan"/>
          </w:rPr>
          <w:delText xml:space="preserve">3&gt; initiate the </w:delText>
        </w:r>
        <w:bookmarkStart w:id="1923" w:name="_Hlk500321985"/>
        <w:r w:rsidRPr="00930C2F">
          <w:rPr>
            <w:highlight w:val="cyan"/>
          </w:rPr>
          <w:delText>random access procedure on the SpCell</w:delText>
        </w:r>
        <w:bookmarkEnd w:id="1923"/>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7F79DD24" w14:textId="44C93B46"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0125BA20" w14:textId="6240CC83"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0D45C601"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0C2F" w:rsidRDefault="008601CC" w:rsidP="008601CC">
      <w:pPr>
        <w:pStyle w:val="B2"/>
        <w:rPr>
          <w:highlight w:val="cyan"/>
        </w:rPr>
      </w:pPr>
      <w:r w:rsidRPr="00930C2F">
        <w:rPr>
          <w:highlight w:val="cyan"/>
        </w:rPr>
        <w:t xml:space="preserve">2&gt;  </w:t>
      </w:r>
      <w:bookmarkStart w:id="1924" w:name="_Hlk504049437"/>
      <w:r w:rsidRPr="00930C2F">
        <w:rPr>
          <w:highlight w:val="cyan"/>
        </w:rPr>
        <w:t xml:space="preserve">apply the parts of the measurement and the radio resource configuration that require the UE to know the SFN of the respective </w:t>
      </w:r>
      <w:bookmarkEnd w:id="1924"/>
      <w:r w:rsidRPr="00930C2F">
        <w:rPr>
          <w:highlight w:val="cyan"/>
        </w:rPr>
        <w:t xml:space="preserve">target </w:t>
      </w:r>
      <w:del w:id="1925" w:author="merged r1" w:date="2018-01-18T13:12:00Z">
        <w:r w:rsidRPr="00930C2F">
          <w:rPr>
            <w:highlight w:val="cyan"/>
          </w:rPr>
          <w:delText>SPCell</w:delText>
        </w:r>
      </w:del>
      <w:del w:id="1926" w:author="CATT" w:date="2018-01-16T11:01:00Z">
        <w:r w:rsidRPr="00930C2F" w:rsidDel="00040CBF">
          <w:rPr>
            <w:highlight w:val="cyan"/>
          </w:rPr>
          <w:delText xml:space="preserve"> </w:delText>
        </w:r>
      </w:del>
      <w:ins w:id="1927" w:author="merged r1" w:date="2018-01-18T13:12:00Z">
        <w:r w:rsidRPr="00930C2F">
          <w:rPr>
            <w:highlight w:val="cyan"/>
          </w:rPr>
          <w:t>S</w:t>
        </w:r>
        <w:r w:rsidR="002B01A7" w:rsidRPr="00930C2F">
          <w:rPr>
            <w:highlight w:val="cyan"/>
          </w:rPr>
          <w:t>p</w:t>
        </w:r>
        <w:r w:rsidRPr="00930C2F">
          <w:rPr>
            <w:highlight w:val="cyan"/>
          </w:rPr>
          <w:t>Cell</w:t>
        </w:r>
      </w:ins>
      <w:ins w:id="1928" w:author="CATT" w:date="2018-01-16T11:01:00Z">
        <w:r w:rsidRPr="00930C2F">
          <w:rPr>
            <w:highlight w:val="cyan"/>
          </w:rPr>
          <w:t xml:space="preserve"> </w:t>
        </w:r>
      </w:ins>
      <w:r w:rsidRPr="00930C2F">
        <w:rPr>
          <w:highlight w:val="cyan"/>
        </w:rPr>
        <w:t>(e.g. measurement gaps, periodic CQI reporting, scheduling request configuration, sounding RS configuration), if any, upon acquiring the SFN of that target SpCell;</w:t>
      </w:r>
    </w:p>
    <w:p w14:paraId="44FEB1AB" w14:textId="02810823" w:rsidR="008601CC" w:rsidRPr="00930C2F" w:rsidRDefault="008601CC" w:rsidP="008601CC">
      <w:pPr>
        <w:pStyle w:val="B2"/>
        <w:rPr>
          <w:highlight w:val="cyan"/>
        </w:rPr>
      </w:pPr>
      <w:r w:rsidRPr="00930C2F">
        <w:rPr>
          <w:highlight w:val="cyan"/>
        </w:rPr>
        <w:t>2&gt;  the procedure ends;</w:t>
      </w:r>
    </w:p>
    <w:p w14:paraId="300E4F9D" w14:textId="652EEE96" w:rsidR="000708FF" w:rsidRPr="00930C2F" w:rsidRDefault="000708FF" w:rsidP="000708FF">
      <w:pPr>
        <w:pStyle w:val="Heading4"/>
        <w:rPr>
          <w:highlight w:val="cyan"/>
        </w:rPr>
      </w:pPr>
      <w:bookmarkStart w:id="1929" w:name="_Toc500942621"/>
      <w:bookmarkStart w:id="1930" w:name="_Toc505697431"/>
      <w:bookmarkStart w:id="1931" w:name="_Hlk498937343"/>
      <w:r w:rsidRPr="00930C2F">
        <w:rPr>
          <w:highlight w:val="cyan"/>
        </w:rPr>
        <w:t>5.3.5.4</w:t>
      </w:r>
      <w:r w:rsidRPr="00930C2F">
        <w:rPr>
          <w:highlight w:val="cyan"/>
        </w:rPr>
        <w:tab/>
        <w:t>Secondary cell group release</w:t>
      </w:r>
      <w:bookmarkEnd w:id="1929"/>
      <w:bookmarkEnd w:id="1930"/>
    </w:p>
    <w:bookmarkEnd w:id="1931"/>
    <w:p w14:paraId="3011196C" w14:textId="77777777" w:rsidR="000708FF" w:rsidRPr="00930C2F" w:rsidRDefault="000708FF" w:rsidP="000708FF">
      <w:pPr>
        <w:rPr>
          <w:highlight w:val="cyan"/>
        </w:rPr>
      </w:pPr>
      <w:r w:rsidRPr="00930C2F">
        <w:rPr>
          <w:highlight w:val="cyan"/>
          <w:lang w:eastAsia="x-none"/>
        </w:rPr>
        <w:t>The UE shall:</w:t>
      </w:r>
    </w:p>
    <w:p w14:paraId="1B09007B" w14:textId="1489BB9B" w:rsidR="000708FF" w:rsidRPr="00930C2F" w:rsidRDefault="000708FF" w:rsidP="00B60781">
      <w:pPr>
        <w:pStyle w:val="B1"/>
        <w:rPr>
          <w:highlight w:val="cyan"/>
        </w:rPr>
      </w:pPr>
      <w:r w:rsidRPr="00930C2F">
        <w:rPr>
          <w:highlight w:val="cyan"/>
        </w:rPr>
        <w:t>1&gt;</w:t>
      </w:r>
      <w:r w:rsidRPr="00930C2F">
        <w:rPr>
          <w:highlight w:val="cyan"/>
        </w:rPr>
        <w:tab/>
      </w:r>
      <w:del w:id="193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436423A8" w14:textId="77777777" w:rsidR="000708FF" w:rsidRPr="00930C2F" w:rsidRDefault="000708FF" w:rsidP="00B60781">
      <w:pPr>
        <w:pStyle w:val="B2"/>
        <w:rPr>
          <w:highlight w:val="cyan"/>
        </w:rPr>
      </w:pPr>
      <w:r w:rsidRPr="00930C2F">
        <w:rPr>
          <w:highlight w:val="cyan"/>
        </w:rPr>
        <w:t>2&gt; reset SCG MAC, if configured;</w:t>
      </w:r>
    </w:p>
    <w:p w14:paraId="73B8CDFA" w14:textId="64F1717C"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13C2E9E2" w14:textId="1D9B8E9F"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37933288" w14:textId="0643AEEA" w:rsidR="000708FF" w:rsidRPr="00930C2F" w:rsidRDefault="000708FF" w:rsidP="00B60781">
      <w:pPr>
        <w:pStyle w:val="B2"/>
        <w:rPr>
          <w:highlight w:val="cyan"/>
        </w:rPr>
      </w:pPr>
      <w:r w:rsidRPr="00930C2F">
        <w:rPr>
          <w:highlight w:val="cyan"/>
        </w:rPr>
        <w:t xml:space="preserve">2&gt; release the </w:t>
      </w:r>
      <w:del w:id="193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2506646C" w14:textId="6771AC98" w:rsidR="000708FF" w:rsidRPr="00930C2F" w:rsidRDefault="000708FF" w:rsidP="00B60781">
      <w:pPr>
        <w:pStyle w:val="B2"/>
        <w:rPr>
          <w:highlight w:val="cyan"/>
        </w:rPr>
      </w:pPr>
      <w:r w:rsidRPr="00930C2F">
        <w:rPr>
          <w:highlight w:val="cyan"/>
        </w:rPr>
        <w:t>2&gt;</w:t>
      </w:r>
      <w:r w:rsidRPr="00930C2F">
        <w:rPr>
          <w:highlight w:val="cyan"/>
        </w:rPr>
        <w:tab/>
        <w:t>stop timer T31</w:t>
      </w:r>
      <w:del w:id="1934" w:author="R2-1801206, E128, C012" w:date="2018-01-31T09:17:00Z">
        <w:r w:rsidRPr="00930C2F">
          <w:rPr>
            <w:highlight w:val="cyan"/>
          </w:rPr>
          <w:delText>3</w:delText>
        </w:r>
      </w:del>
      <w:ins w:id="1935" w:author="R2-1801206, E128, C012" w:date="2018-01-31T09:16:00Z">
        <w:r w:rsidR="00AB7AA0" w:rsidRPr="00930C2F">
          <w:rPr>
            <w:highlight w:val="cyan"/>
          </w:rPr>
          <w:t>0 for the corresponding SpCell</w:t>
        </w:r>
      </w:ins>
      <w:r w:rsidRPr="00930C2F">
        <w:rPr>
          <w:highlight w:val="cyan"/>
        </w:rPr>
        <w:t>, if running;</w:t>
      </w:r>
    </w:p>
    <w:p w14:paraId="014754FC" w14:textId="5A3C7D76" w:rsidR="000708FF" w:rsidRPr="00930C2F" w:rsidRDefault="000708FF" w:rsidP="00B60781">
      <w:pPr>
        <w:pStyle w:val="B2"/>
        <w:rPr>
          <w:highlight w:val="cyan"/>
        </w:rPr>
      </w:pPr>
      <w:r w:rsidRPr="00930C2F">
        <w:rPr>
          <w:highlight w:val="cyan"/>
        </w:rPr>
        <w:t>2&gt;</w:t>
      </w:r>
      <w:r w:rsidRPr="00930C2F">
        <w:rPr>
          <w:highlight w:val="cyan"/>
        </w:rPr>
        <w:tab/>
        <w:t>stop timer T304</w:t>
      </w:r>
      <w:ins w:id="1936" w:author="R2-1801206, E128, C012" w:date="2018-01-31T09:17:00Z">
        <w:r w:rsidR="00BD1FBF" w:rsidRPr="00930C2F">
          <w:rPr>
            <w:highlight w:val="cyan"/>
          </w:rPr>
          <w:t xml:space="preserve"> for the corresponding SpCell</w:t>
        </w:r>
      </w:ins>
      <w:r w:rsidRPr="00930C2F">
        <w:rPr>
          <w:highlight w:val="cyan"/>
        </w:rPr>
        <w:t>, if running;</w:t>
      </w:r>
    </w:p>
    <w:p w14:paraId="5DA775DC" w14:textId="4BBBF656" w:rsidR="00010C3E" w:rsidRPr="00930C2F" w:rsidRDefault="00010C3E" w:rsidP="00010C3E">
      <w:pPr>
        <w:pStyle w:val="NO"/>
        <w:rPr>
          <w:highlight w:val="cyan"/>
        </w:rPr>
      </w:pPr>
      <w:r w:rsidRPr="00930C2F">
        <w:rPr>
          <w:highlight w:val="cyan"/>
        </w:rPr>
        <w:t>NOTE:</w:t>
      </w:r>
      <w:r w:rsidRPr="00930C2F">
        <w:rPr>
          <w:highlight w:val="cyan"/>
        </w:rPr>
        <w:tab/>
        <w:t>Release of cell group means only release of the lower layer configuration of the cell group but the RadioBearerConfig may not be released.</w:t>
      </w:r>
    </w:p>
    <w:p w14:paraId="510BFB9A" w14:textId="21AFB9B3" w:rsidR="004C6C78" w:rsidRPr="00930C2F" w:rsidRDefault="00FA69F7" w:rsidP="004C6C78">
      <w:pPr>
        <w:pStyle w:val="Heading4"/>
        <w:rPr>
          <w:highlight w:val="cyan"/>
        </w:rPr>
      </w:pPr>
      <w:bookmarkStart w:id="1937" w:name="_Toc500942622"/>
      <w:bookmarkStart w:id="1938" w:name="_Toc505697432"/>
      <w:bookmarkStart w:id="1939" w:name="_Hlk504054378"/>
      <w:r w:rsidRPr="00930C2F">
        <w:rPr>
          <w:highlight w:val="cyan"/>
        </w:rPr>
        <w:t>5.3.5.5</w:t>
      </w:r>
      <w:r w:rsidR="004C6C78" w:rsidRPr="00930C2F">
        <w:rPr>
          <w:highlight w:val="cyan"/>
        </w:rPr>
        <w:tab/>
        <w:t>Cell Group configuration</w:t>
      </w:r>
      <w:bookmarkEnd w:id="1937"/>
      <w:bookmarkEnd w:id="1938"/>
    </w:p>
    <w:p w14:paraId="53C01A93" w14:textId="6D73CA56" w:rsidR="004C6C78" w:rsidRPr="00930C2F" w:rsidRDefault="00FA69F7" w:rsidP="004C6C78">
      <w:pPr>
        <w:pStyle w:val="Heading5"/>
        <w:rPr>
          <w:highlight w:val="cyan"/>
        </w:rPr>
      </w:pPr>
      <w:bookmarkStart w:id="1940" w:name="_Toc500942623"/>
      <w:bookmarkStart w:id="1941" w:name="_Toc505697433"/>
      <w:bookmarkEnd w:id="1939"/>
      <w:r w:rsidRPr="00930C2F">
        <w:rPr>
          <w:highlight w:val="cyan"/>
        </w:rPr>
        <w:t>5.3.5.5</w:t>
      </w:r>
      <w:r w:rsidR="004C6C78" w:rsidRPr="00930C2F">
        <w:rPr>
          <w:highlight w:val="cyan"/>
        </w:rPr>
        <w:t>.1</w:t>
      </w:r>
      <w:r w:rsidR="004C6C78" w:rsidRPr="00930C2F">
        <w:rPr>
          <w:highlight w:val="cyan"/>
        </w:rPr>
        <w:tab/>
        <w:t>General</w:t>
      </w:r>
      <w:bookmarkEnd w:id="1940"/>
      <w:bookmarkEnd w:id="1941"/>
    </w:p>
    <w:p w14:paraId="0BC85079" w14:textId="4A102816" w:rsidR="004C6C78" w:rsidRPr="00930C2F" w:rsidRDefault="004C6C78" w:rsidP="004C6C78">
      <w:pPr>
        <w:rPr>
          <w:highlight w:val="cyan"/>
        </w:rPr>
      </w:pPr>
      <w:r w:rsidRPr="00930C2F">
        <w:rPr>
          <w:highlight w:val="cyan"/>
        </w:rPr>
        <w:t xml:space="preserve">The network configures the UE with </w:t>
      </w:r>
      <w:del w:id="1942" w:author="" w:date="2018-02-02T17:01:00Z">
        <w:r w:rsidRPr="00930C2F">
          <w:rPr>
            <w:highlight w:val="cyan"/>
          </w:rPr>
          <w:delText xml:space="preserve">a </w:delText>
        </w:r>
      </w:del>
      <w:del w:id="1943" w:author="" w:date="2018-02-02T17:00:00Z">
        <w:r w:rsidRPr="00930C2F">
          <w:rPr>
            <w:highlight w:val="cyan"/>
          </w:rPr>
          <w:delText>Master Cell Groups</w:delText>
        </w:r>
      </w:del>
      <w:ins w:id="1944" w:author="merged r1" w:date="2018-01-18T13:12:00Z">
        <w:del w:id="1945" w:author="" w:date="2018-02-02T17:00:00Z">
          <w:r w:rsidRPr="00930C2F">
            <w:rPr>
              <w:highlight w:val="cyan"/>
            </w:rPr>
            <w:delText>Group</w:delText>
          </w:r>
        </w:del>
      </w:ins>
      <w:del w:id="194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4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48" w:author="merged r1" w:date="2018-01-18T13:12:00Z">
        <w:r w:rsidRPr="00930C2F">
          <w:rPr>
            <w:i/>
            <w:highlight w:val="cyan"/>
          </w:rPr>
          <w:delText>CellGroupsConfig</w:delText>
        </w:r>
      </w:del>
      <w:ins w:id="1949" w:author="merged r1" w:date="2018-01-18T13:12:00Z">
        <w:r w:rsidRPr="00930C2F">
          <w:rPr>
            <w:i/>
            <w:highlight w:val="cyan"/>
          </w:rPr>
          <w:t>CellGroupConfig</w:t>
        </w:r>
      </w:ins>
      <w:r w:rsidRPr="00930C2F">
        <w:rPr>
          <w:highlight w:val="cyan"/>
        </w:rPr>
        <w:t xml:space="preserve"> IE. </w:t>
      </w:r>
    </w:p>
    <w:p w14:paraId="1EC3E7FC"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5CA76099" w14:textId="6912EA24"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50" w:author="merged r1" w:date="2018-01-18T13:12:00Z">
        <w:r w:rsidRPr="00930C2F">
          <w:rPr>
            <w:highlight w:val="cyan"/>
          </w:rPr>
          <w:delText xml:space="preserve"> received</w:delText>
        </w:r>
      </w:del>
      <w:r w:rsidRPr="00930C2F">
        <w:rPr>
          <w:highlight w:val="cyan"/>
        </w:rPr>
        <w:t xml:space="preserve"> </w:t>
      </w:r>
      <w:r w:rsidRPr="00930C2F">
        <w:rPr>
          <w:i/>
          <w:highlight w:val="cyan"/>
          <w:rPrChange w:id="195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DAFA194" w14:textId="6D7FD1C5"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61071A66"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39DF15AA" w14:textId="5B9F51CD"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Change w:id="195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3E4EE1DD" w14:textId="0A11FA38" w:rsidR="004C6C78" w:rsidRPr="00930C2F" w:rsidRDefault="004C6C78" w:rsidP="004C6C78">
      <w:pPr>
        <w:pStyle w:val="B2"/>
        <w:rPr>
          <w:highlight w:val="cyan"/>
        </w:rPr>
      </w:pPr>
      <w:bookmarkStart w:id="1953" w:name="_Hlk504049548"/>
      <w:r w:rsidRPr="00930C2F">
        <w:rPr>
          <w:highlight w:val="cyan"/>
        </w:rPr>
        <w:t>2&gt;</w:t>
      </w:r>
      <w:r w:rsidRPr="00930C2F">
        <w:rPr>
          <w:highlight w:val="cyan"/>
        </w:rPr>
        <w:tab/>
        <w:t xml:space="preserve">perform </w:t>
      </w:r>
      <w:r w:rsidR="003D471A" w:rsidRPr="00930C2F">
        <w:rPr>
          <w:highlight w:val="cyan"/>
        </w:rPr>
        <w:t>RLC bearer</w:t>
      </w:r>
      <w:r w:rsidRPr="00930C2F">
        <w:rPr>
          <w:highlight w:val="cyan"/>
        </w:rPr>
        <w:t xml:space="preserve"> </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53"/>
    <w:p w14:paraId="733BC395" w14:textId="0DC6973C" w:rsidR="004C6C78" w:rsidRPr="00930C2F" w:rsidRDefault="004C6C78" w:rsidP="004C6C78">
      <w:pPr>
        <w:pStyle w:val="B1"/>
        <w:rPr>
          <w:highlight w:val="cyan"/>
        </w:rPr>
      </w:pPr>
      <w:r w:rsidRPr="00930C2F">
        <w:rPr>
          <w:highlight w:val="cyan"/>
        </w:rPr>
        <w:t>1&gt;</w:t>
      </w:r>
      <w:r w:rsidRPr="00930C2F">
        <w:rPr>
          <w:highlight w:val="cyan"/>
        </w:rPr>
        <w:tab/>
      </w:r>
      <w:ins w:id="1954" w:author="Nokia R2-1800832" w:date="2018-02-02T17:24:00Z">
        <w:r w:rsidR="002F0374" w:rsidRPr="00930C2F">
          <w:rPr>
            <w:highlight w:val="cyan"/>
            <w:rPrChange w:id="1955" w:author="C006" w:date="2018-02-02T18:54:00Z">
              <w:rPr>
                <w:color w:val="FF0000"/>
              </w:rPr>
            </w:rPrChange>
          </w:rPr>
          <w:t xml:space="preserve">if the </w:t>
        </w:r>
        <w:r w:rsidR="002F0374" w:rsidRPr="00930C2F">
          <w:rPr>
            <w:i/>
            <w:highlight w:val="cyan"/>
            <w:rPrChange w:id="1956" w:author="I009" w:date="2018-02-02T17:25:00Z">
              <w:rPr>
                <w:color w:val="FF0000"/>
              </w:rPr>
            </w:rPrChange>
          </w:rPr>
          <w:t>CellGroupConfig</w:t>
        </w:r>
        <w:r w:rsidR="002F0374" w:rsidRPr="00930C2F">
          <w:rPr>
            <w:highlight w:val="cyan"/>
            <w:rPrChange w:id="1957" w:author="C006" w:date="2018-02-02T18:54:00Z">
              <w:rPr>
                <w:color w:val="FF0000"/>
              </w:rPr>
            </w:rPrChange>
          </w:rPr>
          <w:t xml:space="preserve"> contains the </w:t>
        </w:r>
        <w:r w:rsidR="002F0374" w:rsidRPr="00930C2F">
          <w:rPr>
            <w:i/>
            <w:highlight w:val="cyan"/>
            <w:u w:val="single"/>
            <w:rPrChange w:id="1958" w:author="C006" w:date="2018-02-02T18:54:00Z">
              <w:rPr>
                <w:i/>
                <w:color w:val="FF0000"/>
                <w:u w:val="single"/>
              </w:rPr>
            </w:rPrChange>
          </w:rPr>
          <w:t>rlc</w:t>
        </w:r>
        <w:r w:rsidR="002F0374" w:rsidRPr="00930C2F">
          <w:rPr>
            <w:i/>
            <w:highlight w:val="cyan"/>
            <w:u w:val="single"/>
            <w:rPrChange w:id="1959" w:author="I009" w:date="2018-02-02T17:25:00Z">
              <w:rPr>
                <w:color w:val="FF0000"/>
                <w:u w:val="single"/>
              </w:rPr>
            </w:rPrChange>
          </w:rPr>
          <w:t>-Bea</w:t>
        </w:r>
      </w:ins>
      <w:ins w:id="1960" w:author="Nokia R2-1800832" w:date="2018-02-02T17:25:00Z">
        <w:r w:rsidR="002F0374" w:rsidRPr="00930C2F">
          <w:rPr>
            <w:i/>
            <w:highlight w:val="cyan"/>
            <w:u w:val="single"/>
            <w:rPrChange w:id="1961" w:author="C006" w:date="2018-02-02T18:54:00Z">
              <w:rPr>
                <w:i/>
                <w:color w:val="FF0000"/>
                <w:u w:val="single"/>
              </w:rPr>
            </w:rPrChange>
          </w:rPr>
          <w:t>r</w:t>
        </w:r>
      </w:ins>
      <w:ins w:id="1962" w:author="Nokia R2-1800832" w:date="2018-02-02T17:24:00Z">
        <w:r w:rsidR="002F0374" w:rsidRPr="00930C2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0C2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0C2F" w:rsidDel="00496C82">
            <w:rPr>
              <w:highlight w:val="cyan"/>
            </w:rPr>
            <w:delText xml:space="preserve"> </w:delText>
          </w:r>
        </w:del>
      </w:ins>
      <w:del w:id="1969"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70" w:author="merged r1" w:date="2018-01-18T13:12:00Z">
        <w:del w:id="1971"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56CB2556" w14:textId="5CFACBE2" w:rsidR="004C6C78" w:rsidRPr="00930C2F" w:rsidRDefault="004C6C78" w:rsidP="004C6C78">
      <w:pPr>
        <w:pStyle w:val="B2"/>
        <w:rPr>
          <w:highlight w:val="cyan"/>
        </w:rPr>
      </w:pPr>
      <w:r w:rsidRPr="00930C2F">
        <w:rPr>
          <w:highlight w:val="cyan"/>
        </w:rPr>
        <w:t>2&gt;</w:t>
      </w:r>
      <w:r w:rsidRPr="00930C2F">
        <w:rPr>
          <w:highlight w:val="cyan"/>
        </w:rPr>
        <w:tab/>
      </w:r>
      <w:del w:id="1972" w:author="Rapporteur" w:date="2018-02-02T17:28:00Z">
        <w:r w:rsidRPr="00930C2F">
          <w:rPr>
            <w:highlight w:val="cyan"/>
          </w:rPr>
          <w:delText xml:space="preserve">configure </w:delText>
        </w:r>
      </w:del>
      <w:ins w:id="1973"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74" w:author="Rapporteur" w:date="2018-02-02T17:28:00Z">
        <w:r w:rsidRPr="00930C2F">
          <w:rPr>
            <w:highlight w:val="cyan"/>
          </w:rPr>
          <w:t xml:space="preserve"> </w:t>
        </w:r>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4A6437F9"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01C41C3C" w14:textId="1205D969"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5B7BD5EE" w14:textId="0880CBA9" w:rsidR="004C6C78" w:rsidRPr="00930C2F" w:rsidRDefault="004C6C78" w:rsidP="004C6C78">
      <w:pPr>
        <w:pStyle w:val="B1"/>
        <w:rPr>
          <w:del w:id="1975" w:author="" w:date="2018-02-02T17:42:00Z"/>
          <w:highlight w:val="cyan"/>
        </w:rPr>
      </w:pPr>
      <w:del w:id="1976"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r w:rsidRPr="00930C2F">
          <w:rPr>
            <w:highlight w:val="cyan"/>
          </w:rPr>
          <w:delText xml:space="preserve"> </w:delText>
        </w:r>
      </w:del>
    </w:p>
    <w:p w14:paraId="38CAE4C7" w14:textId="0572448D" w:rsidR="004C6C78" w:rsidRPr="00930C2F" w:rsidRDefault="004C6C78" w:rsidP="004C6C78">
      <w:pPr>
        <w:pStyle w:val="B2"/>
        <w:rPr>
          <w:del w:id="1977" w:author="" w:date="2018-02-02T17:42:00Z"/>
          <w:highlight w:val="cyan"/>
        </w:rPr>
      </w:pPr>
      <w:del w:id="1978"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2D5DE134"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5954902" w14:textId="5AE974C5" w:rsidR="004C6C78" w:rsidRPr="00930C2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highlight w:val="cyan"/>
          </w:rPr>
          <w:delText xml:space="preserve"> </w:delText>
        </w:r>
        <w:r w:rsidRPr="00930C2F">
          <w:rPr>
            <w:i/>
            <w:highlight w:val="cyan"/>
          </w:rPr>
          <w:delText>sCellToReleaseList</w:delText>
        </w:r>
        <w:r w:rsidRPr="00930C2F">
          <w:rPr>
            <w:highlight w:val="cyan"/>
          </w:rPr>
          <w:delText>:</w:delText>
        </w:r>
      </w:del>
    </w:p>
    <w:p w14:paraId="4B1E7F48" w14:textId="6440BFB1" w:rsidR="004C6C78" w:rsidRPr="00930C2F" w:rsidRDefault="0092029F">
      <w:pPr>
        <w:pStyle w:val="B2"/>
        <w:rPr>
          <w:highlight w:val="cyan"/>
        </w:rPr>
        <w:pPrChange w:id="1982" w:author="Rapporteur" w:date="2018-02-02T16:23:00Z">
          <w:pPr>
            <w:pStyle w:val="B3"/>
          </w:pPr>
        </w:pPrChange>
      </w:pPr>
      <w:ins w:id="1983" w:author="Rapporteur" w:date="2018-02-02T17:19:00Z">
        <w:r w:rsidRPr="00930C2F">
          <w:rPr>
            <w:highlight w:val="cyan"/>
          </w:rPr>
          <w:t>2</w:t>
        </w:r>
      </w:ins>
      <w:del w:id="1984"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85" w:author="Rapporteur" w:date="2018-02-02T17:21:00Z">
        <w:r w:rsidR="004C6C78" w:rsidRPr="00930C2F">
          <w:rPr>
            <w:highlight w:val="cyan"/>
          </w:rPr>
          <w:delText xml:space="preserve">release </w:delText>
        </w:r>
      </w:del>
      <w:ins w:id="1986" w:author="Rapporteur" w:date="2018-02-02T17:21:00Z">
        <w:r w:rsidRPr="00930C2F">
          <w:rPr>
            <w:highlight w:val="cyan"/>
          </w:rPr>
          <w:t xml:space="preserve">perform </w:t>
        </w:r>
      </w:ins>
      <w:del w:id="1987" w:author="Rapporteur" w:date="2018-02-02T17:21:00Z">
        <w:r w:rsidR="004C6C78" w:rsidRPr="00930C2F">
          <w:rPr>
            <w:highlight w:val="cyan"/>
          </w:rPr>
          <w:delText xml:space="preserve">the </w:delText>
        </w:r>
      </w:del>
      <w:r w:rsidR="004C6C78" w:rsidRPr="00930C2F">
        <w:rPr>
          <w:highlight w:val="cyan"/>
        </w:rPr>
        <w:t>SCell</w:t>
      </w:r>
      <w:ins w:id="1988" w:author="Rapporteur" w:date="2018-02-02T17:21:00Z">
        <w:r w:rsidR="004C6C78" w:rsidRPr="00930C2F">
          <w:rPr>
            <w:highlight w:val="cyan"/>
          </w:rPr>
          <w:t xml:space="preserve"> </w:t>
        </w:r>
        <w:r w:rsidRPr="00930C2F">
          <w:rPr>
            <w:highlight w:val="cyan"/>
          </w:rPr>
          <w:t>release</w:t>
        </w:r>
      </w:ins>
      <w:r w:rsidR="0070619F" w:rsidRPr="00930C2F">
        <w:rPr>
          <w:highlight w:val="cyan"/>
        </w:rPr>
        <w:t xml:space="preserve"> </w:t>
      </w:r>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6C05D7C7"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3733D957" w14:textId="77777777" w:rsidR="007412E0" w:rsidRPr="00930C2F" w:rsidRDefault="007412E0" w:rsidP="007412E0">
      <w:pPr>
        <w:pStyle w:val="B2"/>
        <w:rPr>
          <w:rStyle w:val="Hyperlink"/>
          <w:highlight w:val="cyan"/>
        </w:rPr>
      </w:pPr>
      <w:r w:rsidRPr="00930C2F">
        <w:rPr>
          <w:highlight w:val="cyan"/>
        </w:rPr>
        <w:t>2&gt;</w:t>
      </w:r>
      <w:r w:rsidRPr="00930C2F">
        <w:rPr>
          <w:highlight w:val="cyan"/>
        </w:rPr>
        <w:tab/>
        <w:t>configure the SpCell as specified in 5.3.5.5.7;</w:t>
      </w:r>
    </w:p>
    <w:p w14:paraId="5B25B5BF"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50BA43BE" w14:textId="488D3081" w:rsidR="004C6C78" w:rsidRPr="00930C2F" w:rsidRDefault="001C6F04" w:rsidP="00000A61">
      <w:pPr>
        <w:pStyle w:val="B2"/>
        <w:rPr>
          <w:del w:id="1989" w:author="Rapporteur" w:date="2018-02-02T17:19:00Z"/>
          <w:highlight w:val="cyan"/>
        </w:rPr>
      </w:pPr>
      <w:del w:id="1990"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highlight w:val="cyan"/>
          </w:rPr>
          <w:delText xml:space="preserve"> </w:delText>
        </w:r>
        <w:r w:rsidR="004C6C78" w:rsidRPr="00930C2F">
          <w:rPr>
            <w:i/>
            <w:highlight w:val="cyan"/>
          </w:rPr>
          <w:delText>sCellToAddModList</w:delText>
        </w:r>
        <w:r w:rsidR="004C6C78" w:rsidRPr="00930C2F">
          <w:rPr>
            <w:highlight w:val="cyan"/>
          </w:rPr>
          <w:delText xml:space="preserve">: </w:delText>
        </w:r>
      </w:del>
    </w:p>
    <w:p w14:paraId="14C5A452" w14:textId="70F50C7B" w:rsidR="0070619F" w:rsidRPr="00930C2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0C2F">
          <w:rPr>
            <w:highlight w:val="cyan"/>
          </w:rPr>
          <w:t>2</w:t>
        </w:r>
      </w:ins>
      <w:del w:id="1995" w:author="Rapporteur" w:date="2018-02-02T17:20:00Z">
        <w:r w:rsidR="0070619F" w:rsidRPr="00930C2F">
          <w:rPr>
            <w:highlight w:val="cyan"/>
          </w:rPr>
          <w:delText>3</w:delText>
        </w:r>
      </w:del>
      <w:r w:rsidR="0070619F" w:rsidRPr="00930C2F">
        <w:rPr>
          <w:highlight w:val="cyan"/>
        </w:rPr>
        <w:t xml:space="preserve">&gt; </w:t>
      </w:r>
      <w:del w:id="1996" w:author="Rapporteur" w:date="2018-02-02T17:21:00Z">
        <w:r w:rsidR="0070619F" w:rsidRPr="00930C2F">
          <w:rPr>
            <w:highlight w:val="cyan"/>
          </w:rPr>
          <w:delText>add or modify the</w:delText>
        </w:r>
      </w:del>
      <w:ins w:id="1997" w:author="Rapporteur" w:date="2018-02-02T17:21:00Z">
        <w:r w:rsidRPr="00930C2F">
          <w:rPr>
            <w:highlight w:val="cyan"/>
          </w:rPr>
          <w:t>perform</w:t>
        </w:r>
      </w:ins>
      <w:r w:rsidR="0070619F" w:rsidRPr="00930C2F">
        <w:rPr>
          <w:highlight w:val="cyan"/>
        </w:rPr>
        <w:t xml:space="preserve"> SCell</w:t>
      </w:r>
      <w:ins w:id="1998" w:author="Rapporteur" w:date="2018-02-02T17:22:00Z">
        <w:r w:rsidR="0070619F" w:rsidRPr="00930C2F">
          <w:rPr>
            <w:highlight w:val="cyan"/>
          </w:rPr>
          <w:t xml:space="preserve"> </w:t>
        </w:r>
        <w:r w:rsidRPr="00930C2F">
          <w:rPr>
            <w:highlight w:val="cyan"/>
          </w:rPr>
          <w:t>addition/modification</w:t>
        </w:r>
      </w:ins>
      <w:r w:rsidR="0070619F" w:rsidRPr="00930C2F">
        <w:rPr>
          <w:highlight w:val="cyan"/>
        </w:rPr>
        <w:t xml:space="preserve"> as specified in 5.3.5.5.9;</w:t>
      </w:r>
    </w:p>
    <w:p w14:paraId="435EBC71" w14:textId="660899CA" w:rsidR="004C6C78" w:rsidRPr="00930C2F" w:rsidRDefault="00FA69F7" w:rsidP="004C6C78">
      <w:pPr>
        <w:pStyle w:val="Heading5"/>
        <w:rPr>
          <w:highlight w:val="cyan"/>
        </w:rPr>
      </w:pPr>
      <w:bookmarkStart w:id="1999"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93"/>
      <w:bookmarkEnd w:id="1999"/>
    </w:p>
    <w:p w14:paraId="24701E1C" w14:textId="7300B651" w:rsidR="004C6C78" w:rsidRPr="00930C2F" w:rsidRDefault="004C6C78" w:rsidP="004C6C78">
      <w:pPr>
        <w:rPr>
          <w:highlight w:val="cyan"/>
          <w:lang w:eastAsia="x-none"/>
        </w:rPr>
      </w:pPr>
      <w:r w:rsidRPr="00930C2F">
        <w:rPr>
          <w:highlight w:val="cyan"/>
          <w:lang w:eastAsia="x-none"/>
        </w:rPr>
        <w:t xml:space="preserve">The UE </w:t>
      </w:r>
      <w:r w:rsidR="00B856B9" w:rsidRPr="00930C2F">
        <w:rPr>
          <w:highlight w:val="cyan"/>
          <w:lang w:eastAsia="x-none"/>
        </w:rPr>
        <w:t xml:space="preserve">shall </w:t>
      </w:r>
      <w:r w:rsidRPr="00930C2F">
        <w:rPr>
          <w:highlight w:val="cyan"/>
          <w:lang w:eastAsia="x-none"/>
        </w:rPr>
        <w:t>perform the following actions to execute a reconfiguration</w:t>
      </w:r>
      <w:r w:rsidR="00B573E7" w:rsidRPr="00930C2F">
        <w:rPr>
          <w:highlight w:val="cyan"/>
          <w:lang w:eastAsia="x-none"/>
        </w:rPr>
        <w:t xml:space="preserve"> with sync</w:t>
      </w:r>
      <w:r w:rsidRPr="00930C2F">
        <w:rPr>
          <w:highlight w:val="cyan"/>
          <w:lang w:eastAsia="x-none"/>
        </w:rPr>
        <w:t>.</w:t>
      </w:r>
    </w:p>
    <w:p w14:paraId="303F2752" w14:textId="52783C27" w:rsidR="00B856B9" w:rsidRPr="00930C2F" w:rsidRDefault="00B856B9" w:rsidP="008E00DC">
      <w:pPr>
        <w:pStyle w:val="EditorsNote"/>
        <w:rPr>
          <w:del w:id="2000" w:author="R2-1801206, E128, C012" w:date="2018-01-31T09:17:00Z"/>
          <w:highlight w:val="cyan"/>
        </w:rPr>
      </w:pPr>
      <w:del w:id="2001"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7C3FD097" w14:textId="7D5F3CC1" w:rsidR="004C6C78" w:rsidRPr="00930C2F" w:rsidRDefault="004C6C78" w:rsidP="00F353BB">
      <w:pPr>
        <w:pStyle w:val="B1"/>
        <w:rPr>
          <w:del w:id="2002" w:author="R2-1801206, E128, C012" w:date="2018-01-31T09:18:00Z"/>
          <w:highlight w:val="cyan"/>
        </w:rPr>
      </w:pPr>
      <w:del w:id="2003"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lang w:eastAsia="x-none"/>
          </w:rPr>
          <w:delText>with sync</w:delText>
        </w:r>
        <w:r w:rsidR="00B573E7" w:rsidRPr="00930C2F">
          <w:rPr>
            <w:highlight w:val="cyan"/>
          </w:rPr>
          <w:delText xml:space="preserve"> </w:delText>
        </w:r>
        <w:r w:rsidR="008C709C" w:rsidRPr="00930C2F">
          <w:rPr>
            <w:highlight w:val="cyan"/>
          </w:rPr>
          <w:delText xml:space="preserve">is 0 </w:delText>
        </w:r>
        <w:r w:rsidRPr="00930C2F">
          <w:rPr>
            <w:highlight w:val="cyan"/>
          </w:rPr>
          <w:delText>(master cell group):</w:delText>
        </w:r>
      </w:del>
    </w:p>
    <w:p w14:paraId="37322871" w14:textId="11C49D5D" w:rsidR="004C6C78" w:rsidRPr="00930C2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0C2F">
          <w:rPr>
            <w:highlight w:val="cyan"/>
          </w:rPr>
          <w:delText>2</w:delText>
        </w:r>
      </w:del>
      <w:ins w:id="2007" w:author="R2-1801206, E128, C012" w:date="2018-01-31T09:18:00Z">
        <w:r w:rsidR="00BD1FBF" w:rsidRPr="00930C2F">
          <w:rPr>
            <w:highlight w:val="cyan"/>
          </w:rPr>
          <w:t>1</w:t>
        </w:r>
      </w:ins>
      <w:r w:rsidRPr="00930C2F">
        <w:rPr>
          <w:highlight w:val="cyan"/>
        </w:rPr>
        <w:t>&gt;</w:t>
      </w:r>
      <w:r w:rsidRPr="00930C2F">
        <w:rPr>
          <w:highlight w:val="cyan"/>
        </w:rPr>
        <w:tab/>
        <w:t>stop timer T310</w:t>
      </w:r>
      <w:ins w:id="2008" w:author="R2-1801206, E128, C012" w:date="2018-01-31T09:19:00Z">
        <w:r w:rsidR="00BD1FBF" w:rsidRPr="00930C2F">
          <w:rPr>
            <w:highlight w:val="cyan"/>
          </w:rPr>
          <w:t xml:space="preserve"> for the corresponding SpCell</w:t>
        </w:r>
      </w:ins>
      <w:r w:rsidRPr="00930C2F">
        <w:rPr>
          <w:highlight w:val="cyan"/>
        </w:rPr>
        <w:t>, if running;</w:t>
      </w:r>
    </w:p>
    <w:bookmarkEnd w:id="2005"/>
    <w:p w14:paraId="1A464CFF" w14:textId="77777777" w:rsidR="004C6C78" w:rsidRPr="00930C2F" w:rsidRDefault="004C6C78" w:rsidP="00F353BB">
      <w:pPr>
        <w:pStyle w:val="B2"/>
        <w:rPr>
          <w:del w:id="2009" w:author="CATT" w:date="2018-01-16T11:03:00Z"/>
          <w:highlight w:val="cyan"/>
        </w:rPr>
      </w:pPr>
      <w:del w:id="2010" w:author="CATT" w:date="2018-01-16T11:03:00Z">
        <w:r w:rsidRPr="00930C2F">
          <w:rPr>
            <w:highlight w:val="cyan"/>
          </w:rPr>
          <w:delText>2&gt;</w:delText>
        </w:r>
        <w:r w:rsidRPr="00930C2F">
          <w:rPr>
            <w:highlight w:val="cyan"/>
          </w:rPr>
          <w:tab/>
          <w:delText>stop timer T312, if running;</w:delText>
        </w:r>
      </w:del>
    </w:p>
    <w:p w14:paraId="1604933A" w14:textId="122658EE" w:rsidR="004C6C78" w:rsidRPr="00930C2F" w:rsidRDefault="00BD1FBF">
      <w:pPr>
        <w:pStyle w:val="B1"/>
        <w:rPr>
          <w:highlight w:val="cyan"/>
        </w:rPr>
        <w:pPrChange w:id="2011" w:author="R2-1801206, E128, C012" w:date="2018-01-31T11:02:00Z">
          <w:pPr>
            <w:pStyle w:val="B2"/>
          </w:pPr>
        </w:pPrChange>
      </w:pPr>
      <w:ins w:id="2012" w:author="R2-1801206, E128, C012" w:date="2018-01-31T09:21:00Z">
        <w:r w:rsidRPr="00930C2F">
          <w:rPr>
            <w:highlight w:val="cyan"/>
          </w:rPr>
          <w:t>1</w:t>
        </w:r>
      </w:ins>
      <w:del w:id="2013"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2014"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792AA582" w14:textId="77777777" w:rsidR="004C6C78" w:rsidRPr="00930C2F" w:rsidRDefault="004C6C78" w:rsidP="00F353BB">
      <w:pPr>
        <w:pStyle w:val="B1"/>
        <w:rPr>
          <w:del w:id="2015" w:author="R2-1801206, E128, C012" w:date="2018-01-31T09:21:00Z"/>
          <w:highlight w:val="cyan"/>
        </w:rPr>
      </w:pPr>
      <w:del w:id="2016" w:author="R2-1801206, E128, C012" w:date="2018-01-31T09:21:00Z">
        <w:r w:rsidRPr="00930C2F">
          <w:rPr>
            <w:highlight w:val="cyan"/>
          </w:rPr>
          <w:delText>1&gt; else (secondary cell group):</w:delText>
        </w:r>
      </w:del>
    </w:p>
    <w:p w14:paraId="741C55A6" w14:textId="77777777" w:rsidR="004C6C78" w:rsidRPr="00930C2F" w:rsidRDefault="004C6C78" w:rsidP="00F353BB">
      <w:pPr>
        <w:pStyle w:val="B2"/>
        <w:rPr>
          <w:del w:id="2017" w:author="R2-1801206, E128, C012" w:date="2018-01-31T09:21:00Z"/>
          <w:highlight w:val="cyan"/>
        </w:rPr>
      </w:pPr>
      <w:del w:id="2018" w:author="R2-1801206, E128, C012" w:date="2018-01-31T09:21:00Z">
        <w:r w:rsidRPr="00930C2F">
          <w:rPr>
            <w:highlight w:val="cyan"/>
          </w:rPr>
          <w:delText>2&gt;</w:delText>
        </w:r>
        <w:r w:rsidRPr="00930C2F">
          <w:rPr>
            <w:highlight w:val="cyan"/>
          </w:rPr>
          <w:tab/>
          <w:delText>stop timer T313, if running;</w:delText>
        </w:r>
      </w:del>
    </w:p>
    <w:p w14:paraId="7E0EB105" w14:textId="5E31A237" w:rsidR="004C6C78" w:rsidRPr="00930C2F" w:rsidRDefault="004C6C78" w:rsidP="00F353BB">
      <w:pPr>
        <w:pStyle w:val="B2"/>
        <w:rPr>
          <w:del w:id="2019" w:author="R2-1801206, E128, C012" w:date="2018-01-31T09:21:00Z"/>
          <w:highlight w:val="cyan"/>
        </w:rPr>
      </w:pPr>
      <w:del w:id="2020" w:author="R2-1801206, E128, C012" w:date="2018-01-31T09:21:00Z">
        <w:r w:rsidRPr="00930C2F">
          <w:rPr>
            <w:highlight w:val="cyan"/>
          </w:rPr>
          <w:delText>2&gt;</w:delText>
        </w:r>
        <w:r w:rsidRPr="00930C2F">
          <w:rPr>
            <w:highlight w:val="cyan"/>
          </w:rPr>
          <w:tab/>
          <w:delText xml:space="preserve">start timer T304 with the timer value set to </w:delText>
        </w:r>
        <w:r w:rsidRPr="00930C2F">
          <w:rPr>
            <w:i/>
            <w:highlight w:val="cyan"/>
          </w:rPr>
          <w:delText>t304</w:delText>
        </w:r>
      </w:del>
      <w:ins w:id="2021" w:author="CATT" w:date="2018-01-16T11:05:00Z">
        <w:del w:id="2022" w:author="R2-1801206, E128, C012" w:date="2018-01-31T09:21:00Z">
          <w:r w:rsidR="00EE26D2" w:rsidRPr="00930C2F">
            <w:rPr>
              <w:rFonts w:hint="eastAsia"/>
              <w:highlight w:val="cyan"/>
              <w:lang w:eastAsia="zh-CN"/>
            </w:rPr>
            <w:delText xml:space="preserve"> for that cell group</w:delText>
          </w:r>
        </w:del>
      </w:ins>
      <w:del w:id="2023"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72C965E6" w14:textId="3717E92E" w:rsidR="008E00DC" w:rsidRPr="00930C2F" w:rsidDel="00460D58" w:rsidRDefault="008E00DC" w:rsidP="008E00DC">
      <w:pPr>
        <w:pStyle w:val="EditorsNote"/>
        <w:rPr>
          <w:del w:id="2024" w:author="Rapporteur" w:date="2018-02-02T20:18:00Z"/>
          <w:highlight w:val="cyan"/>
        </w:rPr>
      </w:pPr>
      <w:del w:id="2025" w:author="Rapporteur" w:date="2018-02-02T20:18:00Z">
        <w:r w:rsidRPr="00930C2F" w:rsidDel="00460D58">
          <w:rPr>
            <w:highlight w:val="cyan"/>
          </w:rPr>
          <w:delText>Editor’s Note: FFS_TODO: update below after L1 parameter email discussion</w:delText>
        </w:r>
      </w:del>
    </w:p>
    <w:p w14:paraId="14AA066E" w14:textId="3D56C9EA"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2026" w:author="merged r1" w:date="2018-01-18T13:12:00Z">
        <w:r w:rsidRPr="00930C2F">
          <w:rPr>
            <w:i/>
            <w:highlight w:val="cyan"/>
          </w:rPr>
          <w:delText>carrierFreq</w:delText>
        </w:r>
      </w:del>
      <w:bookmarkStart w:id="2027" w:name="_Hlk504049624"/>
      <w:ins w:id="2028" w:author="merged r1" w:date="2018-01-18T13:12:00Z">
        <w:r w:rsidR="00E05202" w:rsidRPr="00930C2F">
          <w:rPr>
            <w:i/>
            <w:highlight w:val="cyan"/>
            <w:rPrChange w:id="2029" w:author="Rapporteur" w:date="2018-02-02T20:18:00Z">
              <w:rPr>
                <w:i/>
                <w:color w:val="FF0000"/>
              </w:rPr>
            </w:rPrChange>
          </w:rPr>
          <w:t>frequencyInfoDL</w:t>
        </w:r>
      </w:ins>
      <w:bookmarkEnd w:id="2027"/>
      <w:ins w:id="2030" w:author="CATT" w:date="2018-01-16T11:03:00Z">
        <w:r w:rsidRPr="00930C2F">
          <w:rPr>
            <w:highlight w:val="cyan"/>
          </w:rPr>
          <w:t xml:space="preserve"> </w:t>
        </w:r>
      </w:ins>
      <w:r w:rsidRPr="00930C2F">
        <w:rPr>
          <w:highlight w:val="cyan"/>
        </w:rPr>
        <w:t>is included:</w:t>
      </w:r>
    </w:p>
    <w:p w14:paraId="59C555F1" w14:textId="7DDFC5F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2031" w:author="merged r1" w:date="2018-01-18T13:12:00Z">
        <w:r w:rsidRPr="00930C2F">
          <w:rPr>
            <w:i/>
            <w:highlight w:val="cyan"/>
          </w:rPr>
          <w:delText>carrierFreq</w:delText>
        </w:r>
      </w:del>
      <w:ins w:id="2032" w:author="merged r1" w:date="2018-01-18T13:12:00Z">
        <w:r w:rsidR="00E05202" w:rsidRPr="00930C2F">
          <w:rPr>
            <w:i/>
            <w:highlight w:val="cyan"/>
            <w:rPrChange w:id="2033" w:author="Rapporteur" w:date="2018-02-02T20:18:00Z">
              <w:rPr>
                <w:i/>
                <w:color w:val="FF0000"/>
              </w:rPr>
            </w:rPrChange>
          </w:rPr>
          <w:t>frequencyInfoDL</w:t>
        </w:r>
      </w:ins>
      <w:ins w:id="2034" w:author="CATT" w:date="2018-01-16T11:04:00Z">
        <w:r w:rsidRPr="00930C2F">
          <w:rPr>
            <w:highlight w:val="cyan"/>
          </w:rPr>
          <w:t xml:space="preserve"> </w:t>
        </w:r>
      </w:ins>
      <w:r w:rsidRPr="00930C2F">
        <w:rPr>
          <w:highlight w:val="cyan"/>
        </w:rPr>
        <w:t xml:space="preserve">with a physical cell identity indicated by the </w:t>
      </w:r>
      <w:del w:id="2035" w:author="merged r1" w:date="2018-01-18T13:12:00Z">
        <w:r w:rsidRPr="00930C2F">
          <w:rPr>
            <w:i/>
            <w:highlight w:val="cyan"/>
          </w:rPr>
          <w:delText>targetPhysCellId</w:delText>
        </w:r>
      </w:del>
      <w:ins w:id="2036" w:author="merged r1" w:date="2018-01-18T13:12:00Z">
        <w:r w:rsidR="00E05202" w:rsidRPr="00930C2F">
          <w:rPr>
            <w:i/>
            <w:highlight w:val="cyan"/>
          </w:rPr>
          <w:t>physCellId</w:t>
        </w:r>
      </w:ins>
      <w:r w:rsidRPr="00930C2F">
        <w:rPr>
          <w:highlight w:val="cyan"/>
        </w:rPr>
        <w:t>;</w:t>
      </w:r>
    </w:p>
    <w:p w14:paraId="027EF04C"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5AD53CBE" w14:textId="0FC9C2F5"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37" w:author="merged r1" w:date="2018-01-18T13:12:00Z">
        <w:r w:rsidRPr="00930C2F">
          <w:rPr>
            <w:i/>
            <w:highlight w:val="cyan"/>
          </w:rPr>
          <w:delText>targetPhysCellId</w:delText>
        </w:r>
      </w:del>
      <w:ins w:id="2038" w:author="merged r1" w:date="2018-01-18T13:12:00Z">
        <w:r w:rsidR="00E05202" w:rsidRPr="00930C2F">
          <w:rPr>
            <w:i/>
            <w:highlight w:val="cyan"/>
          </w:rPr>
          <w:t>physCellId</w:t>
        </w:r>
      </w:ins>
      <w:r w:rsidRPr="00930C2F">
        <w:rPr>
          <w:highlight w:val="cyan"/>
        </w:rPr>
        <w:t>;</w:t>
      </w:r>
    </w:p>
    <w:p w14:paraId="41883A83" w14:textId="0A799201"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39"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40"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22399D3E" w14:textId="393E85E8"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0B8DD11A" w14:textId="77777777" w:rsidR="004C6C78" w:rsidRPr="00930C2F" w:rsidRDefault="004C6C78" w:rsidP="00F353BB">
      <w:pPr>
        <w:pStyle w:val="B1"/>
        <w:rPr>
          <w:highlight w:val="cyan"/>
        </w:rPr>
      </w:pPr>
      <w:r w:rsidRPr="00930C2F">
        <w:rPr>
          <w:highlight w:val="cyan"/>
        </w:rPr>
        <w:t>1&gt;</w:t>
      </w:r>
      <w:r w:rsidRPr="00930C2F">
        <w:rPr>
          <w:highlight w:val="cyan"/>
        </w:rPr>
        <w:tab/>
        <w:t>reset the MAC entity of this cell group;</w:t>
      </w:r>
    </w:p>
    <w:p w14:paraId="1560EDF3"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42953BB3" w14:textId="3EA957B1"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0195F885" w14:textId="5D1249CB" w:rsidR="009806C7" w:rsidRPr="00930C2F" w:rsidDel="00646346" w:rsidRDefault="009806C7" w:rsidP="009806C7">
      <w:pPr>
        <w:pStyle w:val="EditorsNote"/>
        <w:rPr>
          <w:del w:id="2041" w:author="Rapporteur" w:date="2018-02-02T20:20:00Z"/>
          <w:highlight w:val="cyan"/>
        </w:rPr>
      </w:pPr>
      <w:del w:id="2042"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7220133F" w14:textId="3E21BFA1" w:rsidR="004C6C78" w:rsidRPr="00930C2F" w:rsidDel="00646346" w:rsidRDefault="004C6C78" w:rsidP="00F353BB">
      <w:pPr>
        <w:pStyle w:val="B1"/>
        <w:rPr>
          <w:del w:id="2043" w:author="Rapporteur" w:date="2018-02-02T20:20:00Z"/>
          <w:highlight w:val="cyan"/>
        </w:rPr>
      </w:pPr>
      <w:del w:id="2044"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538F5431" w14:textId="7F8BC40B" w:rsidR="004C6C78" w:rsidRPr="00930C2F" w:rsidDel="00646346" w:rsidRDefault="004C6C78" w:rsidP="00F353BB">
      <w:pPr>
        <w:pStyle w:val="B2"/>
        <w:rPr>
          <w:del w:id="2045" w:author="Rapporteur" w:date="2018-02-02T20:20:00Z"/>
          <w:highlight w:val="cyan"/>
        </w:rPr>
      </w:pPr>
      <w:del w:id="2046"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3C9DC2D4" w14:textId="17B4A8A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B480F7E" w14:textId="28C95323"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2C878D5E" w14:textId="53E93886"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67472072" w14:textId="4A48E59A"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47" w:author="merged r1" w:date="2018-01-18T13:12:00Z">
        <w:r w:rsidRPr="00930C2F">
          <w:rPr>
            <w:highlight w:val="cyan"/>
          </w:rPr>
          <w:delText>6</w:delText>
        </w:r>
      </w:del>
      <w:ins w:id="2048" w:author="merged r1" w:date="2018-01-18T13:12:00Z">
        <w:r w:rsidR="0060660B" w:rsidRPr="00930C2F">
          <w:rPr>
            <w:highlight w:val="cyan"/>
          </w:rPr>
          <w:t>3</w:t>
        </w:r>
      </w:ins>
      <w:r w:rsidR="0060660B" w:rsidRPr="00930C2F">
        <w:rPr>
          <w:highlight w:val="cyan"/>
        </w:rPr>
        <w:t>.1</w:t>
      </w:r>
      <w:r w:rsidRPr="00930C2F">
        <w:rPr>
          <w:highlight w:val="cyan"/>
        </w:rPr>
        <w:t>;</w:t>
      </w:r>
    </w:p>
    <w:p w14:paraId="2EB49254" w14:textId="352A5CC6" w:rsidR="009D5013" w:rsidRPr="00930C2F" w:rsidRDefault="00FA69F7" w:rsidP="009D5013">
      <w:pPr>
        <w:pStyle w:val="Heading5"/>
        <w:rPr>
          <w:highlight w:val="cyan"/>
        </w:rPr>
      </w:pPr>
      <w:bookmarkStart w:id="2049" w:name="_Toc500942625"/>
      <w:bookmarkStart w:id="2050"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49"/>
      <w:bookmarkEnd w:id="2050"/>
    </w:p>
    <w:p w14:paraId="605E5CFB" w14:textId="77777777" w:rsidR="009D5013" w:rsidRPr="00930C2F" w:rsidRDefault="009D5013" w:rsidP="009D5013">
      <w:pPr>
        <w:rPr>
          <w:highlight w:val="cyan"/>
          <w:lang w:eastAsia="x-none"/>
        </w:rPr>
      </w:pPr>
      <w:r w:rsidRPr="00930C2F">
        <w:rPr>
          <w:highlight w:val="cyan"/>
          <w:lang w:eastAsia="x-none"/>
        </w:rPr>
        <w:t>The UE shall:</w:t>
      </w:r>
    </w:p>
    <w:p w14:paraId="1F21F96E" w14:textId="02F37D0C"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1" w:author="merged r1" w:date="2018-01-18T13:12:00Z">
        <w:r w:rsidRPr="00930C2F">
          <w:rPr>
            <w:i/>
            <w:highlight w:val="cyan"/>
          </w:rPr>
          <w:delText>LogicalChannelIdentity</w:delText>
        </w:r>
      </w:del>
      <w:ins w:id="2052" w:author="merged r1" w:date="2018-01-18T13:12:00Z">
        <w:r w:rsidR="00263157" w:rsidRPr="00930C2F">
          <w:rPr>
            <w:i/>
            <w:highlight w:val="cyan"/>
          </w:rPr>
          <w:t>logicalChannelIdentity</w:t>
        </w:r>
      </w:ins>
      <w:r w:rsidRPr="00930C2F">
        <w:rPr>
          <w:highlight w:val="cyan"/>
        </w:rPr>
        <w:t xml:space="preserve"> value included in the </w:t>
      </w:r>
      <w:bookmarkStart w:id="2053" w:name="_Hlk492964594"/>
      <w:del w:id="2054" w:author="merged r1" w:date="2018-01-18T13:12:00Z">
        <w:r w:rsidRPr="00930C2F">
          <w:rPr>
            <w:i/>
            <w:highlight w:val="cyan"/>
          </w:rPr>
          <w:delText>l</w:delText>
        </w:r>
        <w:r w:rsidR="00CA2961" w:rsidRPr="00930C2F">
          <w:rPr>
            <w:i/>
            <w:highlight w:val="cyan"/>
          </w:rPr>
          <w:delText>rlc</w:delText>
        </w:r>
      </w:del>
      <w:ins w:id="2055"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r w:rsidRPr="00930C2F">
        <w:rPr>
          <w:highlight w:val="cyan"/>
        </w:rPr>
        <w:t xml:space="preserve"> </w:t>
      </w:r>
      <w:bookmarkEnd w:id="2053"/>
      <w:r w:rsidRPr="00930C2F">
        <w:rPr>
          <w:highlight w:val="cyan"/>
        </w:rPr>
        <w:t>that is part of the current UE configuration (LCH release</w:t>
      </w:r>
      <w:del w:id="2056" w:author="merged r1" w:date="2018-01-18T13:12:00Z">
        <w:r w:rsidRPr="00930C2F">
          <w:rPr>
            <w:highlight w:val="cyan"/>
          </w:rPr>
          <w:delText>)</w:delText>
        </w:r>
        <w:r w:rsidR="00F82B7C" w:rsidRPr="00930C2F">
          <w:rPr>
            <w:highlight w:val="cyan"/>
          </w:rPr>
          <w:delText>,</w:delText>
        </w:r>
      </w:del>
      <w:ins w:id="2057" w:author="merged r1" w:date="2018-01-18T13:12:00Z">
        <w:r w:rsidRPr="00930C2F">
          <w:rPr>
            <w:highlight w:val="cyan"/>
          </w:rPr>
          <w:t>)</w:t>
        </w:r>
        <w:r w:rsidR="001A6F38" w:rsidRPr="00930C2F">
          <w:rPr>
            <w:highlight w:val="cyan"/>
          </w:rPr>
          <w:t>;</w:t>
        </w:r>
      </w:ins>
      <w:r w:rsidRPr="00930C2F">
        <w:rPr>
          <w:highlight w:val="cyan"/>
        </w:rPr>
        <w:t xml:space="preserve"> or</w:t>
      </w:r>
    </w:p>
    <w:p w14:paraId="756AA82E" w14:textId="49830DFF"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8" w:author="merged r1" w:date="2018-01-18T13:12:00Z">
        <w:r w:rsidRPr="00930C2F">
          <w:rPr>
            <w:i/>
            <w:highlight w:val="cyan"/>
          </w:rPr>
          <w:delText>LogicalChannelIdentity</w:delText>
        </w:r>
      </w:del>
      <w:ins w:id="2059" w:author="merged r1" w:date="2018-01-18T13:12:00Z">
        <w:r w:rsidR="00263157" w:rsidRPr="00930C2F">
          <w:rPr>
            <w:i/>
            <w:highlight w:val="cyan"/>
          </w:rPr>
          <w:t>logicalChannelIdentity</w:t>
        </w:r>
      </w:ins>
      <w:r w:rsidRPr="00930C2F">
        <w:rPr>
          <w:highlight w:val="cyan"/>
        </w:rPr>
        <w:t xml:space="preserve"> value that is to be released </w:t>
      </w:r>
      <w:del w:id="2060"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E031E6" w:rsidRPr="00930C2F" w:rsidDel="00D60E0E">
          <w:rPr>
            <w:highlight w:val="cyan"/>
          </w:rPr>
          <w:delText xml:space="preserve"> </w:delText>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2B470759" w14:textId="0EB25300"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61" w:author="CATT" w:date="2018-01-16T11:05:00Z">
        <w:r w:rsidRPr="00930C2F">
          <w:rPr>
            <w:highlight w:val="cyan"/>
          </w:rPr>
          <w:delText xml:space="preserve">or entities </w:delText>
        </w:r>
      </w:del>
      <w:r w:rsidRPr="00930C2F">
        <w:rPr>
          <w:highlight w:val="cyan"/>
        </w:rPr>
        <w:t>(includes discarding all pending RLC PDUs and RLC SDUs);</w:t>
      </w:r>
    </w:p>
    <w:p w14:paraId="75F7AE95"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39F18204" w14:textId="6A26EFAE" w:rsidR="009D5013" w:rsidRPr="00930C2F" w:rsidRDefault="00FA69F7" w:rsidP="009D5013">
      <w:pPr>
        <w:pStyle w:val="Heading5"/>
        <w:rPr>
          <w:highlight w:val="cyan"/>
        </w:rPr>
      </w:pPr>
      <w:bookmarkStart w:id="2062" w:name="_Toc500942626"/>
      <w:bookmarkStart w:id="2063" w:name="_Toc505697436"/>
      <w:r w:rsidRPr="00930C2F">
        <w:rPr>
          <w:highlight w:val="cyan"/>
        </w:rPr>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62"/>
      <w:bookmarkEnd w:id="2063"/>
    </w:p>
    <w:p w14:paraId="357E00C0" w14:textId="3389795E"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64" w:author="CATT" w:date="2018-01-16T11:09:00Z">
        <w:r w:rsidRPr="00930C2F">
          <w:rPr>
            <w:highlight w:val="cyan"/>
          </w:rPr>
          <w:delText xml:space="preserve">a </w:delText>
        </w:r>
      </w:del>
      <w:ins w:id="2065" w:author="CATT" w:date="2018-01-16T11:09:00Z">
        <w:r w:rsidR="007D63BA" w:rsidRPr="00930C2F">
          <w:rPr>
            <w:rFonts w:hint="eastAsia"/>
            <w:highlight w:val="cyan"/>
            <w:lang w:eastAsia="zh-CN"/>
          </w:rPr>
          <w:t>the</w:t>
        </w:r>
        <w:r w:rsidR="007D63BA" w:rsidRPr="00930C2F">
          <w:rPr>
            <w:highlight w:val="cyan"/>
          </w:rPr>
          <w:t xml:space="preserve"> </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3DEF90C1" w14:textId="3C01D7BA"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08946111" w14:textId="14B3A195" w:rsidR="007412E0" w:rsidRPr="00930C2F" w:rsidRDefault="009D5013" w:rsidP="009D5013">
      <w:pPr>
        <w:pStyle w:val="B2"/>
        <w:rPr>
          <w:ins w:id="2066"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67" w:author="merged r1" w:date="2018-01-18T13:12:00Z">
        <w:r w:rsidRPr="00930C2F">
          <w:rPr>
            <w:highlight w:val="cyan"/>
          </w:rPr>
          <w:delText>, re-establish the RLC entity as specified in 38.322</w:delText>
        </w:r>
      </w:del>
      <w:r w:rsidR="007412E0" w:rsidRPr="00930C2F">
        <w:rPr>
          <w:highlight w:val="cyan"/>
        </w:rPr>
        <w:t>:</w:t>
      </w:r>
    </w:p>
    <w:p w14:paraId="2A911A99" w14:textId="141C722C" w:rsidR="009D5013" w:rsidRPr="00930C2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1BB63B4C" w14:textId="6FE8B07E" w:rsidR="009D5013" w:rsidRPr="00930C2F" w:rsidRDefault="009D5013" w:rsidP="009D5013">
      <w:pPr>
        <w:pStyle w:val="B2"/>
        <w:rPr>
          <w:highlight w:val="cyan"/>
        </w:rPr>
      </w:pPr>
      <w:r w:rsidRPr="00930C2F">
        <w:rPr>
          <w:highlight w:val="cyan"/>
        </w:rPr>
        <w:t>2&gt;</w:t>
      </w:r>
      <w:r w:rsidRPr="00930C2F">
        <w:rPr>
          <w:highlight w:val="cyan"/>
        </w:rPr>
        <w:tab/>
      </w:r>
      <w:r w:rsidR="002A3190" w:rsidRPr="00930C2F">
        <w:rPr>
          <w:highlight w:val="cyan"/>
        </w:rPr>
        <w:t xml:space="preserve">reconfigure the RLC entity </w:t>
      </w:r>
      <w:del w:id="2071"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266288" w:rsidRPr="00930C2F">
        <w:rPr>
          <w:highlight w:val="cyan"/>
          <w:rPrChange w:id="2072" w:author="merged r1" w:date="2018-01-18T13:22:00Z">
            <w:rPr>
              <w:i/>
            </w:rPr>
          </w:rPrChange>
        </w:rPr>
        <w:t>;</w:t>
      </w:r>
    </w:p>
    <w:p w14:paraId="390D92AC" w14:textId="6473E9DE" w:rsidR="009D5013" w:rsidRPr="00930C2F" w:rsidRDefault="009D5013" w:rsidP="002A3190">
      <w:pPr>
        <w:pStyle w:val="B2"/>
        <w:rPr>
          <w:highlight w:val="cyan"/>
        </w:rPr>
      </w:pPr>
      <w:r w:rsidRPr="00930C2F">
        <w:rPr>
          <w:highlight w:val="cyan"/>
        </w:rPr>
        <w:t xml:space="preserve">2&gt; </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58C0B5F0" w14:textId="4A4A7AB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Pr="00930C2F">
        <w:rPr>
          <w:highlight w:val="cyan"/>
        </w:rPr>
        <w:t xml:space="preserve"> </w:t>
      </w:r>
      <w:r w:rsidR="002A3190" w:rsidRPr="00930C2F">
        <w:rPr>
          <w:highlight w:val="cyan"/>
        </w:rPr>
        <w:t xml:space="preserve">is </w:t>
      </w:r>
      <w:r w:rsidRPr="00930C2F">
        <w:rPr>
          <w:highlight w:val="cyan"/>
        </w:rPr>
        <w:t xml:space="preserve">not </w:t>
      </w:r>
      <w:del w:id="2073" w:author="merged r1" w:date="2018-01-18T13:12:00Z">
        <w:r w:rsidRPr="00930C2F">
          <w:rPr>
            <w:highlight w:val="cyan"/>
          </w:rPr>
          <w:delText xml:space="preserve">be </w:delText>
        </w:r>
      </w:del>
      <w:r w:rsidRPr="00930C2F">
        <w:rPr>
          <w:highlight w:val="cyan"/>
        </w:rPr>
        <w:t xml:space="preserve">present in this case. </w:t>
      </w:r>
    </w:p>
    <w:p w14:paraId="74108FC7" w14:textId="2652910E" w:rsidR="009D5013" w:rsidRPr="00930C2F" w:rsidRDefault="009D5013" w:rsidP="009D5013">
      <w:pPr>
        <w:pStyle w:val="B1"/>
        <w:rPr>
          <w:highlight w:val="cyan"/>
        </w:rPr>
      </w:pPr>
      <w:r w:rsidRPr="00930C2F">
        <w:rPr>
          <w:highlight w:val="cyan"/>
        </w:rPr>
        <w:t xml:space="preserve">1&gt; else (a logical channel with the given </w:t>
      </w:r>
      <w:del w:id="2074" w:author="merged r1" w:date="2018-01-18T13:12:00Z">
        <w:r w:rsidRPr="00930C2F">
          <w:rPr>
            <w:highlight w:val="cyan"/>
          </w:rPr>
          <w:delText>ID</w:delText>
        </w:r>
      </w:del>
      <w:ins w:id="2075"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was not configured before):</w:t>
      </w:r>
    </w:p>
    <w:p w14:paraId="077DD94E" w14:textId="48938001" w:rsidR="00BC4BD6" w:rsidRPr="00930C2F" w:rsidRDefault="00BC4BD6" w:rsidP="000D43E8">
      <w:pPr>
        <w:pStyle w:val="B2"/>
        <w:rPr>
          <w:highlight w:val="cyan"/>
        </w:rPr>
      </w:pPr>
      <w:r w:rsidRPr="00930C2F">
        <w:rPr>
          <w:highlight w:val="cyan"/>
        </w:rPr>
        <w:t xml:space="preserve">2&gt; if the </w:t>
      </w:r>
      <w:del w:id="2076" w:author="merged r1" w:date="2018-01-18T13:12:00Z">
        <w:r w:rsidRPr="00930C2F">
          <w:rPr>
            <w:highlight w:val="cyan"/>
          </w:rPr>
          <w:delText>logical channel ID</w:delText>
        </w:r>
      </w:del>
      <w:ins w:id="2077"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0206336C" w14:textId="4D8041A9"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42EF5E8C" w14:textId="77777777" w:rsidR="00BC4BD6" w:rsidRPr="00930C2F" w:rsidRDefault="00BC4BD6" w:rsidP="000D43E8">
      <w:pPr>
        <w:pStyle w:val="B2"/>
        <w:rPr>
          <w:highlight w:val="cyan"/>
          <w:lang w:eastAsia="zh-CN"/>
        </w:rPr>
      </w:pPr>
      <w:r w:rsidRPr="00930C2F">
        <w:rPr>
          <w:highlight w:val="cyan"/>
          <w:lang w:eastAsia="zh-CN"/>
        </w:rPr>
        <w:t>2&gt; else:</w:t>
      </w:r>
    </w:p>
    <w:p w14:paraId="3A68AC18" w14:textId="4C63D685"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266288" w:rsidRPr="00930C2F">
        <w:rPr>
          <w:highlight w:val="cyan"/>
          <w:rPrChange w:id="2078" w:author="merged r1" w:date="2018-01-18T13:22:00Z">
            <w:rPr>
              <w:i/>
            </w:rPr>
          </w:rPrChange>
        </w:rPr>
        <w:t>;</w:t>
      </w:r>
    </w:p>
    <w:p w14:paraId="4CB7EF9C" w14:textId="5DA28FDC" w:rsidR="00BC4BD6" w:rsidRPr="00930C2F" w:rsidRDefault="00BC4BD6" w:rsidP="000D43E8">
      <w:pPr>
        <w:pStyle w:val="B2"/>
        <w:rPr>
          <w:highlight w:val="cyan"/>
        </w:rPr>
      </w:pPr>
      <w:r w:rsidRPr="00930C2F">
        <w:rPr>
          <w:highlight w:val="cyan"/>
          <w:lang w:eastAsia="zh-CN"/>
        </w:rPr>
        <w:t xml:space="preserve">2&gt; </w:t>
      </w:r>
      <w:r w:rsidRPr="00930C2F">
        <w:rPr>
          <w:highlight w:val="cyan"/>
        </w:rPr>
        <w:t xml:space="preserve">if the </w:t>
      </w:r>
      <w:del w:id="2079" w:author="merged r1" w:date="2018-01-18T13:12:00Z">
        <w:r w:rsidRPr="00930C2F">
          <w:rPr>
            <w:highlight w:val="cyan"/>
          </w:rPr>
          <w:delText>logical channel ID</w:delText>
        </w:r>
      </w:del>
      <w:ins w:id="2080"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66DCB8C6" w14:textId="2D299C43"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212EDEB7" w14:textId="03A421DB" w:rsidR="00BC4BD6" w:rsidRPr="00930C2F" w:rsidRDefault="00BC4BD6" w:rsidP="00BC4BD6">
      <w:pPr>
        <w:pStyle w:val="B2"/>
        <w:rPr>
          <w:highlight w:val="cyan"/>
        </w:rPr>
      </w:pPr>
      <w:r w:rsidRPr="00930C2F">
        <w:rPr>
          <w:highlight w:val="cyan"/>
        </w:rPr>
        <w:t>2&gt;</w:t>
      </w:r>
      <w:r w:rsidRPr="00930C2F">
        <w:rPr>
          <w:highlight w:val="cyan"/>
        </w:rPr>
        <w:tab/>
        <w:t>else:</w:t>
      </w:r>
    </w:p>
    <w:p w14:paraId="464AA4BA" w14:textId="7B7E5C74"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4075E189" w14:textId="77777777" w:rsidR="009D5013" w:rsidRPr="00930C2F" w:rsidRDefault="009D5013" w:rsidP="009D5013">
      <w:pPr>
        <w:pStyle w:val="B2"/>
        <w:rPr>
          <w:del w:id="2081" w:author="merged r1" w:date="2018-01-18T13:12:00Z"/>
          <w:highlight w:val="cyan"/>
        </w:rPr>
      </w:pPr>
      <w:del w:id="2082" w:author="merged r1" w:date="2018-01-18T13:12:00Z">
        <w:r w:rsidRPr="00930C2F">
          <w:rPr>
            <w:highlight w:val="cyan"/>
          </w:rPr>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596927A7" w14:textId="64322AB0"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266288" w:rsidRPr="00930C2F">
        <w:rPr>
          <w:highlight w:val="cyan"/>
          <w:rPrChange w:id="2083" w:author="merged r1" w:date="2018-01-18T13:22:00Z">
            <w:rPr>
              <w:i/>
            </w:rPr>
          </w:rPrChange>
        </w:rPr>
        <w:t>;</w:t>
      </w:r>
    </w:p>
    <w:p w14:paraId="688DF77D" w14:textId="60398EEC" w:rsidR="008A6616" w:rsidRPr="00930C2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30C2F">
        <w:rPr>
          <w:highlight w:val="cyan"/>
        </w:rPr>
        <w:t>5.3.5.5</w:t>
      </w:r>
      <w:r w:rsidR="009D5013" w:rsidRPr="00930C2F">
        <w:rPr>
          <w:highlight w:val="cyan"/>
        </w:rPr>
        <w:t>.5</w:t>
      </w:r>
      <w:r w:rsidR="009D5013" w:rsidRPr="00930C2F">
        <w:rPr>
          <w:highlight w:val="cyan"/>
        </w:rPr>
        <w:tab/>
        <w:t>MAC entity configuration</w:t>
      </w:r>
      <w:bookmarkEnd w:id="2086"/>
      <w:bookmarkEnd w:id="2087"/>
      <w:ins w:id="2088" w:author="" w:date="2018-01-31T05:56:00Z">
        <w:r w:rsidR="008A6616" w:rsidRPr="00930C2F">
          <w:rPr>
            <w:highlight w:val="cyan"/>
          </w:rPr>
          <w:t xml:space="preserve"> </w:t>
        </w:r>
      </w:ins>
    </w:p>
    <w:p w14:paraId="295C7351" w14:textId="77777777" w:rsidR="008A6616" w:rsidRPr="00930C2F" w:rsidRDefault="008A6616" w:rsidP="008A6616">
      <w:pPr>
        <w:rPr>
          <w:ins w:id="2089" w:author="" w:date="2018-01-31T05:56:00Z"/>
          <w:highlight w:val="cyan"/>
        </w:rPr>
      </w:pPr>
      <w:ins w:id="2090" w:author="" w:date="2018-01-31T05:56:00Z">
        <w:r w:rsidRPr="00930C2F">
          <w:rPr>
            <w:highlight w:val="cyan"/>
          </w:rPr>
          <w:t>The UE shall:</w:t>
        </w:r>
      </w:ins>
    </w:p>
    <w:p w14:paraId="5AC0BC65" w14:textId="03709E27" w:rsidR="008A6616" w:rsidRPr="00930C2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delText>
          </w:r>
          <w:r w:rsidRPr="00930C2F" w:rsidDel="00121064">
            <w:rPr>
              <w:highlight w:val="cyan"/>
              <w:lang w:eastAsia="x-none"/>
            </w:rPr>
            <w:delText>with sync</w:delText>
          </w:r>
          <w:r w:rsidRPr="00930C2F" w:rsidDel="00121064">
            <w:rPr>
              <w:highlight w:val="cyan"/>
            </w:rPr>
            <w:delText xml:space="preserve"> is not 0 (secondary cell group):</w:delText>
          </w:r>
        </w:del>
      </w:ins>
    </w:p>
    <w:p w14:paraId="2F0863F5" w14:textId="126FFFBC" w:rsidR="008A6616" w:rsidRPr="00930C2F" w:rsidRDefault="00121064">
      <w:pPr>
        <w:pStyle w:val="B1"/>
        <w:rPr>
          <w:ins w:id="2095" w:author="" w:date="2018-01-31T05:56:00Z"/>
          <w:highlight w:val="cyan"/>
        </w:rPr>
        <w:pPrChange w:id="2096" w:author="O007" w:date="2018-02-02T20:42:00Z">
          <w:pPr>
            <w:pStyle w:val="B2"/>
          </w:pPr>
        </w:pPrChange>
      </w:pPr>
      <w:ins w:id="2097" w:author="" w:date="2018-02-02T20:42:00Z">
        <w:r w:rsidRPr="00930C2F">
          <w:rPr>
            <w:highlight w:val="cyan"/>
          </w:rPr>
          <w:t>1</w:t>
        </w:r>
      </w:ins>
      <w:ins w:id="2098" w:author="" w:date="2018-01-31T05:56:00Z">
        <w:del w:id="2099"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6FEF6BBE" w14:textId="6DA0735A" w:rsidR="008A6616" w:rsidRPr="00930C2F" w:rsidRDefault="00121064">
      <w:pPr>
        <w:pStyle w:val="B2"/>
        <w:rPr>
          <w:ins w:id="2100" w:author="" w:date="2018-01-31T05:56:00Z"/>
          <w:highlight w:val="cyan"/>
        </w:rPr>
        <w:pPrChange w:id="2101" w:author="O007" w:date="2018-02-02T20:42:00Z">
          <w:pPr>
            <w:pStyle w:val="B3"/>
          </w:pPr>
        </w:pPrChange>
      </w:pPr>
      <w:ins w:id="2102" w:author="" w:date="2018-02-02T20:42:00Z">
        <w:r w:rsidRPr="00930C2F">
          <w:rPr>
            <w:highlight w:val="cyan"/>
          </w:rPr>
          <w:t>2</w:t>
        </w:r>
      </w:ins>
      <w:ins w:id="2103" w:author="" w:date="2018-01-31T05:56:00Z">
        <w:del w:id="2104"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4F054BA3" w14:textId="13D4DE78" w:rsidR="008A6616" w:rsidRPr="00930C2F" w:rsidRDefault="008A6616" w:rsidP="008A6616">
      <w:pPr>
        <w:pStyle w:val="B1"/>
        <w:rPr>
          <w:ins w:id="2105" w:author="" w:date="2018-01-31T05:56:00Z"/>
          <w:highlight w:val="cyan"/>
        </w:rPr>
      </w:pPr>
      <w:ins w:id="2106" w:author="" w:date="2018-01-31T05:56:00Z">
        <w:r w:rsidRPr="00930C2F">
          <w:rPr>
            <w:highlight w:val="cyan"/>
          </w:rPr>
          <w:t>1&gt;</w:t>
        </w:r>
        <w:r w:rsidRPr="00930C2F">
          <w:rPr>
            <w:highlight w:val="cyan"/>
          </w:rPr>
          <w:tab/>
          <w:t xml:space="preserve">reconfigure the MAC main configuration of the cell group in accordance with the received </w:t>
        </w:r>
      </w:ins>
      <w:ins w:id="2107" w:author="" w:date="2018-01-31T06:01:00Z">
        <w:r w:rsidRPr="00930C2F">
          <w:rPr>
            <w:i/>
            <w:highlight w:val="cyan"/>
          </w:rPr>
          <w:t>mac</w:t>
        </w:r>
      </w:ins>
      <w:ins w:id="2108"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933908C" w14:textId="5FC89E83" w:rsidR="008A6616" w:rsidRPr="00930C2F" w:rsidRDefault="008A6616" w:rsidP="008A6616">
      <w:pPr>
        <w:pStyle w:val="B1"/>
        <w:rPr>
          <w:ins w:id="2109" w:author="" w:date="2018-01-31T05:56:00Z"/>
          <w:highlight w:val="cyan"/>
        </w:rPr>
      </w:pPr>
      <w:ins w:id="2110" w:author="" w:date="2018-01-31T05:56:00Z">
        <w:r w:rsidRPr="00930C2F">
          <w:rPr>
            <w:highlight w:val="cyan"/>
          </w:rPr>
          <w:t>1&gt;</w:t>
        </w:r>
        <w:r w:rsidRPr="00930C2F">
          <w:rPr>
            <w:highlight w:val="cyan"/>
          </w:rPr>
          <w:tab/>
          <w:t xml:space="preserve">if the received </w:t>
        </w:r>
      </w:ins>
      <w:ins w:id="2111" w:author="" w:date="2018-01-31T06:02:00Z">
        <w:r w:rsidRPr="00930C2F">
          <w:rPr>
            <w:i/>
            <w:highlight w:val="cyan"/>
          </w:rPr>
          <w:t>mac-CellGroupConfig</w:t>
        </w:r>
        <w:r w:rsidRPr="00930C2F">
          <w:rPr>
            <w:highlight w:val="cyan"/>
          </w:rPr>
          <w:t xml:space="preserve"> </w:t>
        </w:r>
      </w:ins>
      <w:ins w:id="2112" w:author="" w:date="2018-01-31T05:56:00Z">
        <w:r w:rsidRPr="00930C2F">
          <w:rPr>
            <w:highlight w:val="cyan"/>
          </w:rPr>
          <w:t xml:space="preserve">includes the </w:t>
        </w:r>
        <w:r w:rsidRPr="00930C2F">
          <w:rPr>
            <w:i/>
            <w:highlight w:val="cyan"/>
          </w:rPr>
          <w:t>tag-ToReleaseList</w:t>
        </w:r>
        <w:r w:rsidRPr="00930C2F">
          <w:rPr>
            <w:highlight w:val="cyan"/>
          </w:rPr>
          <w:t>:</w:t>
        </w:r>
      </w:ins>
    </w:p>
    <w:p w14:paraId="6A3D06A6" w14:textId="77777777" w:rsidR="008A6616" w:rsidRPr="00930C2F" w:rsidRDefault="008A6616" w:rsidP="008A6616">
      <w:pPr>
        <w:pStyle w:val="B2"/>
        <w:rPr>
          <w:ins w:id="2113" w:author="" w:date="2018-01-31T05:56:00Z"/>
          <w:highlight w:val="cyan"/>
        </w:rPr>
      </w:pPr>
      <w:ins w:id="2114"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42350C8F" w14:textId="77777777" w:rsidR="008A6616" w:rsidRPr="00930C2F" w:rsidRDefault="008A6616" w:rsidP="008A6616">
      <w:pPr>
        <w:pStyle w:val="B3"/>
        <w:rPr>
          <w:ins w:id="2115" w:author="" w:date="2018-01-31T05:56:00Z"/>
          <w:highlight w:val="cyan"/>
        </w:rPr>
      </w:pPr>
      <w:ins w:id="2116"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082FA644" w14:textId="719F3C21" w:rsidR="008A6616" w:rsidRPr="00930C2F" w:rsidRDefault="008A6616" w:rsidP="008A6616">
      <w:pPr>
        <w:pStyle w:val="B1"/>
        <w:rPr>
          <w:ins w:id="2117" w:author="" w:date="2018-01-31T05:56:00Z"/>
          <w:highlight w:val="cyan"/>
        </w:rPr>
      </w:pPr>
      <w:ins w:id="2118" w:author="" w:date="2018-01-31T05:56:00Z">
        <w:r w:rsidRPr="00930C2F">
          <w:rPr>
            <w:highlight w:val="cyan"/>
          </w:rPr>
          <w:t>1&gt;</w:t>
        </w:r>
        <w:r w:rsidRPr="00930C2F">
          <w:rPr>
            <w:highlight w:val="cyan"/>
          </w:rPr>
          <w:tab/>
          <w:t xml:space="preserve">if the received </w:t>
        </w:r>
      </w:ins>
      <w:ins w:id="2119" w:author="" w:date="2018-01-31T06:02:00Z">
        <w:r w:rsidRPr="00930C2F">
          <w:rPr>
            <w:i/>
            <w:highlight w:val="cyan"/>
          </w:rPr>
          <w:t>mac-CellGroupConfig</w:t>
        </w:r>
        <w:r w:rsidRPr="00930C2F">
          <w:rPr>
            <w:highlight w:val="cyan"/>
          </w:rPr>
          <w:t xml:space="preserve"> </w:t>
        </w:r>
      </w:ins>
      <w:ins w:id="2120" w:author="" w:date="2018-01-31T05:56:00Z">
        <w:r w:rsidRPr="00930C2F">
          <w:rPr>
            <w:highlight w:val="cyan"/>
          </w:rPr>
          <w:t xml:space="preserve">includes the </w:t>
        </w:r>
        <w:r w:rsidRPr="00930C2F">
          <w:rPr>
            <w:i/>
            <w:highlight w:val="cyan"/>
          </w:rPr>
          <w:t>tag-ToAddModList</w:t>
        </w:r>
        <w:r w:rsidRPr="00930C2F">
          <w:rPr>
            <w:highlight w:val="cyan"/>
          </w:rPr>
          <w:t>:</w:t>
        </w:r>
      </w:ins>
    </w:p>
    <w:p w14:paraId="270A29CA" w14:textId="77777777" w:rsidR="008A6616" w:rsidRPr="00930C2F" w:rsidRDefault="008A6616" w:rsidP="008A6616">
      <w:pPr>
        <w:pStyle w:val="B2"/>
        <w:rPr>
          <w:ins w:id="2121" w:author="" w:date="2018-01-31T05:56:00Z"/>
          <w:highlight w:val="cyan"/>
        </w:rPr>
      </w:pPr>
      <w:ins w:id="2122"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4BF1EEDE" w14:textId="77777777" w:rsidR="008A6616" w:rsidRPr="00930C2F" w:rsidRDefault="008A6616" w:rsidP="008A6616">
      <w:pPr>
        <w:pStyle w:val="B3"/>
        <w:rPr>
          <w:ins w:id="2123" w:author="" w:date="2018-01-31T05:56:00Z"/>
          <w:highlight w:val="cyan"/>
        </w:rPr>
      </w:pPr>
      <w:ins w:id="2124"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B65953D" w14:textId="77777777" w:rsidR="008A6616" w:rsidRPr="00930C2F" w:rsidRDefault="008A6616" w:rsidP="008A6616">
      <w:pPr>
        <w:pStyle w:val="B2"/>
        <w:rPr>
          <w:ins w:id="2125" w:author="" w:date="2018-01-31T05:56:00Z"/>
          <w:highlight w:val="cyan"/>
        </w:rPr>
      </w:pPr>
      <w:ins w:id="2126"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2B181BE4" w14:textId="407E6EBA" w:rsidR="009D5013" w:rsidRPr="00930C2F" w:rsidRDefault="008A6616" w:rsidP="008A6616">
      <w:pPr>
        <w:pStyle w:val="B3"/>
        <w:rPr>
          <w:highlight w:val="cyan"/>
        </w:rPr>
      </w:pPr>
      <w:ins w:id="2127"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43D14BEB" w14:textId="00C4A6CB" w:rsidR="000602A5" w:rsidRPr="00930C2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30C2F">
        <w:rPr>
          <w:highlight w:val="cyan"/>
        </w:rPr>
        <w:t>5.3.5.5</w:t>
      </w:r>
      <w:r w:rsidR="009D5013" w:rsidRPr="00930C2F">
        <w:rPr>
          <w:highlight w:val="cyan"/>
        </w:rPr>
        <w:t>.6</w:t>
      </w:r>
      <w:r w:rsidR="009D5013" w:rsidRPr="00930C2F">
        <w:rPr>
          <w:highlight w:val="cyan"/>
        </w:rPr>
        <w:tab/>
        <w:t>RLF Timers &amp; Constants configuration</w:t>
      </w:r>
      <w:bookmarkEnd w:id="2130"/>
      <w:bookmarkEnd w:id="2131"/>
      <w:ins w:id="2132" w:author="" w:date="2018-01-31T06:07:00Z">
        <w:r w:rsidR="000602A5" w:rsidRPr="00930C2F">
          <w:rPr>
            <w:highlight w:val="cyan"/>
          </w:rPr>
          <w:t xml:space="preserve"> </w:t>
        </w:r>
      </w:ins>
    </w:p>
    <w:p w14:paraId="4F5A4199" w14:textId="77777777" w:rsidR="000602A5" w:rsidRPr="00930C2F" w:rsidRDefault="000602A5" w:rsidP="000602A5">
      <w:pPr>
        <w:rPr>
          <w:ins w:id="2133" w:author="" w:date="2018-01-31T06:07:00Z"/>
          <w:highlight w:val="cyan"/>
        </w:rPr>
      </w:pPr>
      <w:ins w:id="2134" w:author="" w:date="2018-01-31T06:07:00Z">
        <w:r w:rsidRPr="00930C2F">
          <w:rPr>
            <w:highlight w:val="cyan"/>
          </w:rPr>
          <w:t>The UE shall:</w:t>
        </w:r>
      </w:ins>
    </w:p>
    <w:p w14:paraId="54937282" w14:textId="77777777" w:rsidR="000602A5" w:rsidRPr="00930C2F" w:rsidRDefault="000602A5" w:rsidP="000602A5">
      <w:pPr>
        <w:pStyle w:val="B1"/>
        <w:rPr>
          <w:ins w:id="2135" w:author="" w:date="2018-01-31T06:07:00Z"/>
          <w:highlight w:val="cyan"/>
        </w:rPr>
      </w:pPr>
      <w:ins w:id="2136"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379CBC98" w14:textId="77777777" w:rsidR="000602A5" w:rsidRPr="00930C2F" w:rsidRDefault="000602A5" w:rsidP="000602A5">
      <w:pPr>
        <w:pStyle w:val="B1"/>
        <w:rPr>
          <w:ins w:id="2137" w:author="" w:date="2018-01-31T06:07:00Z"/>
          <w:highlight w:val="cyan"/>
        </w:rPr>
      </w:pPr>
      <w:ins w:id="2138"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2FBE51E" w14:textId="5DA089D5" w:rsidR="000602A5" w:rsidRPr="00930C2F" w:rsidDel="00E159B3" w:rsidRDefault="000602A5">
      <w:pPr>
        <w:pStyle w:val="B2"/>
        <w:rPr>
          <w:ins w:id="2139" w:author="" w:date="2018-01-31T06:07:00Z"/>
          <w:del w:id="2140" w:author="" w:date="2018-02-02T20:47:00Z"/>
          <w:highlight w:val="cyan"/>
        </w:rPr>
      </w:pPr>
      <w:ins w:id="2141" w:author="" w:date="2018-01-31T06:07:00Z">
        <w:r w:rsidRPr="00930C2F">
          <w:rPr>
            <w:highlight w:val="cyan"/>
          </w:rPr>
          <w:t>2</w:t>
        </w:r>
        <w:r w:rsidRPr="00930C2F" w:rsidDel="00831520">
          <w:rPr>
            <w:highlight w:val="cyan"/>
          </w:rPr>
          <w:t>&gt;</w:t>
        </w:r>
        <w:r w:rsidRPr="00930C2F" w:rsidDel="00831520">
          <w:rPr>
            <w:highlight w:val="cyan"/>
          </w:rPr>
          <w:tab/>
        </w:r>
        <w:del w:id="2142"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649177D4" w14:textId="3D7AE2A1" w:rsidR="000602A5" w:rsidRPr="00930C2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48" w:name="OLE_LINK124"/>
          <w:bookmarkStart w:id="2149" w:name="OLE_LINK125"/>
          <w:r w:rsidRPr="00930C2F" w:rsidDel="00E159B3">
            <w:rPr>
              <w:i/>
              <w:noProof/>
              <w:highlight w:val="cyan"/>
            </w:rPr>
            <w:delText>X</w:delText>
          </w:r>
          <w:r w:rsidRPr="00930C2F" w:rsidDel="00E159B3">
            <w:rPr>
              <w:highlight w:val="cyan"/>
            </w:rPr>
            <w:delText>;</w:delText>
          </w:r>
          <w:bookmarkEnd w:id="2148"/>
          <w:bookmarkEnd w:id="2149"/>
        </w:del>
      </w:ins>
    </w:p>
    <w:p w14:paraId="3BAEE83E" w14:textId="1B341E56" w:rsidR="000602A5" w:rsidRPr="00930C2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0C2F" w:rsidDel="00E159B3">
            <w:rPr>
              <w:highlight w:val="cyan"/>
            </w:rPr>
            <w:delText>2&gt; else:</w:delText>
          </w:r>
        </w:del>
      </w:ins>
    </w:p>
    <w:p w14:paraId="40105F66" w14:textId="681DF589" w:rsidR="000602A5" w:rsidRPr="00930C2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4F28B3D4" w14:textId="20B9CA81" w:rsidR="000602A5" w:rsidRPr="00930C2F" w:rsidRDefault="00E159B3">
      <w:pPr>
        <w:pStyle w:val="B2"/>
        <w:rPr>
          <w:ins w:id="2158" w:author="" w:date="2018-01-31T06:07:00Z"/>
          <w:highlight w:val="cyan"/>
        </w:rPr>
        <w:pPrChange w:id="2159" w:author="O007" w:date="2018-02-02T20:48:00Z">
          <w:pPr>
            <w:pStyle w:val="B3"/>
          </w:pPr>
        </w:pPrChange>
      </w:pPr>
      <w:ins w:id="2160" w:author="" w:date="2018-02-02T20:48:00Z">
        <w:r w:rsidRPr="00930C2F">
          <w:rPr>
            <w:highlight w:val="cyan"/>
          </w:rPr>
          <w:t>2</w:t>
        </w:r>
      </w:ins>
      <w:ins w:id="2161" w:author="" w:date="2018-01-31T06:07:00Z">
        <w:del w:id="2162" w:author="" w:date="2018-02-02T20:48:00Z">
          <w:r w:rsidR="000602A5" w:rsidRPr="00930C2F" w:rsidDel="00E159B3">
            <w:rPr>
              <w:highlight w:val="cyan"/>
            </w:rPr>
            <w:delText>3</w:delText>
          </w:r>
        </w:del>
        <w:r w:rsidR="000602A5" w:rsidRPr="00930C2F">
          <w:rPr>
            <w:highlight w:val="cyan"/>
          </w:rPr>
          <w:t>&gt;</w:t>
        </w:r>
      </w:ins>
      <w:ins w:id="2163" w:author="" w:date="2018-02-02T21:20:00Z">
        <w:r w:rsidR="0077793F" w:rsidRPr="00930C2F">
          <w:rPr>
            <w:highlight w:val="cyan"/>
          </w:rPr>
          <w:tab/>
        </w:r>
      </w:ins>
      <w:ins w:id="2164" w:author="" w:date="2018-01-31T06:07:00Z">
        <w:del w:id="2165"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6787BBCE" w14:textId="77777777" w:rsidR="000602A5" w:rsidRPr="00930C2F" w:rsidRDefault="000602A5" w:rsidP="000602A5">
      <w:pPr>
        <w:pStyle w:val="B1"/>
        <w:rPr>
          <w:ins w:id="2166" w:author="" w:date="2018-01-31T06:07:00Z"/>
          <w:highlight w:val="cyan"/>
        </w:rPr>
      </w:pPr>
      <w:ins w:id="2167" w:author="" w:date="2018-01-31T06:07:00Z">
        <w:r w:rsidRPr="00930C2F">
          <w:rPr>
            <w:highlight w:val="cyan"/>
          </w:rPr>
          <w:t>1&gt;</w:t>
        </w:r>
        <w:r w:rsidRPr="00930C2F">
          <w:rPr>
            <w:highlight w:val="cyan"/>
          </w:rPr>
          <w:tab/>
          <w:t>else:</w:t>
        </w:r>
      </w:ins>
    </w:p>
    <w:p w14:paraId="56F2CF2C" w14:textId="4C9BA6F3" w:rsidR="009D5013" w:rsidRPr="00930C2F" w:rsidRDefault="000602A5" w:rsidP="000602A5">
      <w:pPr>
        <w:pStyle w:val="B2"/>
        <w:rPr>
          <w:highlight w:val="cyan"/>
        </w:rPr>
      </w:pPr>
      <w:ins w:id="2168"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7F4D665C" w14:textId="77777777" w:rsidR="009D5013" w:rsidRPr="00930C2F" w:rsidRDefault="00FA69F7" w:rsidP="009D5013">
      <w:pPr>
        <w:pStyle w:val="Heading5"/>
        <w:rPr>
          <w:highlight w:val="cyan"/>
        </w:rPr>
      </w:pPr>
      <w:bookmarkStart w:id="2169" w:name="_5.3.5.x.x_PCell_Configuration"/>
      <w:bookmarkStart w:id="2170" w:name="_Toc505697439"/>
      <w:bookmarkEnd w:id="2169"/>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70"/>
    </w:p>
    <w:p w14:paraId="2D28A7C4" w14:textId="16741B70" w:rsidR="0046366C" w:rsidRPr="00930C2F" w:rsidRDefault="009D5013" w:rsidP="007F0FB3">
      <w:pPr>
        <w:pStyle w:val="NOte"/>
        <w:rPr>
          <w:ins w:id="2171" w:author="" w:date="2018-02-02T17:43:00Z"/>
          <w:highlight w:val="cyan"/>
        </w:rPr>
      </w:pPr>
      <w:del w:id="2172"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E15C0B6" w14:textId="49621487" w:rsidR="0046366C" w:rsidRPr="00930C2F" w:rsidRDefault="0046366C" w:rsidP="001C639B">
      <w:pPr>
        <w:rPr>
          <w:ins w:id="2173" w:author="" w:date="2018-02-02T17:45:00Z"/>
          <w:highlight w:val="cyan"/>
        </w:rPr>
      </w:pPr>
      <w:ins w:id="2174" w:author="" w:date="2018-02-02T17:44:00Z">
        <w:r w:rsidRPr="00930C2F">
          <w:rPr>
            <w:highlight w:val="cyan"/>
          </w:rPr>
          <w:t>The UE shall:</w:t>
        </w:r>
      </w:ins>
    </w:p>
    <w:p w14:paraId="53DC31A8" w14:textId="1E767172" w:rsidR="0046366C" w:rsidRPr="00930C2F" w:rsidRDefault="0046366C" w:rsidP="0046366C">
      <w:pPr>
        <w:pStyle w:val="B1"/>
        <w:rPr>
          <w:ins w:id="2175" w:author="" w:date="2018-02-02T17:45:00Z"/>
          <w:highlight w:val="cyan"/>
        </w:rPr>
      </w:pPr>
      <w:ins w:id="2176" w:author="" w:date="2018-02-02T17:45:00Z">
        <w:r w:rsidRPr="00930C2F">
          <w:rPr>
            <w:highlight w:val="cyan"/>
          </w:rPr>
          <w:t>1&gt;</w:t>
        </w:r>
        <w:r w:rsidRPr="00930C2F">
          <w:rPr>
            <w:highlight w:val="cyan"/>
          </w:rPr>
          <w:tab/>
          <w:t xml:space="preserve">if the </w:t>
        </w:r>
      </w:ins>
      <w:ins w:id="2177" w:author="" w:date="2018-02-02T17:46:00Z">
        <w:r w:rsidRPr="00930C2F">
          <w:rPr>
            <w:i/>
            <w:highlight w:val="cyan"/>
          </w:rPr>
          <w:t>SpCellConfig</w:t>
        </w:r>
      </w:ins>
      <w:ins w:id="2178" w:author="" w:date="2018-02-02T17:45:00Z">
        <w:r w:rsidRPr="00930C2F">
          <w:rPr>
            <w:highlight w:val="cyan"/>
          </w:rPr>
          <w:t xml:space="preserve"> contains the </w:t>
        </w:r>
        <w:r w:rsidRPr="00930C2F">
          <w:rPr>
            <w:i/>
            <w:highlight w:val="cyan"/>
          </w:rPr>
          <w:t>rlf-TimersAndConstants</w:t>
        </w:r>
        <w:r w:rsidRPr="00930C2F">
          <w:rPr>
            <w:highlight w:val="cyan"/>
          </w:rPr>
          <w:t xml:space="preserve"> </w:t>
        </w:r>
      </w:ins>
    </w:p>
    <w:p w14:paraId="52BA65B2" w14:textId="2483B0BB" w:rsidR="0046366C" w:rsidRPr="00930C2F" w:rsidRDefault="0046366C" w:rsidP="001C639B">
      <w:pPr>
        <w:pStyle w:val="B2"/>
        <w:rPr>
          <w:ins w:id="2179" w:author="" w:date="2018-02-02T17:44:00Z"/>
          <w:highlight w:val="cyan"/>
        </w:rPr>
      </w:pPr>
      <w:ins w:id="2180" w:author="" w:date="2018-02-02T17:45:00Z">
        <w:r w:rsidRPr="00930C2F">
          <w:rPr>
            <w:highlight w:val="cyan"/>
          </w:rPr>
          <w:t>2&gt;</w:t>
        </w:r>
        <w:r w:rsidRPr="00930C2F">
          <w:rPr>
            <w:highlight w:val="cyan"/>
          </w:rPr>
          <w:tab/>
          <w:t>configure the RLF timers for this cell group as specified in 5.3.5.5.6;</w:t>
        </w:r>
      </w:ins>
    </w:p>
    <w:p w14:paraId="104A6CD6" w14:textId="228EB7E1" w:rsidR="0046366C" w:rsidRPr="00930C2F" w:rsidRDefault="0046366C" w:rsidP="001C639B">
      <w:pPr>
        <w:pStyle w:val="B1"/>
        <w:rPr>
          <w:ins w:id="2181" w:author="" w:date="2018-02-02T17:47:00Z"/>
          <w:highlight w:val="cyan"/>
        </w:rPr>
      </w:pPr>
      <w:ins w:id="2182" w:author="" w:date="2018-02-02T17:44:00Z">
        <w:r w:rsidRPr="00930C2F">
          <w:rPr>
            <w:highlight w:val="cyan"/>
          </w:rPr>
          <w:t xml:space="preserve">1&gt;  </w:t>
        </w:r>
      </w:ins>
      <w:ins w:id="2183" w:author="" w:date="2018-02-02T17:46:00Z">
        <w:r w:rsidRPr="00930C2F">
          <w:rPr>
            <w:highlight w:val="cyan"/>
          </w:rPr>
          <w:t>if the</w:t>
        </w:r>
      </w:ins>
      <w:ins w:id="2184" w:author="" w:date="2018-02-02T17:47:00Z">
        <w:r w:rsidRPr="00930C2F">
          <w:rPr>
            <w:highlight w:val="cyan"/>
          </w:rPr>
          <w:t xml:space="preserve"> </w:t>
        </w:r>
        <w:r w:rsidRPr="00930C2F">
          <w:rPr>
            <w:i/>
            <w:highlight w:val="cyan"/>
          </w:rPr>
          <w:t>SpCellConfig</w:t>
        </w:r>
        <w:r w:rsidRPr="00930C2F">
          <w:rPr>
            <w:highlight w:val="cyan"/>
          </w:rPr>
          <w:t xml:space="preserve"> contains</w:t>
        </w:r>
      </w:ins>
      <w:ins w:id="2185" w:author="" w:date="2018-02-02T17:46:00Z">
        <w:r w:rsidRPr="00930C2F">
          <w:rPr>
            <w:highlight w:val="cyan"/>
          </w:rPr>
          <w:t xml:space="preserve"> </w:t>
        </w:r>
      </w:ins>
      <w:ins w:id="2186" w:author="" w:date="2018-02-02T17:47:00Z">
        <w:r w:rsidRPr="00930C2F">
          <w:rPr>
            <w:i/>
            <w:highlight w:val="cyan"/>
          </w:rPr>
          <w:t>spCellConfigDedicated</w:t>
        </w:r>
        <w:r w:rsidRPr="00930C2F">
          <w:rPr>
            <w:highlight w:val="cyan"/>
          </w:rPr>
          <w:t>:</w:t>
        </w:r>
      </w:ins>
    </w:p>
    <w:p w14:paraId="6C08BB40" w14:textId="764C746E" w:rsidR="0046366C" w:rsidRPr="00930C2F" w:rsidRDefault="0046366C" w:rsidP="001C639B">
      <w:pPr>
        <w:pStyle w:val="B2"/>
        <w:rPr>
          <w:highlight w:val="cyan"/>
        </w:rPr>
      </w:pPr>
      <w:ins w:id="2187" w:author="" w:date="2018-02-02T17:47:00Z">
        <w:r w:rsidRPr="00930C2F">
          <w:rPr>
            <w:highlight w:val="cyan"/>
          </w:rPr>
          <w:t xml:space="preserve">2&gt; </w:t>
        </w:r>
      </w:ins>
      <w:ins w:id="2188" w:author="" w:date="2018-02-02T20:48:00Z">
        <w:r w:rsidR="004F0F11" w:rsidRPr="00930C2F">
          <w:rPr>
            <w:highlight w:val="cyan"/>
          </w:rPr>
          <w:t>c</w:t>
        </w:r>
      </w:ins>
      <w:ins w:id="2189" w:author="" w:date="2018-01-31T15:24:00Z">
        <w:del w:id="2190"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91" w:author="" w:date="2018-02-02T20:48:00Z">
        <w:r w:rsidR="004F0F11" w:rsidRPr="00930C2F">
          <w:rPr>
            <w:highlight w:val="cyan"/>
          </w:rPr>
          <w:t>;</w:t>
        </w:r>
      </w:ins>
      <w:ins w:id="2192" w:author="" w:date="2018-01-31T15:24:00Z">
        <w:del w:id="2193" w:author="" w:date="2018-02-02T20:48:00Z">
          <w:r w:rsidR="00357082" w:rsidRPr="00930C2F" w:rsidDel="004F0F11">
            <w:rPr>
              <w:highlight w:val="cyan"/>
            </w:rPr>
            <w:delText>.</w:delText>
          </w:r>
        </w:del>
      </w:ins>
      <w:bookmarkStart w:id="2194" w:name="_5.3.5.x.x_SCell_Release"/>
      <w:bookmarkStart w:id="2195" w:name="_Toc500942630"/>
      <w:bookmarkEnd w:id="2194"/>
    </w:p>
    <w:p w14:paraId="725729C5" w14:textId="0064D1AF" w:rsidR="009D5013" w:rsidRPr="00930C2F" w:rsidRDefault="00FA69F7" w:rsidP="009D5013">
      <w:pPr>
        <w:pStyle w:val="Heading5"/>
        <w:rPr>
          <w:highlight w:val="cyan"/>
        </w:rPr>
      </w:pPr>
      <w:bookmarkStart w:id="2196" w:name="_Toc505697440"/>
      <w:r w:rsidRPr="00930C2F">
        <w:rPr>
          <w:highlight w:val="cyan"/>
        </w:rPr>
        <w:t>5.3.5.5</w:t>
      </w:r>
      <w:r w:rsidR="009D5013" w:rsidRPr="00930C2F">
        <w:rPr>
          <w:highlight w:val="cyan"/>
        </w:rPr>
        <w:t>.8</w:t>
      </w:r>
      <w:r w:rsidR="009D5013" w:rsidRPr="00930C2F">
        <w:rPr>
          <w:highlight w:val="cyan"/>
        </w:rPr>
        <w:tab/>
        <w:t>SCell Release</w:t>
      </w:r>
      <w:bookmarkEnd w:id="2195"/>
      <w:bookmarkEnd w:id="2196"/>
    </w:p>
    <w:p w14:paraId="14EA702B" w14:textId="77777777" w:rsidR="009D5013" w:rsidRPr="00930C2F" w:rsidRDefault="009D5013" w:rsidP="009D5013">
      <w:pPr>
        <w:rPr>
          <w:highlight w:val="cyan"/>
        </w:rPr>
      </w:pPr>
      <w:r w:rsidRPr="00930C2F">
        <w:rPr>
          <w:highlight w:val="cyan"/>
        </w:rPr>
        <w:t>The UE shall:</w:t>
      </w:r>
    </w:p>
    <w:p w14:paraId="00DDD002"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58817A8C"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A4731F0"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853AAC4"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5CCAEE4E" w14:textId="61BF25D8" w:rsidR="009D5013" w:rsidRPr="00930C2F" w:rsidDel="000F5B77" w:rsidRDefault="009D5013" w:rsidP="00400FD7">
      <w:pPr>
        <w:pStyle w:val="EditorsNote"/>
        <w:rPr>
          <w:del w:id="2197" w:author="E126" w:date="2018-01-31T15:47:00Z"/>
          <w:highlight w:val="cyan"/>
        </w:rPr>
      </w:pPr>
      <w:del w:id="2198"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024FCA7" w14:textId="77777777" w:rsidR="009D5013" w:rsidRPr="00930C2F" w:rsidDel="000F5B77" w:rsidRDefault="009D5013" w:rsidP="00400FD7">
      <w:pPr>
        <w:pStyle w:val="B1"/>
        <w:rPr>
          <w:del w:id="2199" w:author="E126" w:date="2018-01-31T15:47:00Z"/>
          <w:highlight w:val="cyan"/>
        </w:rPr>
      </w:pPr>
      <w:del w:id="2200"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55FD7619" w14:textId="055A0CDB" w:rsidR="009D5013" w:rsidRPr="00930C2F" w:rsidDel="000F5B77" w:rsidRDefault="009D5013" w:rsidP="00400FD7">
      <w:pPr>
        <w:pStyle w:val="B2"/>
        <w:rPr>
          <w:del w:id="2201" w:author="E126" w:date="2018-01-31T15:47:00Z"/>
          <w:highlight w:val="cyan"/>
        </w:rPr>
      </w:pPr>
      <w:del w:id="2202"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203" w:author="merged r1" w:date="2018-01-18T13:12:00Z">
        <w:del w:id="2204" w:author="E126" w:date="2018-01-31T15:47:00Z">
          <w:r w:rsidR="008D271E" w:rsidRPr="00930C2F" w:rsidDel="000F5B77">
            <w:rPr>
              <w:highlight w:val="cyan"/>
            </w:rPr>
            <w:delText>;</w:delText>
          </w:r>
        </w:del>
      </w:ins>
    </w:p>
    <w:p w14:paraId="77A8786B" w14:textId="36CCE5BD" w:rsidR="009D5013" w:rsidRPr="00930C2F" w:rsidRDefault="00FA69F7" w:rsidP="009D5013">
      <w:pPr>
        <w:pStyle w:val="Heading5"/>
        <w:rPr>
          <w:highlight w:val="cyan"/>
        </w:rPr>
      </w:pPr>
      <w:bookmarkStart w:id="2205" w:name="_5.3.5.x.x_SCell_Addition/Modificati"/>
      <w:bookmarkStart w:id="2206" w:name="_Toc500942631"/>
      <w:bookmarkStart w:id="2207" w:name="_Toc505697441"/>
      <w:bookmarkEnd w:id="2205"/>
      <w:r w:rsidRPr="00930C2F">
        <w:rPr>
          <w:highlight w:val="cyan"/>
        </w:rPr>
        <w:t>5.3.5.5</w:t>
      </w:r>
      <w:r w:rsidR="009D5013" w:rsidRPr="00930C2F">
        <w:rPr>
          <w:highlight w:val="cyan"/>
        </w:rPr>
        <w:t>.9</w:t>
      </w:r>
      <w:r w:rsidR="009D5013" w:rsidRPr="00930C2F">
        <w:rPr>
          <w:highlight w:val="cyan"/>
        </w:rPr>
        <w:tab/>
        <w:t>SCell Addition/Modification</w:t>
      </w:r>
      <w:bookmarkEnd w:id="2206"/>
      <w:bookmarkEnd w:id="2207"/>
    </w:p>
    <w:p w14:paraId="15208AD3" w14:textId="77777777" w:rsidR="009D5013" w:rsidRPr="00930C2F" w:rsidRDefault="009D5013" w:rsidP="009D5013">
      <w:pPr>
        <w:rPr>
          <w:highlight w:val="cyan"/>
        </w:rPr>
      </w:pPr>
      <w:r w:rsidRPr="00930C2F">
        <w:rPr>
          <w:highlight w:val="cyan"/>
        </w:rPr>
        <w:t>The UE shall:</w:t>
      </w:r>
    </w:p>
    <w:p w14:paraId="1C7A6E23"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1FDFF202" w14:textId="3D42EF69"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6D540087"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AA53806" w14:textId="7FBD3C6D" w:rsidR="009D5013" w:rsidRPr="00930C2F" w:rsidRDefault="009D5013" w:rsidP="00400FD7">
      <w:pPr>
        <w:pStyle w:val="EditorsNote"/>
        <w:rPr>
          <w:highlight w:val="cyan"/>
        </w:rPr>
      </w:pPr>
      <w:r w:rsidRPr="00930C2F">
        <w:rPr>
          <w:highlight w:val="cyan"/>
        </w:rPr>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3F63171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577ACB0A"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1CCC231D"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E6BD943"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6A7AD55A"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557BAC3"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11A46EE2" w14:textId="4BE76CBB" w:rsidR="00400FD7" w:rsidRPr="00930C2F" w:rsidRDefault="004A40AB" w:rsidP="00400FD7">
      <w:pPr>
        <w:pStyle w:val="Heading4"/>
        <w:rPr>
          <w:highlight w:val="cyan"/>
        </w:rPr>
      </w:pPr>
      <w:bookmarkStart w:id="2208" w:name="_Toc500942632"/>
      <w:bookmarkStart w:id="2209" w:name="_Toc505697442"/>
      <w:r w:rsidRPr="00930C2F">
        <w:rPr>
          <w:highlight w:val="cyan"/>
        </w:rPr>
        <w:t>5.3.5.6</w:t>
      </w:r>
      <w:r w:rsidR="00400FD7" w:rsidRPr="00930C2F">
        <w:rPr>
          <w:highlight w:val="cyan"/>
        </w:rPr>
        <w:tab/>
        <w:t>Radio Bearer configuration</w:t>
      </w:r>
      <w:bookmarkEnd w:id="2208"/>
      <w:bookmarkEnd w:id="2209"/>
    </w:p>
    <w:p w14:paraId="034DA1C9" w14:textId="084316C2" w:rsidR="00DD475F" w:rsidRPr="00930C2F" w:rsidRDefault="004A40AB" w:rsidP="00DD475F">
      <w:pPr>
        <w:pStyle w:val="Heading5"/>
        <w:rPr>
          <w:highlight w:val="cyan"/>
        </w:rPr>
      </w:pPr>
      <w:bookmarkStart w:id="2210" w:name="_Toc500942633"/>
      <w:bookmarkStart w:id="2211" w:name="_Toc505697443"/>
      <w:r w:rsidRPr="00930C2F">
        <w:rPr>
          <w:highlight w:val="cyan"/>
        </w:rPr>
        <w:t>5.3.5.6</w:t>
      </w:r>
      <w:r w:rsidR="00DD475F" w:rsidRPr="00930C2F">
        <w:rPr>
          <w:highlight w:val="cyan"/>
        </w:rPr>
        <w:t>.1</w:t>
      </w:r>
      <w:r w:rsidR="00DD475F" w:rsidRPr="00930C2F">
        <w:rPr>
          <w:highlight w:val="cyan"/>
        </w:rPr>
        <w:tab/>
        <w:t>General</w:t>
      </w:r>
      <w:bookmarkEnd w:id="2210"/>
      <w:bookmarkEnd w:id="2211"/>
    </w:p>
    <w:p w14:paraId="6C3E95BD"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351F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726D717C" w14:textId="1852D2AA"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6BA797A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1772F54F" w14:textId="0EF247A0"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30399E5C"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2D7CEDEA" w14:textId="0061543D"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2CBFF038"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5A6F4F63" w14:textId="0139E73D"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8EE1BD6" w14:textId="7C65FF6D" w:rsidR="00400FD7" w:rsidRPr="00930C2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213"/>
      <w:bookmarkEnd w:id="2214"/>
    </w:p>
    <w:bookmarkEnd w:id="2215"/>
    <w:p w14:paraId="51AEA779" w14:textId="700E5C1D"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345BB8C8" w14:textId="2B60C5F9" w:rsidR="00400FD7" w:rsidRPr="00930C2F" w:rsidRDefault="00E0238D" w:rsidP="00400FD7">
      <w:pPr>
        <w:rPr>
          <w:highlight w:val="cyan"/>
        </w:rPr>
      </w:pPr>
      <w:ins w:id="2216"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217"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218" w:author="merged r1" w:date="2018-01-18T13:12:00Z">
        <w:r w:rsidR="00400FD7" w:rsidRPr="00930C2F">
          <w:rPr>
            <w:i/>
            <w:snapToGrid w:val="0"/>
            <w:highlight w:val="cyan"/>
          </w:rPr>
          <w:delText>ToRelease</w:delText>
        </w:r>
      </w:del>
      <w:r w:rsidR="00400FD7" w:rsidRPr="00930C2F">
        <w:rPr>
          <w:highlight w:val="cyan"/>
        </w:rPr>
        <w:t>:</w:t>
      </w:r>
    </w:p>
    <w:p w14:paraId="3DCC92BE" w14:textId="5154F06C"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219" w:author="merged r1" w:date="2018-01-18T13:12:00Z">
        <w:r w:rsidR="007412E0" w:rsidRPr="00930C2F">
          <w:rPr>
            <w:highlight w:val="cyan"/>
          </w:rPr>
          <w:t xml:space="preserve"> of the SRB</w:t>
        </w:r>
      </w:ins>
      <w:r w:rsidR="00266288" w:rsidRPr="00930C2F">
        <w:rPr>
          <w:highlight w:val="cyan"/>
        </w:rPr>
        <w:t>.</w:t>
      </w:r>
    </w:p>
    <w:p w14:paraId="6C2664CD" w14:textId="5D63B945" w:rsidR="00400FD7" w:rsidRPr="00930C2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w:t>
      </w:r>
      <w:del w:id="2224" w:author="merged r1" w:date="2018-01-18T13:12:00Z">
        <w:r w:rsidR="00400FD7" w:rsidRPr="00930C2F">
          <w:rPr>
            <w:highlight w:val="cyan"/>
          </w:rPr>
          <w:delText xml:space="preserve"> </w:delText>
        </w:r>
      </w:del>
      <w:r w:rsidR="00400FD7" w:rsidRPr="00930C2F">
        <w:rPr>
          <w:highlight w:val="cyan"/>
        </w:rPr>
        <w:t>modification</w:t>
      </w:r>
      <w:bookmarkEnd w:id="2220"/>
      <w:bookmarkEnd w:id="2221"/>
    </w:p>
    <w:bookmarkEnd w:id="2222"/>
    <w:p w14:paraId="17F60E40" w14:textId="77777777" w:rsidR="00400FD7" w:rsidRPr="00930C2F" w:rsidRDefault="00400FD7" w:rsidP="00400FD7">
      <w:pPr>
        <w:rPr>
          <w:highlight w:val="cyan"/>
        </w:rPr>
      </w:pPr>
      <w:r w:rsidRPr="00930C2F">
        <w:rPr>
          <w:highlight w:val="cyan"/>
        </w:rPr>
        <w:t>The UE shall:</w:t>
      </w:r>
    </w:p>
    <w:p w14:paraId="558D77CD" w14:textId="48BDE3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225" w:author="" w:date="2018-02-02T21:22:00Z">
        <w:r w:rsidRPr="00930C2F" w:rsidDel="009435B1">
          <w:rPr>
            <w:highlight w:val="cyan"/>
          </w:rPr>
          <w:delText xml:space="preserve"> </w:delText>
        </w:r>
        <w:r w:rsidR="009B3F1B" w:rsidRPr="00930C2F" w:rsidDel="009435B1">
          <w:rPr>
            <w:highlight w:val="cyan"/>
          </w:rPr>
          <w:delText xml:space="preserve">or configured with </w:delText>
        </w:r>
        <w:r w:rsidR="009B3F1B" w:rsidRPr="00930C2F" w:rsidDel="009435B1">
          <w:rPr>
            <w:i/>
            <w:highlight w:val="cyan"/>
          </w:rPr>
          <w:delText>pdcp-Config</w:delText>
        </w:r>
        <w:r w:rsidR="009B3F1B" w:rsidRPr="00930C2F" w:rsidDel="009435B1">
          <w:rPr>
            <w:highlight w:val="cyan"/>
          </w:rPr>
          <w:delText xml:space="preserve"> </w:delText>
        </w:r>
      </w:del>
      <w:ins w:id="2226" w:author="" w:date="2018-02-02T21:22:00Z">
        <w:r w:rsidR="009435B1" w:rsidRPr="00930C2F">
          <w:rPr>
            <w:highlight w:val="cyan"/>
          </w:rPr>
          <w:t xml:space="preserve"> </w:t>
        </w:r>
      </w:ins>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5E9FEDAF" w14:textId="42A63A72"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22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228" w:author="merged r1" w:date="2018-01-18T13:12:00Z">
        <w:r w:rsidR="009B3F1B" w:rsidRPr="00930C2F">
          <w:rPr>
            <w:highlight w:val="cyan"/>
          </w:rPr>
          <w:delText>KUPenc</w:delText>
        </w:r>
      </w:del>
      <w:ins w:id="2229" w:author="merged r1" w:date="2018-01-18T13:12:00Z">
        <w:r w:rsidR="00AD73C5" w:rsidRPr="00930C2F">
          <w:rPr>
            <w:highlight w:val="cyan"/>
          </w:rPr>
          <w:t xml:space="preserve"> and </w:t>
        </w:r>
      </w:ins>
      <w:ins w:id="223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223"/>
    <w:p w14:paraId="1F76DCAD" w14:textId="645C479D"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231" w:author="" w:date="2018-02-02T21:23:00Z">
        <w:r w:rsidR="009435B1" w:rsidRPr="00930C2F">
          <w:rPr>
            <w:highlight w:val="cyan"/>
          </w:rPr>
          <w:t>configured by E-UTRA</w:t>
        </w:r>
      </w:ins>
      <w:del w:id="223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DFC9AC9"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233" w:author="CATT" w:date="2018-01-16T11:23:00Z">
        <w:r w:rsidR="00F80317" w:rsidRPr="00930C2F">
          <w:rPr>
            <w:rFonts w:hint="eastAsia"/>
            <w:highlight w:val="cyan"/>
            <w:lang w:eastAsia="zh-CN"/>
          </w:rPr>
          <w:t xml:space="preserve">entity </w:t>
        </w:r>
      </w:ins>
      <w:r w:rsidRPr="00930C2F">
        <w:rPr>
          <w:highlight w:val="cyan"/>
        </w:rPr>
        <w:t xml:space="preserve">and DCCH </w:t>
      </w:r>
      <w:del w:id="2234" w:author="CATT" w:date="2018-01-16T11:23:00Z">
        <w:r w:rsidRPr="00930C2F">
          <w:rPr>
            <w:highlight w:val="cyan"/>
          </w:rPr>
          <w:delText xml:space="preserve">entities </w:delText>
        </w:r>
      </w:del>
      <w:r w:rsidRPr="00930C2F">
        <w:rPr>
          <w:highlight w:val="cyan"/>
        </w:rPr>
        <w:t>of this SRB with the NR PDCP entity;</w:t>
      </w:r>
    </w:p>
    <w:p w14:paraId="4C256BA8" w14:textId="750AD765"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r w:rsidR="00C57D67" w:rsidRPr="00930C2F">
        <w:rPr>
          <w:highlight w:val="cyan"/>
        </w:rPr>
        <w:t xml:space="preserve"> </w:t>
      </w:r>
    </w:p>
    <w:p w14:paraId="529FE738"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B762B5B" w14:textId="5FD0AD9B" w:rsidR="00C57D67" w:rsidRPr="00930C2F" w:rsidRDefault="00C57D67" w:rsidP="00C57D67">
      <w:pPr>
        <w:pStyle w:val="B3"/>
        <w:rPr>
          <w:highlight w:val="cyan"/>
        </w:rPr>
      </w:pPr>
      <w:r w:rsidRPr="00930C2F">
        <w:rPr>
          <w:highlight w:val="cyan"/>
        </w:rPr>
        <w:t>3&gt;</w:t>
      </w:r>
      <w:r w:rsidRPr="00930C2F">
        <w:rPr>
          <w:highlight w:val="cyan"/>
        </w:rPr>
        <w:tab/>
        <w:t xml:space="preserve">configure the PDCP entity in accordance with the received </w:t>
      </w:r>
      <w:r w:rsidRPr="00930C2F">
        <w:rPr>
          <w:i/>
          <w:highlight w:val="cyan"/>
        </w:rPr>
        <w:t>pdcp-Config</w:t>
      </w:r>
      <w:del w:id="2235" w:author="merged r1" w:date="2018-01-18T13:12:00Z">
        <w:r w:rsidRPr="00930C2F">
          <w:rPr>
            <w:highlight w:val="cyan"/>
          </w:rPr>
          <w:delText>.</w:delText>
        </w:r>
      </w:del>
      <w:ins w:id="2236" w:author="merged r1" w:date="2018-01-18T13:12:00Z">
        <w:r w:rsidR="00381C90" w:rsidRPr="00930C2F">
          <w:rPr>
            <w:highlight w:val="cyan"/>
          </w:rPr>
          <w:t>;</w:t>
        </w:r>
      </w:ins>
    </w:p>
    <w:p w14:paraId="5F6A1DFE"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0D3FF9C3" w14:textId="7EA6F30F"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237" w:author="merged r1" w:date="2018-01-18T13:12:00Z">
        <w:r w:rsidRPr="00930C2F">
          <w:rPr>
            <w:highlight w:val="cyan"/>
          </w:rPr>
          <w:t>.</w:t>
        </w:r>
        <w:r w:rsidR="00381C90" w:rsidRPr="00930C2F">
          <w:rPr>
            <w:highlight w:val="cyan"/>
          </w:rPr>
          <w:t>2</w:t>
        </w:r>
      </w:ins>
      <w:ins w:id="223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386E3A33"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77BB9861" w14:textId="0AB55292"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35478478"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239" w:author="Rapporteur" w:date="2018-02-02T00:15:00Z">
        <w:r w:rsidR="00BE0F46" w:rsidRPr="00930C2F">
          <w:rPr>
            <w:highlight w:val="cyan"/>
          </w:rPr>
          <w:t xml:space="preserve"> [5]</w:t>
        </w:r>
      </w:ins>
      <w:r w:rsidR="00266288" w:rsidRPr="00930C2F">
        <w:rPr>
          <w:highlight w:val="cyan"/>
        </w:rPr>
        <w:t>;</w:t>
      </w:r>
    </w:p>
    <w:p w14:paraId="77806883" w14:textId="1E53B126" w:rsidR="00C80CFA" w:rsidRPr="00930C2F" w:rsidRDefault="00C80CFA" w:rsidP="00C80CFA">
      <w:pPr>
        <w:pStyle w:val="B3"/>
        <w:rPr>
          <w:del w:id="2240" w:author="" w:date="2018-02-01T10:49:00Z"/>
          <w:highlight w:val="cyan"/>
        </w:rPr>
      </w:pPr>
      <w:del w:id="2241" w:author="" w:date="2018-02-01T10:49:00Z">
        <w:r w:rsidRPr="00930C2F">
          <w:rPr>
            <w:highlight w:val="cyan"/>
          </w:rPr>
          <w:delText>3&gt; resume the SRB, if suspended;</w:delText>
        </w:r>
      </w:del>
    </w:p>
    <w:p w14:paraId="5F84E45C" w14:textId="77777777" w:rsidR="0017493E" w:rsidRPr="00930C2F" w:rsidRDefault="0017493E" w:rsidP="0017493E">
      <w:pPr>
        <w:pStyle w:val="B2"/>
        <w:rPr>
          <w:ins w:id="2242" w:author="Ericsson user" w:date="2018-01-30T16:13:00Z"/>
          <w:highlight w:val="cyan"/>
        </w:rPr>
      </w:pPr>
      <w:ins w:id="224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083977DD" w14:textId="045AD391" w:rsidR="0017493E" w:rsidRPr="00930C2F" w:rsidRDefault="0017493E" w:rsidP="0017493E">
      <w:pPr>
        <w:pStyle w:val="B3"/>
        <w:rPr>
          <w:ins w:id="2244" w:author="Ericsson user" w:date="2018-01-30T16:13:00Z"/>
          <w:highlight w:val="cyan"/>
        </w:rPr>
      </w:pPr>
      <w:ins w:id="2245" w:author="Ericsson user" w:date="2018-01-30T16:13:00Z">
        <w:r w:rsidRPr="00930C2F">
          <w:rPr>
            <w:highlight w:val="cyan"/>
          </w:rPr>
          <w:t>3&gt;</w:t>
        </w:r>
        <w:r w:rsidRPr="00930C2F">
          <w:rPr>
            <w:highlight w:val="cyan"/>
          </w:rPr>
          <w:tab/>
          <w:t xml:space="preserve">trigger the PDCP entity to perform SDU discard as specified in TS 38.323 </w:t>
        </w:r>
      </w:ins>
      <w:ins w:id="2246" w:author="Ericsson user" w:date="2018-01-30T16:14:00Z">
        <w:r w:rsidRPr="00930C2F">
          <w:rPr>
            <w:highlight w:val="cyan"/>
          </w:rPr>
          <w:t>[5]</w:t>
        </w:r>
      </w:ins>
      <w:ins w:id="2247" w:author="Ericsson user" w:date="2018-01-30T16:13:00Z">
        <w:r w:rsidRPr="00930C2F">
          <w:rPr>
            <w:highlight w:val="cyan"/>
          </w:rPr>
          <w:t>;</w:t>
        </w:r>
      </w:ins>
    </w:p>
    <w:p w14:paraId="753E8F0D"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C02E313"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15CE4BC3" w14:textId="01432F4C" w:rsidR="00400FD7" w:rsidRPr="00930C2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49"/>
      <w:bookmarkEnd w:id="2250"/>
    </w:p>
    <w:p w14:paraId="263D350F" w14:textId="1EB8FCD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1529434A" w14:textId="77777777" w:rsidR="00400FD7" w:rsidRPr="00930C2F" w:rsidRDefault="00400FD7" w:rsidP="00400FD7">
      <w:pPr>
        <w:rPr>
          <w:highlight w:val="cyan"/>
        </w:rPr>
      </w:pPr>
      <w:r w:rsidRPr="00930C2F">
        <w:rPr>
          <w:highlight w:val="cyan"/>
        </w:rPr>
        <w:t>The UE shall:</w:t>
      </w:r>
    </w:p>
    <w:p w14:paraId="6B072241" w14:textId="6DD6099C"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0BBA168C" w14:textId="309609AE"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7CFFA0F1"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75CE4492" w14:textId="25CA1A18"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738EAEA4" w14:textId="61A30DEB" w:rsidR="00602A22" w:rsidRPr="00930C2F" w:rsidRDefault="00602A22" w:rsidP="002446EB">
      <w:pPr>
        <w:pStyle w:val="B1"/>
        <w:rPr>
          <w:highlight w:val="cyan"/>
        </w:rPr>
      </w:pPr>
      <w:r w:rsidRPr="00930C2F">
        <w:rPr>
          <w:highlight w:val="cyan"/>
        </w:rPr>
        <w:t xml:space="preserve">1&gt; if </w:t>
      </w:r>
      <w:ins w:id="2252" w:author="" w:date="2018-02-02T21:24:00Z">
        <w:r w:rsidR="002446EB" w:rsidRPr="00930C2F">
          <w:rPr>
            <w:highlight w:val="cyan"/>
          </w:rPr>
          <w:t xml:space="preserve">a </w:t>
        </w:r>
      </w:ins>
      <w:r w:rsidRPr="00930C2F">
        <w:rPr>
          <w:highlight w:val="cyan"/>
        </w:rPr>
        <w:t xml:space="preserve">new bearer is not added </w:t>
      </w:r>
      <w:ins w:id="225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05297B2C" w14:textId="7139B1D0"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 xml:space="preserve">if the procedure was triggered due to </w:t>
      </w:r>
      <w:del w:id="2254" w:author="CATT" w:date="2018-01-16T11:24:00Z">
        <w:r w:rsidR="00400FD7" w:rsidRPr="00930C2F">
          <w:rPr>
            <w:highlight w:val="cyan"/>
          </w:rPr>
          <w:delText>handover</w:delText>
        </w:r>
      </w:del>
      <w:ins w:id="2255" w:author="CATT" w:date="2018-01-16T11:24:00Z">
        <w:r w:rsidR="00D40589" w:rsidRPr="00930C2F">
          <w:rPr>
            <w:rFonts w:hint="eastAsia"/>
            <w:highlight w:val="cyan"/>
            <w:lang w:eastAsia="zh-CN"/>
          </w:rPr>
          <w:t>reconfiguration with sync</w:t>
        </w:r>
      </w:ins>
      <w:r w:rsidR="00400FD7" w:rsidRPr="00930C2F">
        <w:rPr>
          <w:highlight w:val="cyan"/>
        </w:rPr>
        <w:t>:</w:t>
      </w:r>
    </w:p>
    <w:p w14:paraId="2366EA47" w14:textId="72E80919"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5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5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58" w:author="CATT" w:date="2018-01-16T11:24:00Z">
        <w:r w:rsidR="00400FD7" w:rsidRPr="00930C2F">
          <w:rPr>
            <w:highlight w:val="cyan"/>
          </w:rPr>
          <w:delText>handover</w:delText>
        </w:r>
      </w:del>
      <w:ins w:id="2259" w:author="CATT" w:date="2018-01-16T11:24:00Z">
        <w:r w:rsidR="006F570B" w:rsidRPr="00930C2F">
          <w:rPr>
            <w:rFonts w:hint="eastAsia"/>
            <w:highlight w:val="cyan"/>
            <w:lang w:eastAsia="zh-CN"/>
          </w:rPr>
          <w:t>reconfiguration with sync</w:t>
        </w:r>
      </w:ins>
      <w:r w:rsidR="00400FD7" w:rsidRPr="00930C2F">
        <w:rPr>
          <w:highlight w:val="cyan"/>
        </w:rPr>
        <w:t>;</w:t>
      </w:r>
    </w:p>
    <w:p w14:paraId="3E366E79" w14:textId="1AB996DB"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4938F924" w14:textId="5CDD0415"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6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61" w:author="INM R2#100" w:date="2018-01-31T14:58:00Z">
        <w:r w:rsidR="00400FD7" w:rsidRPr="00930C2F" w:rsidDel="00882803">
          <w:rPr>
            <w:highlight w:val="cyan"/>
          </w:rPr>
          <w:delText>(s)</w:delText>
        </w:r>
      </w:del>
      <w:r w:rsidR="00400FD7" w:rsidRPr="00930C2F">
        <w:rPr>
          <w:highlight w:val="cyan"/>
        </w:rPr>
        <w:t xml:space="preserve"> to upper layers immediately</w:t>
      </w:r>
      <w:del w:id="2262" w:author="merged r1" w:date="2018-01-18T13:12:00Z">
        <w:r w:rsidR="00400FD7" w:rsidRPr="00930C2F">
          <w:rPr>
            <w:highlight w:val="cyan"/>
          </w:rPr>
          <w:delText>.</w:delText>
        </w:r>
      </w:del>
      <w:ins w:id="2263" w:author="merged r1" w:date="2018-01-18T13:12:00Z">
        <w:r w:rsidR="00CC1E54" w:rsidRPr="00930C2F">
          <w:rPr>
            <w:highlight w:val="cyan"/>
          </w:rPr>
          <w:t>;</w:t>
        </w:r>
      </w:ins>
    </w:p>
    <w:bookmarkEnd w:id="2251"/>
    <w:p w14:paraId="29BAA41C" w14:textId="37D6FF9F"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4E193E2B" w14:textId="2A3D9303"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6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78368B54" w14:textId="6643BD6D" w:rsidR="00400FD7" w:rsidRPr="00930C2F" w:rsidRDefault="004A40AB" w:rsidP="00400FD7">
      <w:pPr>
        <w:pStyle w:val="Heading5"/>
        <w:rPr>
          <w:highlight w:val="cyan"/>
        </w:rPr>
      </w:pPr>
      <w:bookmarkStart w:id="2265" w:name="_5.3.5.x.x_DRB_addition/"/>
      <w:bookmarkStart w:id="2266" w:name="_Toc500942637"/>
      <w:bookmarkStart w:id="2267" w:name="_Toc505697447"/>
      <w:bookmarkEnd w:id="2265"/>
      <w:r w:rsidRPr="00930C2F">
        <w:rPr>
          <w:highlight w:val="cyan"/>
        </w:rPr>
        <w:t>5.3.5.6</w:t>
      </w:r>
      <w:r w:rsidR="00400FD7" w:rsidRPr="00930C2F">
        <w:rPr>
          <w:highlight w:val="cyan"/>
        </w:rPr>
        <w:t>.</w:t>
      </w:r>
      <w:r w:rsidR="00DD475F" w:rsidRPr="00930C2F">
        <w:rPr>
          <w:highlight w:val="cyan"/>
        </w:rPr>
        <w:t>5</w:t>
      </w:r>
      <w:r w:rsidR="00400FD7" w:rsidRPr="00930C2F">
        <w:rPr>
          <w:highlight w:val="cyan"/>
        </w:rPr>
        <w:tab/>
        <w:t>DRB addition/</w:t>
      </w:r>
      <w:del w:id="2268" w:author="merged r1" w:date="2018-01-18T13:12:00Z">
        <w:r w:rsidR="00400FD7" w:rsidRPr="00930C2F">
          <w:rPr>
            <w:highlight w:val="cyan"/>
          </w:rPr>
          <w:delText xml:space="preserve"> </w:delText>
        </w:r>
      </w:del>
      <w:r w:rsidR="00400FD7" w:rsidRPr="00930C2F">
        <w:rPr>
          <w:highlight w:val="cyan"/>
        </w:rPr>
        <w:t>modification</w:t>
      </w:r>
      <w:bookmarkEnd w:id="2266"/>
      <w:bookmarkEnd w:id="2267"/>
    </w:p>
    <w:p w14:paraId="1A2D3C8F" w14:textId="77777777" w:rsidR="00400FD7" w:rsidRPr="00930C2F" w:rsidRDefault="00400FD7" w:rsidP="00400FD7">
      <w:pPr>
        <w:rPr>
          <w:highlight w:val="cyan"/>
        </w:rPr>
      </w:pPr>
      <w:r w:rsidRPr="00930C2F">
        <w:rPr>
          <w:highlight w:val="cyan"/>
        </w:rPr>
        <w:t>The UE shall:</w:t>
      </w:r>
    </w:p>
    <w:p w14:paraId="5478FB70"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4052C816" w14:textId="67ABB3BB"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42D2CA03" w14:textId="42D44BEB"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7CCAC126" w14:textId="106EBF0B" w:rsidR="003D471A" w:rsidRPr="00930C2F" w:rsidDel="006913FA" w:rsidRDefault="003D471A" w:rsidP="000D43E8">
      <w:pPr>
        <w:pStyle w:val="EditorsNote"/>
        <w:rPr>
          <w:del w:id="2269" w:author="" w:date="2018-02-02T21:38:00Z"/>
          <w:highlight w:val="cyan"/>
        </w:rPr>
      </w:pPr>
      <w:del w:id="2270"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2B9C9CA6" w14:textId="3D09D144" w:rsidR="00400FD7" w:rsidRPr="00930C2F" w:rsidDel="006913FA" w:rsidRDefault="00400FD7" w:rsidP="001C3E1F">
      <w:pPr>
        <w:pStyle w:val="B2"/>
        <w:rPr>
          <w:del w:id="2271" w:author="" w:date="2018-02-02T21:37:00Z"/>
          <w:highlight w:val="cyan"/>
        </w:rPr>
      </w:pPr>
      <w:del w:id="2272"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23251B1" w14:textId="5748FF3E" w:rsidR="00400FD7" w:rsidRPr="00930C2F" w:rsidDel="006913FA" w:rsidRDefault="00400FD7" w:rsidP="001C3E1F">
      <w:pPr>
        <w:pStyle w:val="B3"/>
        <w:rPr>
          <w:del w:id="2273" w:author="" w:date="2018-02-02T21:37:00Z"/>
          <w:highlight w:val="cyan"/>
        </w:rPr>
      </w:pPr>
      <w:del w:id="2274"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4F74AE6B" w14:textId="31588B1C" w:rsidR="00400FD7" w:rsidRPr="00930C2F" w:rsidDel="006913FA" w:rsidRDefault="00400FD7" w:rsidP="000B5F13">
      <w:pPr>
        <w:pStyle w:val="B2"/>
        <w:rPr>
          <w:del w:id="2275"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76"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45F00DA1" w14:textId="77777777" w:rsidR="000B5F13" w:rsidRPr="00930C2F" w:rsidRDefault="00BC03EE" w:rsidP="001C639B">
      <w:pPr>
        <w:pStyle w:val="B2"/>
        <w:rPr>
          <w:ins w:id="2277" w:author="" w:date="2018-02-02T21:33:00Z"/>
          <w:highlight w:val="cyan"/>
        </w:rPr>
      </w:pPr>
      <w:del w:id="2278" w:author="" w:date="2018-02-02T21:33:00Z">
        <w:r w:rsidRPr="00930C2F" w:rsidDel="000B5F13">
          <w:rPr>
            <w:highlight w:val="cyan"/>
          </w:rPr>
          <w:delText xml:space="preserve">Editor’s Note: FFS_CHECK: </w:delText>
        </w:r>
      </w:del>
    </w:p>
    <w:p w14:paraId="37A48E5D" w14:textId="1B45202D"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19139AF8"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202CEA2C" w14:textId="77777777" w:rsidR="00400FD7" w:rsidRPr="00930C2F" w:rsidRDefault="00400FD7" w:rsidP="001C3E1F">
      <w:pPr>
        <w:pStyle w:val="B2"/>
        <w:rPr>
          <w:highlight w:val="cyan"/>
        </w:rPr>
      </w:pPr>
      <w:bookmarkStart w:id="2279"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80" w:author="merged r1" w:date="2018-01-18T13:12:00Z">
        <w:r w:rsidR="007412E0" w:rsidRPr="00930C2F">
          <w:rPr>
            <w:highlight w:val="cyan"/>
          </w:rPr>
          <w:t>:</w:t>
        </w:r>
      </w:ins>
    </w:p>
    <w:bookmarkEnd w:id="2279"/>
    <w:p w14:paraId="5DD3AACA" w14:textId="1EE7F6FE"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81" w:author="merged r1" w:date="2018-01-18T13:12:00Z">
        <w:r w:rsidRPr="00930C2F">
          <w:rPr>
            <w:highlight w:val="cyan"/>
          </w:rPr>
          <w:delText>entities</w:delText>
        </w:r>
      </w:del>
      <w:del w:id="2282" w:author="CATT" w:date="2018-01-16T11:25:00Z">
        <w:r w:rsidRPr="00930C2F" w:rsidDel="00480718">
          <w:rPr>
            <w:highlight w:val="cyan"/>
          </w:rPr>
          <w:delText xml:space="preserve"> </w:delText>
        </w:r>
      </w:del>
      <w:ins w:id="2283" w:author="merged r1" w:date="2018-01-18T13:12:00Z">
        <w:r w:rsidRPr="00930C2F">
          <w:rPr>
            <w:highlight w:val="cyan"/>
          </w:rPr>
          <w:t>entit</w:t>
        </w:r>
        <w:del w:id="2284" w:author="" w:date="2018-02-02T21:37:00Z">
          <w:r w:rsidRPr="00930C2F" w:rsidDel="006913FA">
            <w:rPr>
              <w:highlight w:val="cyan"/>
            </w:rPr>
            <w:delText>i</w:delText>
          </w:r>
        </w:del>
        <w:r w:rsidR="00543054" w:rsidRPr="00930C2F">
          <w:rPr>
            <w:highlight w:val="cyan"/>
          </w:rPr>
          <w:t>y</w:t>
        </w:r>
      </w:ins>
      <w:ins w:id="2285" w:author="CATT" w:date="2018-01-16T11:25:00Z">
        <w:r w:rsidRPr="00930C2F">
          <w:rPr>
            <w:highlight w:val="cyan"/>
          </w:rPr>
          <w:t xml:space="preserve"> </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86" w:author="" w:date="2018-01-31T16:41:00Z">
        <w:r w:rsidR="00774CEA" w:rsidRPr="00930C2F">
          <w:rPr>
            <w:highlight w:val="cyan"/>
          </w:rPr>
          <w:t>PDCP PDUs</w:t>
        </w:r>
      </w:ins>
      <w:del w:id="2287" w:author="" w:date="2018-01-31T16:41:00Z">
        <w:r w:rsidRPr="00930C2F" w:rsidDel="00774CEA">
          <w:rPr>
            <w:highlight w:val="cyan"/>
          </w:rPr>
          <w:delText>messages</w:delText>
        </w:r>
      </w:del>
      <w:r w:rsidRPr="00930C2F">
        <w:rPr>
          <w:highlight w:val="cyan"/>
        </w:rPr>
        <w:t xml:space="preserve"> received and sent by the UE;</w:t>
      </w:r>
    </w:p>
    <w:p w14:paraId="762057CC" w14:textId="2CC1F50A"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88" w:author="Rapporteur" w:date="2018-02-02T00:16:00Z">
        <w:r w:rsidRPr="00930C2F" w:rsidDel="00BE0F46">
          <w:rPr>
            <w:highlight w:val="cyan"/>
          </w:rPr>
          <w:delText>,</w:delText>
        </w:r>
      </w:del>
      <w:r w:rsidRPr="00930C2F">
        <w:rPr>
          <w:highlight w:val="cyan"/>
        </w:rPr>
        <w:t xml:space="preserve"> [</w:t>
      </w:r>
      <w:del w:id="2289" w:author="Rapporteur" w:date="2018-02-02T00:16:00Z">
        <w:r w:rsidRPr="00930C2F" w:rsidDel="00BE0F46">
          <w:rPr>
            <w:highlight w:val="cyan"/>
          </w:rPr>
          <w:delText>REF</w:delText>
        </w:r>
      </w:del>
      <w:ins w:id="2290" w:author="Rapporteur" w:date="2018-02-02T00:16:00Z">
        <w:r w:rsidR="00BE0F46" w:rsidRPr="00930C2F">
          <w:rPr>
            <w:highlight w:val="cyan"/>
          </w:rPr>
          <w:t>5</w:t>
        </w:r>
      </w:ins>
      <w:r w:rsidRPr="00930C2F">
        <w:rPr>
          <w:highlight w:val="cyan"/>
        </w:rPr>
        <w:t>], section 5.1.2</w:t>
      </w:r>
      <w:r w:rsidR="00266288" w:rsidRPr="00930C2F">
        <w:rPr>
          <w:highlight w:val="cyan"/>
        </w:rPr>
        <w:t>;</w:t>
      </w:r>
    </w:p>
    <w:p w14:paraId="5CCCA41D" w14:textId="3190DB73" w:rsidR="00C80CFA" w:rsidRPr="00930C2F" w:rsidRDefault="00C80CFA" w:rsidP="001C3E1F">
      <w:pPr>
        <w:pStyle w:val="B3"/>
        <w:rPr>
          <w:del w:id="2291" w:author="" w:date="2018-02-01T10:50:00Z"/>
          <w:highlight w:val="cyan"/>
        </w:rPr>
      </w:pPr>
      <w:commentRangeStart w:id="2292"/>
      <w:del w:id="2293" w:author="" w:date="2018-02-01T10:50:00Z">
        <w:r w:rsidRPr="00930C2F">
          <w:rPr>
            <w:highlight w:val="cyan"/>
          </w:rPr>
          <w:delText>3&gt; resume the DRB, if suspended;</w:delText>
        </w:r>
      </w:del>
      <w:commentRangeEnd w:id="2292"/>
      <w:r w:rsidR="006B7E62" w:rsidRPr="00930C2F">
        <w:rPr>
          <w:rStyle w:val="CommentReference"/>
          <w:highlight w:val="cyan"/>
        </w:rPr>
        <w:commentReference w:id="2292"/>
      </w:r>
    </w:p>
    <w:p w14:paraId="6A8A1C50" w14:textId="770B0E91"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3112FD6C"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51D527B1" w14:textId="7E3ACE8D"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2BFAB7E1" w14:textId="77294319"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0500079A" w14:textId="7982A0E2" w:rsidR="008971F5" w:rsidRPr="00930C2F" w:rsidRDefault="008971F5" w:rsidP="000D43E8">
      <w:pPr>
        <w:pStyle w:val="EditorsNote"/>
        <w:rPr>
          <w:highlight w:val="cyan"/>
        </w:rPr>
      </w:pPr>
      <w:bookmarkStart w:id="2294"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94"/>
    <w:p w14:paraId="08B82AE4" w14:textId="1C839A2E" w:rsidR="00400FD7" w:rsidRPr="00930C2F" w:rsidRDefault="00400FD7" w:rsidP="001C3E1F">
      <w:pPr>
        <w:pStyle w:val="NO"/>
        <w:rPr>
          <w:highlight w:val="cyan"/>
        </w:rPr>
      </w:pPr>
      <w:r w:rsidRPr="00930C2F">
        <w:rPr>
          <w:highlight w:val="cyan"/>
        </w:rPr>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95" w:author="CATT" w:date="2018-01-16T11:26:00Z">
        <w:r w:rsidRPr="00930C2F">
          <w:rPr>
            <w:highlight w:val="cyan"/>
          </w:rPr>
          <w:delText xml:space="preserve">handover </w:delText>
        </w:r>
      </w:del>
      <w:ins w:id="2296" w:author="CATT" w:date="2018-01-16T11:26:00Z">
        <w:r w:rsidR="00480718" w:rsidRPr="00930C2F">
          <w:rPr>
            <w:rFonts w:hint="eastAsia"/>
            <w:highlight w:val="cyan"/>
            <w:lang w:eastAsia="zh-CN"/>
          </w:rPr>
          <w:t>reconfiguration with sync</w:t>
        </w:r>
        <w:r w:rsidR="00480718" w:rsidRPr="00930C2F">
          <w:rPr>
            <w:highlight w:val="cyan"/>
          </w:rPr>
          <w:t xml:space="preserve"> </w:t>
        </w:r>
      </w:ins>
      <w:r w:rsidRPr="00930C2F">
        <w:rPr>
          <w:highlight w:val="cyan"/>
        </w:rPr>
        <w:t xml:space="preserve">or re-establishment with the full configuration option, the </w:t>
      </w:r>
      <w:del w:id="2297" w:author="merged r1" w:date="2018-01-18T13:12:00Z">
        <w:r w:rsidRPr="00930C2F">
          <w:rPr>
            <w:highlight w:val="cyan"/>
          </w:rPr>
          <w:delText>eNB</w:delText>
        </w:r>
      </w:del>
      <w:ins w:id="2298" w:author="merged r1" w:date="2018-01-18T13:12:00Z">
        <w:r w:rsidR="00447621" w:rsidRPr="00930C2F">
          <w:rPr>
            <w:highlight w:val="cyan"/>
          </w:rPr>
          <w:t>network</w:t>
        </w:r>
      </w:ins>
      <w:r w:rsidR="00447621" w:rsidRPr="00930C2F">
        <w:rPr>
          <w:highlight w:val="cyan"/>
        </w:rPr>
        <w:t xml:space="preserve"> </w:t>
      </w:r>
      <w:r w:rsidRPr="00930C2F">
        <w:rPr>
          <w:highlight w:val="cyan"/>
        </w:rPr>
        <w:t xml:space="preserve">can use the same value of </w:t>
      </w:r>
      <w:r w:rsidRPr="00930C2F">
        <w:rPr>
          <w:i/>
          <w:highlight w:val="cyan"/>
        </w:rPr>
        <w:t>drb-Identity</w:t>
      </w:r>
      <w:r w:rsidRPr="00930C2F">
        <w:rPr>
          <w:highlight w:val="cyan"/>
        </w:rPr>
        <w:t>.</w:t>
      </w:r>
    </w:p>
    <w:p w14:paraId="1C521F1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99" w:author="CATT" w:date="2018-01-18T13:22:00Z">
        <w:r w:rsidRPr="00930C2F">
          <w:rPr>
            <w:i/>
            <w:highlight w:val="cyan"/>
          </w:rPr>
          <w:t>reestablish</w:t>
        </w:r>
      </w:ins>
      <w:ins w:id="2300" w:author="CATT" w:date="2018-01-16T11:26:00Z">
        <w:r w:rsidR="006F257B" w:rsidRPr="00930C2F">
          <w:rPr>
            <w:rFonts w:hint="eastAsia"/>
            <w:i/>
            <w:highlight w:val="cyan"/>
            <w:lang w:eastAsia="zh-CN"/>
          </w:rPr>
          <w:t>PDCP</w:t>
        </w:r>
      </w:ins>
      <w:del w:id="2301"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204C3ADD" w14:textId="56D21355" w:rsidR="00952A4E" w:rsidRPr="00930C2F" w:rsidRDefault="00400FD7" w:rsidP="001C3E1F">
      <w:pPr>
        <w:pStyle w:val="NO"/>
        <w:rPr>
          <w:ins w:id="2302" w:author="" w:date="2018-02-02T21:37:00Z"/>
          <w:highlight w:val="cyan"/>
        </w:rPr>
      </w:pPr>
      <w:bookmarkStart w:id="2303"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659ADEBB" w14:textId="77777777" w:rsidR="00B95035" w:rsidRPr="00930C2F" w:rsidRDefault="00B95035" w:rsidP="00B95035">
      <w:pPr>
        <w:pStyle w:val="NO"/>
        <w:rPr>
          <w:ins w:id="2304" w:author="" w:date="2018-02-02T21:37:00Z"/>
          <w:highlight w:val="cyan"/>
        </w:rPr>
      </w:pPr>
      <w:ins w:id="2305" w:author="" w:date="2018-02-02T21:37:00Z">
        <w:r w:rsidRPr="00930C2F">
          <w:rPr>
            <w:highlight w:val="cyan"/>
          </w:rPr>
          <w:t xml:space="preserve">NOTE: </w:t>
        </w:r>
        <w:r w:rsidRPr="00930C2F">
          <w:rPr>
            <w:highlight w:val="cyan"/>
          </w:rPr>
          <w:tab/>
          <w:t>In this specification, UE configuration refers to the parameters configured by NR RRC unless otherwise stated.</w:t>
        </w:r>
      </w:ins>
    </w:p>
    <w:p w14:paraId="543C95D8" w14:textId="77777777" w:rsidR="00B95035" w:rsidRPr="00930C2F" w:rsidRDefault="00B95035" w:rsidP="001C3E1F">
      <w:pPr>
        <w:pStyle w:val="NO"/>
        <w:rPr>
          <w:highlight w:val="cyan"/>
        </w:rPr>
      </w:pPr>
    </w:p>
    <w:p w14:paraId="6FF4E1DD" w14:textId="6571438C" w:rsidR="00716D1D" w:rsidRPr="00930C2F" w:rsidRDefault="00BC66CD" w:rsidP="00716D1D">
      <w:pPr>
        <w:pStyle w:val="Heading4"/>
        <w:rPr>
          <w:highlight w:val="cyan"/>
        </w:rPr>
      </w:pPr>
      <w:bookmarkStart w:id="2306" w:name="_Toc500942638"/>
      <w:bookmarkStart w:id="2307" w:name="_Toc505697448"/>
      <w:bookmarkEnd w:id="2303"/>
      <w:r w:rsidRPr="00930C2F">
        <w:rPr>
          <w:highlight w:val="cyan"/>
        </w:rPr>
        <w:t>5.3.5.7</w:t>
      </w:r>
      <w:r w:rsidR="00716D1D" w:rsidRPr="00930C2F">
        <w:rPr>
          <w:highlight w:val="cyan"/>
        </w:rPr>
        <w:tab/>
        <w:t>Full configuration</w:t>
      </w:r>
      <w:bookmarkEnd w:id="2306"/>
      <w:bookmarkEnd w:id="2307"/>
    </w:p>
    <w:p w14:paraId="3F72305E" w14:textId="75B8D7D6"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61129A79" w14:textId="77777777" w:rsidR="00716D1D" w:rsidRPr="00930C2F" w:rsidRDefault="00716D1D" w:rsidP="00716D1D">
      <w:pPr>
        <w:rPr>
          <w:highlight w:val="cyan"/>
        </w:rPr>
      </w:pPr>
      <w:r w:rsidRPr="00930C2F">
        <w:rPr>
          <w:highlight w:val="cyan"/>
        </w:rPr>
        <w:t>The UE shall:</w:t>
      </w:r>
    </w:p>
    <w:p w14:paraId="21BCF6B7" w14:textId="7FBE865D" w:rsidR="00716D1D" w:rsidRPr="00930C2F" w:rsidRDefault="00716D1D" w:rsidP="00716D1D">
      <w:pPr>
        <w:pStyle w:val="B1"/>
        <w:rPr>
          <w:highlight w:val="cyan"/>
        </w:rPr>
      </w:pPr>
      <w:r w:rsidRPr="00930C2F">
        <w:rPr>
          <w:highlight w:val="cyan"/>
        </w:rPr>
        <w:t>1&gt;</w:t>
      </w:r>
      <w:r w:rsidRPr="00930C2F">
        <w:rPr>
          <w:highlight w:val="cyan"/>
        </w:rPr>
        <w:tab/>
        <w:t>release/</w:t>
      </w:r>
      <w:del w:id="2308" w:author="merged r1" w:date="2018-01-18T13:12:00Z">
        <w:r w:rsidRPr="00930C2F">
          <w:rPr>
            <w:highlight w:val="cyan"/>
          </w:rPr>
          <w:delText xml:space="preserve"> </w:delText>
        </w:r>
      </w:del>
      <w:r w:rsidRPr="00930C2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309"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78AA1708" w14:textId="3434FC28"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304288B7" w14:textId="603D6436" w:rsidR="00716D1D" w:rsidRPr="00930C2F" w:rsidRDefault="00716D1D" w:rsidP="00716D1D">
      <w:pPr>
        <w:pStyle w:val="B2"/>
        <w:rPr>
          <w:highlight w:val="cyan"/>
        </w:rPr>
      </w:pPr>
      <w:r w:rsidRPr="00930C2F">
        <w:rPr>
          <w:highlight w:val="cyan"/>
        </w:rPr>
        <w:t>2&gt;</w:t>
      </w:r>
      <w:r w:rsidRPr="00930C2F">
        <w:rPr>
          <w:highlight w:val="cyan"/>
        </w:rPr>
        <w:tab/>
        <w:t>release/</w:t>
      </w:r>
      <w:del w:id="2310" w:author="merged r1" w:date="2018-01-18T13:12:00Z">
        <w:r w:rsidRPr="00930C2F">
          <w:rPr>
            <w:highlight w:val="cyan"/>
          </w:rPr>
          <w:delText xml:space="preserve"> </w:delText>
        </w:r>
      </w:del>
      <w:r w:rsidRPr="00930C2F">
        <w:rPr>
          <w:highlight w:val="cyan"/>
        </w:rPr>
        <w:t>clear all current common radio configurations;</w:t>
      </w:r>
    </w:p>
    <w:p w14:paraId="0383A33C"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6C19E499"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863BD70"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311" w:author="CATT" w:date="2018-01-16T11:27:00Z">
        <w:r w:rsidRPr="00930C2F">
          <w:rPr>
            <w:i/>
            <w:noProof/>
            <w:highlight w:val="cyan"/>
          </w:rPr>
          <w:delText xml:space="preserve"> </w:delText>
        </w:r>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65675544"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483EFAE7"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332C4AA8"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4538E799"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3319A6E2"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7A23FED2"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312" w:name="_Hlk504050064"/>
      <w:r w:rsidRPr="00930C2F">
        <w:rPr>
          <w:highlight w:val="cyan"/>
        </w:rPr>
        <w:t xml:space="preserve">apply the corresponding default RLC configuration for the SRB specified in </w:t>
      </w:r>
      <w:bookmarkEnd w:id="2312"/>
      <w:r w:rsidRPr="00930C2F">
        <w:rPr>
          <w:highlight w:val="cyan"/>
        </w:rPr>
        <w:t>9.2.1.1 for SRB1 or in 9.2.1.2 for SRB2</w:t>
      </w:r>
      <w:ins w:id="2313" w:author="CATT" w:date="2018-01-16T11:27:00Z">
        <w:r w:rsidR="00117F77" w:rsidRPr="00930C2F">
          <w:rPr>
            <w:rFonts w:hint="eastAsia"/>
            <w:highlight w:val="cyan"/>
            <w:lang w:eastAsia="zh-CN"/>
          </w:rPr>
          <w:t>, 9.2.1.3 for SRB3</w:t>
        </w:r>
      </w:ins>
      <w:r w:rsidRPr="00930C2F">
        <w:rPr>
          <w:highlight w:val="cyan"/>
        </w:rPr>
        <w:t>;</w:t>
      </w:r>
    </w:p>
    <w:p w14:paraId="51F3AC8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314" w:author="CATT" w:date="2018-01-16T11:27:00Z">
        <w:r w:rsidR="00117F77" w:rsidRPr="00930C2F">
          <w:rPr>
            <w:rFonts w:hint="eastAsia"/>
            <w:highlight w:val="cyan"/>
            <w:lang w:eastAsia="zh-CN"/>
          </w:rPr>
          <w:t>, 9.2.1.3 for SRB3</w:t>
        </w:r>
      </w:ins>
      <w:r w:rsidRPr="00930C2F">
        <w:rPr>
          <w:highlight w:val="cyan"/>
        </w:rPr>
        <w:t xml:space="preserve">; </w:t>
      </w:r>
    </w:p>
    <w:p w14:paraId="0C2DD890" w14:textId="1EEF9EBA"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55D9BDEA" w14:textId="5AAE576C" w:rsidR="00716D1D" w:rsidRPr="00930C2F" w:rsidRDefault="00716D1D" w:rsidP="00716D1D">
      <w:pPr>
        <w:pStyle w:val="EditorsNote"/>
        <w:rPr>
          <w:highlight w:val="cyan"/>
        </w:rPr>
      </w:pPr>
      <w:r w:rsidRPr="00930C2F">
        <w:rPr>
          <w:highlight w:val="cyan"/>
        </w:rPr>
        <w:t>Editor’s Note:</w:t>
      </w:r>
      <w:r w:rsidR="00490B93" w:rsidRPr="00930C2F">
        <w:rPr>
          <w:highlight w:val="cyan"/>
        </w:rPr>
        <w:t xml:space="preserve"> </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1D579D4A"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4539ED35"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5A4DF57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7BCF2062"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541A525A"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18F690C4" w14:textId="5D8BECD5" w:rsidR="00490B93" w:rsidRPr="00930C2F" w:rsidRDefault="006A34A4" w:rsidP="00490B93">
      <w:pPr>
        <w:pStyle w:val="NO"/>
        <w:rPr>
          <w:highlight w:val="cyan"/>
        </w:rPr>
      </w:pPr>
      <w:r w:rsidRPr="00930C2F">
        <w:rPr>
          <w:highlight w:val="cyan"/>
        </w:rPr>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01773BC6" w14:textId="2E3A5412" w:rsidR="00716D1D" w:rsidRPr="00930C2F" w:rsidRDefault="00716D1D" w:rsidP="00490B93">
      <w:pPr>
        <w:pStyle w:val="B2"/>
        <w:rPr>
          <w:highlight w:val="cyan"/>
        </w:rPr>
      </w:pPr>
      <w:r w:rsidRPr="00930C2F">
        <w:rPr>
          <w:highlight w:val="cyan"/>
        </w:rPr>
        <w:t>2&gt;</w:t>
      </w:r>
      <w:r w:rsidRPr="00930C2F">
        <w:rPr>
          <w:highlight w:val="cyan"/>
        </w:rPr>
        <w:tab/>
        <w:t>perform DRB release as specified in 5.3.</w:t>
      </w:r>
      <w:del w:id="2315" w:author="merged r1" w:date="2018-01-18T13:12:00Z">
        <w:r w:rsidRPr="00930C2F">
          <w:rPr>
            <w:highlight w:val="cyan"/>
          </w:rPr>
          <w:delText>10.2</w:delText>
        </w:r>
      </w:del>
      <w:ins w:id="2316" w:author="merged r1" w:date="2018-01-18T13:12:00Z">
        <w:r w:rsidR="00945E6C" w:rsidRPr="00930C2F">
          <w:rPr>
            <w:highlight w:val="cyan"/>
          </w:rPr>
          <w:t>5.6.4</w:t>
        </w:r>
      </w:ins>
      <w:r w:rsidRPr="00930C2F">
        <w:rPr>
          <w:highlight w:val="cyan"/>
        </w:rPr>
        <w:t>;</w:t>
      </w:r>
    </w:p>
    <w:p w14:paraId="563CCB68"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755442A0" w14:textId="6D5CB3CE" w:rsidR="00716D1D" w:rsidRPr="00930C2F" w:rsidRDefault="00BC66CD" w:rsidP="00716D1D">
      <w:pPr>
        <w:pStyle w:val="Heading4"/>
        <w:rPr>
          <w:highlight w:val="cyan"/>
        </w:rPr>
      </w:pPr>
      <w:bookmarkStart w:id="2317" w:name="_Toc500942639"/>
      <w:bookmarkStart w:id="2318" w:name="_Toc505697449"/>
      <w:bookmarkStart w:id="2319" w:name="_Hlk504050147"/>
      <w:r w:rsidRPr="00930C2F">
        <w:rPr>
          <w:highlight w:val="cyan"/>
        </w:rPr>
        <w:t>5.3.5.8</w:t>
      </w:r>
      <w:r w:rsidR="00716D1D" w:rsidRPr="00930C2F">
        <w:rPr>
          <w:highlight w:val="cyan"/>
        </w:rPr>
        <w:tab/>
        <w:t>Security key update</w:t>
      </w:r>
      <w:bookmarkEnd w:id="2317"/>
      <w:bookmarkEnd w:id="2318"/>
      <w:r w:rsidR="00716D1D" w:rsidRPr="00930C2F">
        <w:rPr>
          <w:highlight w:val="cyan"/>
        </w:rPr>
        <w:t xml:space="preserve"> </w:t>
      </w:r>
    </w:p>
    <w:bookmarkEnd w:id="2319"/>
    <w:p w14:paraId="3C8CE45E" w14:textId="78E25125" w:rsidR="00716D1D" w:rsidRPr="00930C2F" w:rsidRDefault="00922375" w:rsidP="00716D1D">
      <w:pPr>
        <w:rPr>
          <w:highlight w:val="cyan"/>
        </w:rPr>
      </w:pPr>
      <w:r w:rsidRPr="00930C2F">
        <w:rPr>
          <w:highlight w:val="cyan"/>
        </w:rPr>
        <w:t>Upon reception of</w:t>
      </w:r>
      <w:r w:rsidR="00716D1D" w:rsidRPr="00930C2F">
        <w:rPr>
          <w:highlight w:val="cyan"/>
        </w:rPr>
        <w:t xml:space="preserve"> </w:t>
      </w:r>
      <w:r w:rsidR="00716D1D" w:rsidRPr="00930C2F">
        <w:rPr>
          <w:i/>
          <w:highlight w:val="cyan"/>
        </w:rPr>
        <w:t>sk-Counter</w:t>
      </w:r>
      <w:r w:rsidR="00716D1D" w:rsidRPr="00930C2F">
        <w:rPr>
          <w:highlight w:val="cyan"/>
        </w:rPr>
        <w:t xml:space="preserve"> </w:t>
      </w:r>
      <w:ins w:id="2320"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321" w:author="" w:date="2018-01-31T16:59:00Z">
        <w:r w:rsidR="006136CC" w:rsidRPr="00930C2F">
          <w:rPr>
            <w:highlight w:val="cyan"/>
          </w:rPr>
          <w:t xml:space="preserve">[10] </w:t>
        </w:r>
      </w:ins>
      <w:r w:rsidR="00716D1D" w:rsidRPr="00930C2F">
        <w:rPr>
          <w:highlight w:val="cyan"/>
        </w:rPr>
        <w:t>the UE shall:</w:t>
      </w:r>
    </w:p>
    <w:p w14:paraId="44B704A5" w14:textId="7CFD26DD" w:rsidR="00922375" w:rsidRPr="00930C2F" w:rsidDel="00BE0F46" w:rsidRDefault="00922375" w:rsidP="00922375">
      <w:pPr>
        <w:pStyle w:val="EditorsNote"/>
        <w:rPr>
          <w:del w:id="2322" w:author="Rapporteur" w:date="2018-02-02T00:20:00Z"/>
          <w:highlight w:val="cyan"/>
        </w:rPr>
      </w:pPr>
      <w:del w:id="2323"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7357B627" w14:textId="2F1BBF6B" w:rsidR="001C1591" w:rsidRPr="00930C2F" w:rsidDel="00865661" w:rsidRDefault="001C1591" w:rsidP="00922375">
      <w:pPr>
        <w:pStyle w:val="EditorsNote"/>
        <w:rPr>
          <w:del w:id="2324" w:author="Ericsson" w:date="2018-01-31T17:01:00Z"/>
          <w:highlight w:val="cyan"/>
        </w:rPr>
      </w:pPr>
      <w:del w:id="2325" w:author="Ericsson" w:date="2018-01-31T17:01:00Z">
        <w:r w:rsidRPr="00930C2F" w:rsidDel="00865661">
          <w:rPr>
            <w:highlight w:val="cyan"/>
          </w:rPr>
          <w:delText>Editor’s Note: FFS reference to 33.401 correct?</w:delText>
        </w:r>
      </w:del>
    </w:p>
    <w:p w14:paraId="0421C7E3" w14:textId="02FAA88A"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326" w:author="Ericsson" w:date="2018-01-31T17:01:00Z">
        <w:r w:rsidRPr="00930C2F" w:rsidDel="00865661">
          <w:rPr>
            <w:highlight w:val="cyan"/>
          </w:rPr>
          <w:delText xml:space="preserve">401 </w:delText>
        </w:r>
      </w:del>
      <w:ins w:id="2327" w:author="Ericsson" w:date="2018-01-31T17:01:00Z">
        <w:r w:rsidR="00865661" w:rsidRPr="00930C2F">
          <w:rPr>
            <w:highlight w:val="cyan"/>
          </w:rPr>
          <w:t xml:space="preserve">501 </w:t>
        </w:r>
      </w:ins>
      <w:r w:rsidRPr="00930C2F">
        <w:rPr>
          <w:highlight w:val="cyan"/>
        </w:rPr>
        <w:t>[</w:t>
      </w:r>
      <w:ins w:id="2328" w:author="Rapporteur" w:date="2018-02-02T00:19:00Z">
        <w:r w:rsidR="00BE0F46" w:rsidRPr="00930C2F">
          <w:rPr>
            <w:highlight w:val="cyan"/>
          </w:rPr>
          <w:t>11</w:t>
        </w:r>
      </w:ins>
      <w:del w:id="2329" w:author="Rapporteur" w:date="2018-02-02T00:19:00Z">
        <w:r w:rsidRPr="00930C2F" w:rsidDel="00BE0F46">
          <w:rPr>
            <w:highlight w:val="cyan"/>
          </w:rPr>
          <w:delText>32</w:delText>
        </w:r>
      </w:del>
      <w:r w:rsidRPr="00930C2F">
        <w:rPr>
          <w:highlight w:val="cyan"/>
        </w:rPr>
        <w:t>];</w:t>
      </w:r>
    </w:p>
    <w:p w14:paraId="1EFE0BDC" w14:textId="46F4C609" w:rsidR="00716D1D" w:rsidRPr="00930C2F" w:rsidRDefault="00716D1D" w:rsidP="00922375">
      <w:pPr>
        <w:pStyle w:val="B1"/>
        <w:rPr>
          <w:highlight w:val="cyan"/>
        </w:rPr>
      </w:pPr>
      <w:r w:rsidRPr="00930C2F">
        <w:rPr>
          <w:highlight w:val="cyan"/>
        </w:rPr>
        <w:t>1&gt;</w:t>
      </w:r>
      <w:r w:rsidRPr="00930C2F">
        <w:rPr>
          <w:highlight w:val="cyan"/>
        </w:rPr>
        <w:tab/>
        <w:t>derive</w:t>
      </w:r>
      <w:del w:id="2330" w:author="merged r1" w:date="2018-01-18T13:12:00Z">
        <w:r w:rsidRPr="00930C2F">
          <w:rPr>
            <w:highlight w:val="cyan"/>
          </w:rPr>
          <w:delText xml:space="preserve"> the</w:delText>
        </w:r>
      </w:del>
      <w:r w:rsidRPr="00930C2F">
        <w:rPr>
          <w:highlight w:val="cyan"/>
        </w:rPr>
        <w:t xml:space="preserve"> </w:t>
      </w:r>
      <w:del w:id="2331" w:author="CATT" w:date="2018-01-16T11:28:00Z">
        <w:r w:rsidRPr="00930C2F">
          <w:rPr>
            <w:highlight w:val="cyan"/>
          </w:rPr>
          <w:delText xml:space="preserve">the </w:delText>
        </w:r>
      </w:del>
      <w:r w:rsidRPr="00930C2F">
        <w:rPr>
          <w:highlight w:val="cyan"/>
        </w:rPr>
        <w:t>K</w:t>
      </w:r>
      <w:r w:rsidRPr="00930C2F">
        <w:rPr>
          <w:highlight w:val="cyan"/>
          <w:vertAlign w:val="subscript"/>
          <w:rPrChange w:id="2332" w:author="merged r1" w:date="2018-01-18T13:12:00Z">
            <w:rPr/>
          </w:rPrChange>
        </w:rPr>
        <w:t>RRCenc</w:t>
      </w:r>
      <w:r w:rsidRPr="00930C2F">
        <w:rPr>
          <w:highlight w:val="cyan"/>
        </w:rPr>
        <w:t xml:space="preserve"> and K</w:t>
      </w:r>
      <w:r w:rsidRPr="00930C2F">
        <w:rPr>
          <w:highlight w:val="cyan"/>
          <w:vertAlign w:val="subscript"/>
          <w:rPrChange w:id="2333" w:author="merged r1" w:date="2018-01-18T13:12:00Z">
            <w:rPr/>
          </w:rPrChange>
        </w:rPr>
        <w:t>UPenc</w:t>
      </w:r>
      <w:r w:rsidRPr="00930C2F">
        <w:rPr>
          <w:highlight w:val="cyan"/>
        </w:rPr>
        <w:t xml:space="preserve"> key as specified in TS 33.</w:t>
      </w:r>
      <w:ins w:id="2334" w:author="Rapporteur" w:date="2018-02-02T00:19:00Z">
        <w:r w:rsidR="00BE0F46" w:rsidRPr="00930C2F">
          <w:rPr>
            <w:highlight w:val="cyan"/>
          </w:rPr>
          <w:t>5</w:t>
        </w:r>
      </w:ins>
      <w:del w:id="2335" w:author="Rapporteur" w:date="2018-02-02T00:19:00Z">
        <w:r w:rsidRPr="00930C2F" w:rsidDel="00BE0F46">
          <w:rPr>
            <w:highlight w:val="cyan"/>
          </w:rPr>
          <w:delText>4</w:delText>
        </w:r>
      </w:del>
      <w:r w:rsidRPr="00930C2F">
        <w:rPr>
          <w:highlight w:val="cyan"/>
        </w:rPr>
        <w:t>01 [</w:t>
      </w:r>
      <w:ins w:id="2336" w:author="Rapporteur" w:date="2018-02-02T00:19:00Z">
        <w:r w:rsidR="00BE0F46" w:rsidRPr="00930C2F">
          <w:rPr>
            <w:highlight w:val="cyan"/>
          </w:rPr>
          <w:t>11</w:t>
        </w:r>
      </w:ins>
      <w:del w:id="2337" w:author="Rapporteur" w:date="2018-02-02T00:19:00Z">
        <w:r w:rsidRPr="00930C2F" w:rsidDel="00BE0F46">
          <w:rPr>
            <w:highlight w:val="cyan"/>
          </w:rPr>
          <w:delText>32</w:delText>
        </w:r>
      </w:del>
      <w:r w:rsidRPr="00930C2F">
        <w:rPr>
          <w:highlight w:val="cyan"/>
        </w:rPr>
        <w:t>];</w:t>
      </w:r>
    </w:p>
    <w:p w14:paraId="1319B9D6" w14:textId="3A7A60A3" w:rsidR="00716D1D" w:rsidRPr="00930C2F" w:rsidRDefault="00716D1D" w:rsidP="00922375">
      <w:pPr>
        <w:pStyle w:val="B1"/>
        <w:rPr>
          <w:highlight w:val="cyan"/>
        </w:rPr>
      </w:pPr>
      <w:r w:rsidRPr="00930C2F">
        <w:rPr>
          <w:highlight w:val="cyan"/>
        </w:rPr>
        <w:t>1&gt;</w:t>
      </w:r>
      <w:r w:rsidRPr="00930C2F">
        <w:rPr>
          <w:highlight w:val="cyan"/>
        </w:rPr>
        <w:tab/>
        <w:t>derive the K</w:t>
      </w:r>
      <w:r w:rsidRPr="00930C2F">
        <w:rPr>
          <w:highlight w:val="cyan"/>
          <w:vertAlign w:val="subscript"/>
          <w:rPrChange w:id="2338" w:author="merged r1" w:date="2018-01-18T13:12:00Z">
            <w:rPr/>
          </w:rPrChange>
        </w:rPr>
        <w:t>RRCint</w:t>
      </w:r>
      <w:ins w:id="2339" w:author="CATT" w:date="2018-01-16T11:29:00Z">
        <w:r w:rsidRPr="00930C2F">
          <w:rPr>
            <w:highlight w:val="cyan"/>
          </w:rPr>
          <w:t xml:space="preserve"> </w:t>
        </w:r>
        <w:r w:rsidR="00314B3D" w:rsidRPr="00930C2F">
          <w:rPr>
            <w:rFonts w:hint="eastAsia"/>
            <w:highlight w:val="cyan"/>
            <w:lang w:eastAsia="zh-CN"/>
          </w:rPr>
          <w:t>and K</w:t>
        </w:r>
        <w:r w:rsidR="00314B3D" w:rsidRPr="00930C2F">
          <w:rPr>
            <w:highlight w:val="cyan"/>
            <w:vertAlign w:val="subscript"/>
            <w:lang w:eastAsia="zh-CN"/>
          </w:rPr>
          <w:t>UPint</w:t>
        </w:r>
      </w:ins>
      <w:ins w:id="2340" w:author="CATT" w:date="2018-01-18T13:22:00Z">
        <w:r w:rsidRPr="00930C2F">
          <w:rPr>
            <w:highlight w:val="cyan"/>
          </w:rPr>
          <w:t xml:space="preserve"> </w:t>
        </w:r>
      </w:ins>
      <w:r w:rsidRPr="00930C2F">
        <w:rPr>
          <w:highlight w:val="cyan"/>
        </w:rPr>
        <w:t>key as specified in TS 33.</w:t>
      </w:r>
      <w:ins w:id="2341" w:author="Rapporteur" w:date="2018-02-02T00:19:00Z">
        <w:r w:rsidR="00BE0F46" w:rsidRPr="00930C2F">
          <w:rPr>
            <w:highlight w:val="cyan"/>
          </w:rPr>
          <w:t>5</w:t>
        </w:r>
      </w:ins>
      <w:del w:id="2342" w:author="Rapporteur" w:date="2018-02-02T00:19:00Z">
        <w:r w:rsidRPr="00930C2F" w:rsidDel="00BE0F46">
          <w:rPr>
            <w:highlight w:val="cyan"/>
          </w:rPr>
          <w:delText>4</w:delText>
        </w:r>
      </w:del>
      <w:r w:rsidRPr="00930C2F">
        <w:rPr>
          <w:highlight w:val="cyan"/>
        </w:rPr>
        <w:t>01 [</w:t>
      </w:r>
      <w:ins w:id="2343" w:author="Rapporteur" w:date="2018-02-02T00:20:00Z">
        <w:r w:rsidR="00BE0F46" w:rsidRPr="00930C2F">
          <w:rPr>
            <w:highlight w:val="cyan"/>
          </w:rPr>
          <w:t>11</w:t>
        </w:r>
      </w:ins>
      <w:del w:id="2344" w:author="Rapporteur" w:date="2018-02-02T00:20:00Z">
        <w:r w:rsidRPr="00930C2F" w:rsidDel="00BE0F46">
          <w:rPr>
            <w:highlight w:val="cyan"/>
          </w:rPr>
          <w:delText>32</w:delText>
        </w:r>
      </w:del>
      <w:r w:rsidRPr="00930C2F">
        <w:rPr>
          <w:highlight w:val="cyan"/>
        </w:rPr>
        <w:t>];</w:t>
      </w:r>
    </w:p>
    <w:p w14:paraId="5CFB0215" w14:textId="6EDD7650" w:rsidR="00716D1D" w:rsidRPr="00930C2F" w:rsidDel="00A129B6" w:rsidRDefault="00922375" w:rsidP="00922375">
      <w:pPr>
        <w:pStyle w:val="B1"/>
        <w:rPr>
          <w:del w:id="2345" w:author="" w:date="2018-02-02T21:45:00Z"/>
          <w:highlight w:val="cyan"/>
        </w:rPr>
      </w:pPr>
      <w:del w:id="2346"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716D1D" w:rsidRPr="00930C2F" w:rsidDel="00A129B6">
          <w:rPr>
            <w:highlight w:val="cyan"/>
            <w:vertAlign w:val="subscript"/>
            <w:rPrChange w:id="2347" w:author="merged r1" w:date="2018-01-18T13:22:00Z">
              <w:rPr/>
            </w:rPrChange>
          </w:rPr>
          <w:delText>gNB</w:delText>
        </w:r>
        <w:r w:rsidR="00716D1D" w:rsidRPr="00930C2F" w:rsidDel="00A129B6">
          <w:rPr>
            <w:highlight w:val="cyan"/>
          </w:rPr>
          <w:delText>:</w:delText>
        </w:r>
      </w:del>
    </w:p>
    <w:p w14:paraId="248BDA70" w14:textId="75706155" w:rsidR="00716D1D" w:rsidRPr="00930C2F" w:rsidDel="00A129B6" w:rsidRDefault="00922375" w:rsidP="00922375">
      <w:pPr>
        <w:pStyle w:val="B2"/>
        <w:rPr>
          <w:del w:id="2348" w:author="" w:date="2018-02-02T21:45:00Z"/>
          <w:highlight w:val="cyan"/>
        </w:rPr>
      </w:pPr>
      <w:del w:id="2349"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716D1D" w:rsidRPr="00930C2F" w:rsidDel="00A129B6">
          <w:rPr>
            <w:highlight w:val="cyan"/>
            <w:vertAlign w:val="subscript"/>
            <w:rPrChange w:id="2350" w:author="merged r1" w:date="2018-01-18T13:12:00Z">
              <w:rPr/>
            </w:rPrChange>
          </w:rPr>
          <w:delText>RRCint</w:delText>
        </w:r>
        <w:r w:rsidR="00716D1D" w:rsidRPr="00930C2F" w:rsidDel="00A129B6">
          <w:rPr>
            <w:highlight w:val="cyan"/>
          </w:rPr>
          <w:delText xml:space="preserve"> key</w:delText>
        </w:r>
      </w:del>
      <w:ins w:id="2351" w:author="CATT" w:date="2018-01-16T11:30:00Z">
        <w:del w:id="2352"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r w:rsidR="001B6E3F" w:rsidRPr="00930C2F" w:rsidDel="00A129B6">
            <w:rPr>
              <w:rFonts w:hint="eastAsia"/>
              <w:highlight w:val="cyan"/>
              <w:lang w:eastAsia="zh-CN"/>
            </w:rPr>
            <w:delText xml:space="preserve"> </w:delText>
          </w:r>
        </w:del>
      </w:ins>
      <w:ins w:id="2353" w:author="CATT" w:date="2018-01-16T11:31:00Z">
        <w:del w:id="2354" w:author="" w:date="2018-02-02T21:45:00Z">
          <w:r w:rsidR="00CE489A" w:rsidRPr="00930C2F" w:rsidDel="00A129B6">
            <w:rPr>
              <w:rFonts w:hint="eastAsia"/>
              <w:highlight w:val="cyan"/>
              <w:lang w:eastAsia="zh-CN"/>
            </w:rPr>
            <w:delText xml:space="preserve">key </w:delText>
          </w:r>
        </w:del>
      </w:ins>
      <w:ins w:id="2355" w:author="CATT" w:date="2018-01-16T11:30:00Z">
        <w:del w:id="2356" w:author="" w:date="2018-02-02T21:45:00Z">
          <w:r w:rsidR="001B6E3F" w:rsidRPr="00930C2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0C2F" w:rsidDel="00A129B6">
            <w:rPr>
              <w:highlight w:val="cyan"/>
            </w:rPr>
            <w:delText>, i.e.</w:delText>
          </w:r>
        </w:del>
      </w:ins>
      <w:del w:id="2359"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0C2F" w:rsidDel="00A129B6" w:rsidRDefault="00716D1D" w:rsidP="00732659">
      <w:pPr>
        <w:pStyle w:val="B2"/>
        <w:rPr>
          <w:del w:id="2360" w:author="" w:date="2018-02-02T21:45:00Z"/>
          <w:highlight w:val="cyan"/>
        </w:rPr>
      </w:pPr>
      <w:del w:id="2361"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Pr="00930C2F" w:rsidDel="00A129B6">
          <w:rPr>
            <w:highlight w:val="cyan"/>
            <w:vertAlign w:val="subscript"/>
            <w:rPrChange w:id="2362" w:author="merged r1" w:date="2018-01-18T13:12:00Z">
              <w:rPr/>
            </w:rPrChange>
          </w:rPr>
          <w:delText>RRCenc</w:delText>
        </w:r>
        <w:r w:rsidRPr="00930C2F" w:rsidDel="00A129B6">
          <w:rPr>
            <w:highlight w:val="cyan"/>
          </w:rPr>
          <w:delText xml:space="preserve"> key and the K</w:delText>
        </w:r>
        <w:r w:rsidRPr="00930C2F" w:rsidDel="00A129B6">
          <w:rPr>
            <w:highlight w:val="cyan"/>
            <w:vertAlign w:val="subscript"/>
            <w:rPrChange w:id="2363"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78304CA6" w14:textId="186AE36B" w:rsidR="00645603" w:rsidRPr="00930C2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64"/>
      <w:bookmarkEnd w:id="2365"/>
    </w:p>
    <w:p w14:paraId="074B9488" w14:textId="1AA11EDE"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0C2F" w:rsidRDefault="0044602A" w:rsidP="00DB0EB9">
      <w:pPr>
        <w:pStyle w:val="Heading5"/>
        <w:rPr>
          <w:rFonts w:eastAsia="SimSun"/>
          <w:highlight w:val="cyan"/>
          <w:lang w:eastAsia="zh-CN"/>
        </w:rPr>
      </w:pPr>
      <w:bookmarkStart w:id="2368" w:name="_Toc500942641"/>
      <w:bookmarkStart w:id="2369"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68"/>
      <w:bookmarkEnd w:id="2369"/>
    </w:p>
    <w:p w14:paraId="478A656B" w14:textId="75E75AB2"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17433EAC"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09C7FB51"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2CFF520" w14:textId="72CA92B2"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734CAE8D" w14:textId="606AB0F2" w:rsidR="00B94D7F" w:rsidRPr="00930C2F" w:rsidRDefault="0044602A" w:rsidP="00897457">
      <w:pPr>
        <w:pStyle w:val="Heading5"/>
        <w:rPr>
          <w:rFonts w:eastAsia="SimSun"/>
          <w:highlight w:val="cyan"/>
          <w:lang w:eastAsia="zh-CN"/>
        </w:rPr>
      </w:pPr>
      <w:bookmarkStart w:id="2370" w:name="_Toc500942642"/>
      <w:bookmarkStart w:id="2371"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70"/>
      <w:bookmarkEnd w:id="2371"/>
    </w:p>
    <w:p w14:paraId="6FF97024" w14:textId="375E5F85"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A4DCDF5"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4F500E63" w14:textId="769FA62C"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45603" w:rsidRPr="00930C2F">
        <w:rPr>
          <w:rFonts w:eastAsia="SimSun"/>
          <w:i/>
          <w:highlight w:val="cyan"/>
          <w:rPrChange w:id="2372"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4D44C8CD" w14:textId="78131E89"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45603" w:rsidRPr="00930C2F">
        <w:rPr>
          <w:rFonts w:eastAsia="SimSun"/>
          <w:i/>
          <w:highlight w:val="cyan"/>
          <w:rPrChange w:id="2373" w:author="merged r1" w:date="2018-01-18T13:12:00Z">
            <w:rPr>
              <w:rFonts w:eastAsia="SimSun"/>
            </w:rPr>
          </w:rPrChange>
        </w:rPr>
        <w:t>RRCReconfiguration</w:t>
      </w:r>
      <w:r w:rsidR="00645603" w:rsidRPr="00930C2F">
        <w:rPr>
          <w:rFonts w:eastAsia="SimSun"/>
          <w:highlight w:val="cyan"/>
          <w:lang w:eastAsia="zh-CN"/>
        </w:rPr>
        <w:t xml:space="preserve"> message;</w:t>
      </w:r>
    </w:p>
    <w:p w14:paraId="62D83C55" w14:textId="2C5476B4"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lang w:eastAsia="zh-CN"/>
        </w:rPr>
        <w:t xml:space="preserve"> </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4F5AEDCF" w14:textId="1DD9E9FE"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74"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74"/>
      <w:r w:rsidRPr="00930C2F">
        <w:rPr>
          <w:rFonts w:eastAsia="SimSun"/>
          <w:highlight w:val="cyan"/>
          <w:lang w:eastAsia="zh-CN"/>
        </w:rPr>
        <w:t xml:space="preserve">; </w:t>
      </w:r>
    </w:p>
    <w:p w14:paraId="6E61FEDB"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4D875A71" w14:textId="7F85599B"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C8F7D3F" w14:textId="5CBD8147" w:rsidR="00645603" w:rsidRPr="00930C2F" w:rsidRDefault="00645603" w:rsidP="00645603">
      <w:pPr>
        <w:pStyle w:val="NO"/>
        <w:rPr>
          <w:rFonts w:eastAsia="SimSun"/>
          <w:highlight w:val="cyan"/>
          <w:lang w:eastAsia="zh-CN"/>
        </w:rPr>
      </w:pPr>
      <w:r w:rsidRPr="00930C2F">
        <w:rPr>
          <w:rFonts w:eastAsia="SimSun"/>
          <w:highlight w:val="cyan"/>
          <w:lang w:eastAsia="zh-CN"/>
        </w:rPr>
        <w:t>NOTE 1:</w:t>
      </w:r>
      <w:r w:rsidRPr="00930C2F">
        <w:rPr>
          <w:rFonts w:eastAsia="SimSun"/>
          <w:highlight w:val="cyan"/>
          <w:lang w:eastAsia="zh-CN"/>
        </w:rPr>
        <w:tab/>
        <w:t xml:space="preserve">The UE may apply above failure handling also in case the </w:t>
      </w:r>
      <w:r w:rsidRPr="00930C2F">
        <w:rPr>
          <w:rFonts w:eastAsia="SimSun"/>
          <w:i/>
          <w:highlight w:val="cyan"/>
          <w:rPrChange w:id="2375"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5B07CD39" w14:textId="41CA1F6B"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0C2F">
          <w:rPr>
            <w:rFonts w:eastAsia="SimSun"/>
            <w:highlight w:val="cyan"/>
            <w:lang w:eastAsia="zh-CN"/>
          </w:rPr>
          <w:delText xml:space="preserve"> </w:delText>
        </w:r>
      </w:del>
      <w:r w:rsidRPr="00930C2F">
        <w:rPr>
          <w:rFonts w:eastAsia="SimSun"/>
          <w:highlight w:val="cyan"/>
          <w:lang w:eastAsia="zh-CN"/>
        </w:rPr>
        <w:t>failure.</w:t>
      </w:r>
    </w:p>
    <w:p w14:paraId="41FB3895" w14:textId="6D1563C5" w:rsidR="00B94D7F" w:rsidRPr="00930C2F" w:rsidRDefault="0044602A" w:rsidP="00897457">
      <w:pPr>
        <w:pStyle w:val="Heading5"/>
        <w:rPr>
          <w:rFonts w:eastAsia="SimSun"/>
          <w:highlight w:val="cyan"/>
          <w:lang w:eastAsia="zh-CN"/>
        </w:rPr>
      </w:pPr>
      <w:bookmarkStart w:id="2377" w:name="_Toc500942643"/>
      <w:bookmarkStart w:id="2378"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77"/>
      <w:bookmarkEnd w:id="2378"/>
    </w:p>
    <w:p w14:paraId="117E811C"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1F9202C2" w14:textId="4D0503B2" w:rsidR="00EC1943" w:rsidRPr="00930C2F" w:rsidDel="001F5F45" w:rsidRDefault="00EC1943" w:rsidP="00B94D7F">
      <w:pPr>
        <w:pStyle w:val="B1"/>
        <w:rPr>
          <w:del w:id="2379" w:author="" w:date="2018-02-02T21:51:00Z"/>
          <w:rFonts w:eastAsia="SimSun"/>
          <w:highlight w:val="cyan"/>
          <w:lang w:eastAsia="zh-CN"/>
        </w:rPr>
      </w:pPr>
      <w:del w:id="2380"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5955747B" w14:textId="546BA7C4" w:rsidR="00927964" w:rsidRPr="00930C2F" w:rsidDel="001F5F45" w:rsidRDefault="00927964" w:rsidP="00000A61">
      <w:pPr>
        <w:pStyle w:val="EditorsNote"/>
        <w:rPr>
          <w:del w:id="2381" w:author="" w:date="2018-02-02T21:51:00Z"/>
          <w:rFonts w:eastAsia="SimSun"/>
          <w:highlight w:val="cyan"/>
          <w:lang w:eastAsia="zh-CN"/>
        </w:rPr>
      </w:pPr>
      <w:del w:id="2382"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83"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Pr="00930C2F">
        <w:rPr>
          <w:rFonts w:eastAsia="SimSun"/>
          <w:highlight w:val="cyan"/>
          <w:lang w:eastAsia="zh-CN"/>
        </w:rPr>
        <w:t xml:space="preserve"> </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519AFA34" w14:textId="4923FFF8" w:rsidR="00B94D7F" w:rsidRPr="00930C2F" w:rsidDel="001F5F45" w:rsidRDefault="00B94D7F" w:rsidP="00B94D7F">
      <w:pPr>
        <w:pStyle w:val="NO"/>
        <w:rPr>
          <w:del w:id="2384" w:author="" w:date="2018-02-02T21:52:00Z"/>
          <w:rFonts w:eastAsia="SimSun"/>
          <w:highlight w:val="cyan"/>
          <w:lang w:eastAsia="zh-CN"/>
        </w:rPr>
      </w:pPr>
      <w:del w:id="2385"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Pr="00930C2F" w:rsidDel="001F5F45">
          <w:rPr>
            <w:rFonts w:eastAsia="SimSun"/>
            <w:i/>
            <w:highlight w:val="cyan"/>
            <w:rPrChange w:id="2386"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29C534A9" w14:textId="3E4E8072" w:rsidR="001F5F45" w:rsidRPr="00930C2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30C2F">
          <w:rPr>
            <w:highlight w:val="cyan"/>
            <w:rPrChange w:id="2391" w:author="E013" w:date="2018-02-02T21:52:00Z">
              <w:rPr>
                <w:u w:val="single"/>
              </w:rPr>
            </w:rPrChange>
          </w:rPr>
          <w:t xml:space="preserve">2&gt;  release </w:t>
        </w:r>
        <w:r w:rsidRPr="00930C2F">
          <w:rPr>
            <w:i/>
            <w:highlight w:val="cyan"/>
            <w:rPrChange w:id="2392" w:author="E013" w:date="2018-02-02T21:52:00Z">
              <w:rPr>
                <w:u w:val="single"/>
              </w:rPr>
            </w:rPrChange>
          </w:rPr>
          <w:t>rach-ConfigDedicated</w:t>
        </w:r>
        <w:r w:rsidRPr="00930C2F">
          <w:rPr>
            <w:highlight w:val="cyan"/>
            <w:rPrChange w:id="2393" w:author="E013" w:date="2018-02-02T21:52:00Z">
              <w:rPr>
                <w:u w:val="single"/>
              </w:rPr>
            </w:rPrChange>
          </w:rPr>
          <w:t xml:space="preserve">; </w:t>
        </w:r>
      </w:ins>
    </w:p>
    <w:p w14:paraId="417D6F3D" w14:textId="130E61A8" w:rsidR="00B94D7F" w:rsidRPr="00930C2F" w:rsidRDefault="00B94D7F" w:rsidP="00B94D7F">
      <w:pPr>
        <w:pStyle w:val="B2"/>
        <w:rPr>
          <w:ins w:id="2394"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95" w:name="_Hlk504050193"/>
      <w:r w:rsidRPr="00930C2F">
        <w:rPr>
          <w:rFonts w:eastAsia="SimSun"/>
          <w:highlight w:val="cyan"/>
          <w:lang w:eastAsia="zh-CN"/>
        </w:rPr>
        <w:t xml:space="preserve">initiate the </w:t>
      </w:r>
      <w:bookmarkStart w:id="2396" w:name="_Hlk498013233"/>
      <w:r w:rsidRPr="00930C2F">
        <w:rPr>
          <w:rFonts w:eastAsia="SimSun"/>
          <w:highlight w:val="cyan"/>
          <w:lang w:eastAsia="zh-CN"/>
        </w:rPr>
        <w:t xml:space="preserve">SCG failure information procedure </w:t>
      </w:r>
      <w:bookmarkEnd w:id="2396"/>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95"/>
      <w:r w:rsidRPr="00930C2F">
        <w:rPr>
          <w:rFonts w:eastAsia="SimSun"/>
          <w:highlight w:val="cyan"/>
          <w:lang w:eastAsia="zh-CN"/>
        </w:rPr>
        <w:t xml:space="preserve">SCG </w:t>
      </w:r>
      <w:del w:id="2397" w:author="CATT" w:date="2018-01-16T11:32:00Z">
        <w:r w:rsidRPr="00930C2F">
          <w:rPr>
            <w:rFonts w:eastAsia="SimSun"/>
            <w:highlight w:val="cyan"/>
            <w:lang w:eastAsia="zh-CN"/>
          </w:rPr>
          <w:delText xml:space="preserve">change </w:delText>
        </w:r>
      </w:del>
      <w:ins w:id="2398" w:author="CATT" w:date="2018-01-16T11:32:00Z">
        <w:r w:rsidR="006214E5" w:rsidRPr="00930C2F">
          <w:rPr>
            <w:rFonts w:eastAsia="SimSun" w:hint="eastAsia"/>
            <w:highlight w:val="cyan"/>
            <w:lang w:eastAsia="zh-CN"/>
          </w:rPr>
          <w:t>reconfiguration with sync</w:t>
        </w:r>
        <w:r w:rsidR="006214E5" w:rsidRPr="00930C2F">
          <w:rPr>
            <w:rFonts w:eastAsia="SimSun"/>
            <w:highlight w:val="cyan"/>
            <w:lang w:eastAsia="zh-CN"/>
          </w:rPr>
          <w:t xml:space="preserve"> </w:t>
        </w:r>
      </w:ins>
      <w:r w:rsidRPr="00930C2F">
        <w:rPr>
          <w:rFonts w:eastAsia="SimSun"/>
          <w:highlight w:val="cyan"/>
          <w:lang w:eastAsia="zh-CN"/>
        </w:rPr>
        <w:t>failure;</w:t>
      </w:r>
    </w:p>
    <w:p w14:paraId="63277746" w14:textId="09639B55" w:rsidR="008B2E9D" w:rsidRPr="00930C2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30C2F">
          <w:rPr>
            <w:rFonts w:eastAsia="SimSun"/>
            <w:highlight w:val="cyan"/>
            <w:lang w:eastAsia="zh-CN"/>
          </w:rPr>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400"/>
      </w:ins>
    </w:p>
    <w:p w14:paraId="6F41CF33" w14:textId="77777777" w:rsidR="008B2E9D" w:rsidRPr="00930C2F" w:rsidRDefault="008B2E9D" w:rsidP="008B2E9D">
      <w:pPr>
        <w:pStyle w:val="EditorsNote"/>
        <w:ind w:left="0" w:firstLine="0"/>
        <w:rPr>
          <w:ins w:id="2403" w:author="" w:date="2018-01-31T06:19:00Z"/>
          <w:highlight w:val="cyan"/>
        </w:rPr>
      </w:pPr>
      <w:ins w:id="2404" w:author="" w:date="2018-01-31T06:19:00Z">
        <w:r w:rsidRPr="00930C2F">
          <w:rPr>
            <w:highlight w:val="cyan"/>
          </w:rPr>
          <w:t>Editor’s Note: Targeted for completion in June 2018.</w:t>
        </w:r>
      </w:ins>
    </w:p>
    <w:p w14:paraId="2C3718AD" w14:textId="294406FA" w:rsidR="00517842" w:rsidRPr="00930C2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30C2F">
          <w:rPr>
            <w:highlight w:val="cyan"/>
            <w:lang w:val="en-US"/>
          </w:rPr>
          <w:t>5.3.5.10</w:t>
        </w:r>
        <w:r w:rsidR="00517842" w:rsidRPr="00930C2F">
          <w:rPr>
            <w:highlight w:val="cyan"/>
            <w:lang w:val="en-US"/>
          </w:rPr>
          <w:t xml:space="preserve"> EN</w:t>
        </w:r>
      </w:ins>
      <w:ins w:id="2408" w:author="" w:date="2018-01-29T11:39:00Z">
        <w:r w:rsidR="0065163B" w:rsidRPr="00930C2F">
          <w:rPr>
            <w:highlight w:val="cyan"/>
            <w:lang w:val="en-US"/>
          </w:rPr>
          <w:t>-</w:t>
        </w:r>
      </w:ins>
      <w:ins w:id="2409" w:author="" w:date="2018-01-29T11:36:00Z">
        <w:r w:rsidR="00517842" w:rsidRPr="00930C2F">
          <w:rPr>
            <w:highlight w:val="cyan"/>
            <w:lang w:val="en-US"/>
          </w:rPr>
          <w:t>DC release</w:t>
        </w:r>
        <w:bookmarkEnd w:id="2406"/>
      </w:ins>
    </w:p>
    <w:p w14:paraId="58BA7DF0" w14:textId="77777777" w:rsidR="00517842" w:rsidRPr="00930C2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0C2F">
          <w:rPr>
            <w:highlight w:val="cyan"/>
            <w:lang w:val="en-US"/>
          </w:rPr>
          <w:t>The UE shall:</w:t>
        </w:r>
      </w:ins>
    </w:p>
    <w:p w14:paraId="057E38E8" w14:textId="0997D2B3" w:rsidR="00517842" w:rsidRPr="00930C2F" w:rsidRDefault="00517842" w:rsidP="00517842">
      <w:pPr>
        <w:pStyle w:val="B1"/>
        <w:rPr>
          <w:ins w:id="2413" w:author="" w:date="2018-01-29T11:36:00Z"/>
          <w:rFonts w:eastAsia="SimSun"/>
          <w:highlight w:val="cyan"/>
          <w:lang w:eastAsia="ko-KR"/>
        </w:rPr>
      </w:pPr>
      <w:ins w:id="2414" w:author="" w:date="2018-01-29T11:36:00Z">
        <w:r w:rsidRPr="00930C2F">
          <w:rPr>
            <w:rFonts w:eastAsia="SimSun"/>
            <w:highlight w:val="cyan"/>
            <w:lang w:eastAsia="ko-KR"/>
          </w:rPr>
          <w:t>1&gt;</w:t>
        </w:r>
        <w:r w:rsidRPr="00930C2F">
          <w:rPr>
            <w:rFonts w:eastAsia="SimSun"/>
            <w:highlight w:val="cyan"/>
            <w:lang w:eastAsia="ko-KR"/>
          </w:rPr>
          <w:tab/>
          <w:t>as a result of EN</w:t>
        </w:r>
      </w:ins>
      <w:ins w:id="2415" w:author="" w:date="2018-01-29T11:39:00Z">
        <w:r w:rsidR="0065163B" w:rsidRPr="00930C2F">
          <w:rPr>
            <w:rFonts w:eastAsia="SimSun"/>
            <w:highlight w:val="cyan"/>
            <w:lang w:eastAsia="ko-KR"/>
          </w:rPr>
          <w:t>-</w:t>
        </w:r>
      </w:ins>
      <w:ins w:id="2416" w:author="" w:date="2018-01-29T11:36:00Z">
        <w:r w:rsidRPr="00930C2F">
          <w:rPr>
            <w:rFonts w:eastAsia="SimSun"/>
            <w:highlight w:val="cyan"/>
            <w:lang w:eastAsia="ko-KR"/>
          </w:rPr>
          <w:t>DC release triggered by E-UTRA:</w:t>
        </w:r>
      </w:ins>
    </w:p>
    <w:p w14:paraId="5659D227" w14:textId="77777777" w:rsidR="00517842" w:rsidRPr="00930C2F" w:rsidRDefault="00517842" w:rsidP="00517842">
      <w:pPr>
        <w:pStyle w:val="B2"/>
        <w:rPr>
          <w:ins w:id="2417" w:author="" w:date="2018-01-29T11:36:00Z"/>
          <w:rFonts w:eastAsia="SimSun"/>
          <w:highlight w:val="cyan"/>
          <w:lang w:eastAsia="ko-KR"/>
        </w:rPr>
      </w:pPr>
      <w:ins w:id="2418"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4EE01302" w14:textId="61192751" w:rsidR="00517842" w:rsidRPr="00930C2F" w:rsidRDefault="00517842" w:rsidP="00517842">
      <w:pPr>
        <w:pStyle w:val="B2"/>
        <w:rPr>
          <w:ins w:id="2419" w:author="" w:date="2018-01-29T11:36:00Z"/>
          <w:rFonts w:eastAsia="SimSun"/>
          <w:highlight w:val="cyan"/>
          <w:lang w:eastAsia="ko-KR"/>
        </w:rPr>
      </w:pPr>
      <w:ins w:id="2420"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421" w:author="" w:date="2018-01-29T11:42:00Z">
        <w:r w:rsidR="0065163B" w:rsidRPr="00930C2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0C2F">
          <w:rPr>
            <w:rFonts w:eastAsia="SimSun"/>
            <w:highlight w:val="cyan"/>
            <w:lang w:eastAsia="ko-KR"/>
          </w:rPr>
          <w:t>;</w:t>
        </w:r>
      </w:ins>
    </w:p>
    <w:p w14:paraId="054622B3" w14:textId="77777777" w:rsidR="00517842" w:rsidRPr="00930C2F" w:rsidRDefault="00517842" w:rsidP="00517842">
      <w:pPr>
        <w:pStyle w:val="B2"/>
        <w:rPr>
          <w:ins w:id="2424" w:author="" w:date="2018-01-29T11:36:00Z"/>
          <w:rFonts w:eastAsia="SimSun"/>
          <w:highlight w:val="cyan"/>
          <w:lang w:eastAsia="ko-KR"/>
        </w:rPr>
      </w:pPr>
      <w:ins w:id="2425" w:author="" w:date="2018-01-29T11:36:00Z">
        <w:r w:rsidRPr="00930C2F">
          <w:rPr>
            <w:rFonts w:eastAsia="SimSun"/>
            <w:highlight w:val="cyan"/>
            <w:lang w:eastAsia="ko-KR"/>
          </w:rPr>
          <w:t>2&gt; release the SCG configuration as specified in section 5.3.5.4.</w:t>
        </w:r>
      </w:ins>
    </w:p>
    <w:p w14:paraId="463DC7EF" w14:textId="53B08EA7" w:rsidR="00695679" w:rsidRPr="00930C2F" w:rsidRDefault="00695679" w:rsidP="00695679">
      <w:pPr>
        <w:pStyle w:val="Heading3"/>
        <w:rPr>
          <w:rFonts w:eastAsia="SimSun"/>
          <w:highlight w:val="cyan"/>
          <w:lang w:eastAsia="zh-CN"/>
        </w:rPr>
      </w:pPr>
      <w:bookmarkStart w:id="2426" w:name="_Toc505697456"/>
      <w:r w:rsidRPr="00930C2F">
        <w:rPr>
          <w:rFonts w:eastAsia="SimSun"/>
          <w:highlight w:val="cyan"/>
          <w:lang w:eastAsia="zh-CN"/>
        </w:rPr>
        <w:t>5.3.6</w:t>
      </w:r>
      <w:r w:rsidRPr="00930C2F">
        <w:rPr>
          <w:rFonts w:eastAsia="SimSun"/>
          <w:highlight w:val="cyan"/>
          <w:lang w:eastAsia="zh-CN"/>
        </w:rPr>
        <w:tab/>
        <w:t>Counter check</w:t>
      </w:r>
      <w:bookmarkEnd w:id="2366"/>
      <w:bookmarkEnd w:id="2367"/>
      <w:bookmarkEnd w:id="2401"/>
      <w:bookmarkEnd w:id="2426"/>
    </w:p>
    <w:p w14:paraId="375D7AB4" w14:textId="43D03844" w:rsidR="00146A25" w:rsidRPr="00930C2F" w:rsidRDefault="00146A25" w:rsidP="000D43E8">
      <w:pPr>
        <w:rPr>
          <w:rFonts w:eastAsia="SimSun"/>
          <w:highlight w:val="cyan"/>
          <w:lang w:eastAsia="zh-CN"/>
        </w:rPr>
      </w:pPr>
      <w:r w:rsidRPr="00930C2F">
        <w:rPr>
          <w:rFonts w:eastAsia="SimSun"/>
          <w:highlight w:val="cyan"/>
          <w:lang w:eastAsia="zh-CN"/>
        </w:rPr>
        <w:t>FFS</w:t>
      </w:r>
    </w:p>
    <w:p w14:paraId="4B2BE8ED" w14:textId="7015A513" w:rsidR="00695679" w:rsidRPr="00930C2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30C2F">
        <w:rPr>
          <w:highlight w:val="cyan"/>
        </w:rPr>
        <w:t>5.3.7</w:t>
      </w:r>
      <w:r w:rsidRPr="00930C2F">
        <w:rPr>
          <w:highlight w:val="cyan"/>
        </w:rPr>
        <w:tab/>
        <w:t>RRC connection re-establishment</w:t>
      </w:r>
      <w:bookmarkEnd w:id="2427"/>
      <w:bookmarkEnd w:id="2428"/>
      <w:bookmarkEnd w:id="2429"/>
      <w:bookmarkEnd w:id="2430"/>
    </w:p>
    <w:p w14:paraId="096ACD41" w14:textId="01859FA0" w:rsidR="00146A25" w:rsidRPr="00930C2F" w:rsidRDefault="00146A25" w:rsidP="000D43E8">
      <w:pPr>
        <w:pStyle w:val="EditorsNote"/>
        <w:rPr>
          <w:highlight w:val="cyan"/>
        </w:rPr>
      </w:pPr>
      <w:r w:rsidRPr="00930C2F">
        <w:rPr>
          <w:highlight w:val="cyan"/>
        </w:rPr>
        <w:t>Editor’s Note: Targeted for completion in June 2018.</w:t>
      </w:r>
    </w:p>
    <w:p w14:paraId="6E93A26A" w14:textId="00FBC065" w:rsidR="00695679" w:rsidRPr="00930C2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30C2F">
        <w:rPr>
          <w:highlight w:val="cyan"/>
        </w:rPr>
        <w:t>5.3.8</w:t>
      </w:r>
      <w:r w:rsidRPr="00930C2F">
        <w:rPr>
          <w:highlight w:val="cyan"/>
        </w:rPr>
        <w:tab/>
        <w:t>RRC connection release</w:t>
      </w:r>
      <w:bookmarkEnd w:id="2431"/>
      <w:bookmarkEnd w:id="2432"/>
      <w:bookmarkEnd w:id="2433"/>
      <w:bookmarkEnd w:id="2434"/>
    </w:p>
    <w:p w14:paraId="55108741" w14:textId="708F8441" w:rsidR="00146A25" w:rsidRPr="00930C2F" w:rsidRDefault="00146A25" w:rsidP="000D43E8">
      <w:pPr>
        <w:pStyle w:val="EditorsNote"/>
        <w:rPr>
          <w:highlight w:val="cyan"/>
        </w:rPr>
      </w:pPr>
      <w:r w:rsidRPr="00930C2F">
        <w:rPr>
          <w:highlight w:val="cyan"/>
        </w:rPr>
        <w:t>Editor’s Note: Targeted for completion in June 2018.</w:t>
      </w:r>
    </w:p>
    <w:p w14:paraId="30CA9FF0" w14:textId="58AA4FDE" w:rsidR="00695679" w:rsidRPr="00930C2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30C2F">
        <w:rPr>
          <w:highlight w:val="cyan"/>
        </w:rPr>
        <w:t>5.3.9</w:t>
      </w:r>
      <w:r w:rsidRPr="00930C2F">
        <w:rPr>
          <w:highlight w:val="cyan"/>
        </w:rPr>
        <w:tab/>
        <w:t>RRC connection release requested by upper layers</w:t>
      </w:r>
      <w:bookmarkEnd w:id="2435"/>
      <w:bookmarkEnd w:id="2436"/>
      <w:bookmarkEnd w:id="2437"/>
      <w:bookmarkEnd w:id="2438"/>
    </w:p>
    <w:p w14:paraId="18C6DF21" w14:textId="6DD6D3B8" w:rsidR="00146A25" w:rsidRPr="00930C2F" w:rsidRDefault="00146A25" w:rsidP="000D43E8">
      <w:pPr>
        <w:pStyle w:val="EditorsNote"/>
        <w:rPr>
          <w:highlight w:val="cyan"/>
        </w:rPr>
      </w:pPr>
      <w:r w:rsidRPr="00930C2F">
        <w:rPr>
          <w:highlight w:val="cyan"/>
        </w:rPr>
        <w:t>Editor’s Note: Targeted for completion in June 2018.</w:t>
      </w:r>
    </w:p>
    <w:p w14:paraId="68669586" w14:textId="38A6EC2F" w:rsidR="00695679" w:rsidRPr="00930C2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30C2F">
          <w:rPr>
            <w:highlight w:val="cyan"/>
          </w:rPr>
          <w:delText>5.3.10</w:delText>
        </w:r>
        <w:r w:rsidRPr="00930C2F">
          <w:rPr>
            <w:highlight w:val="cyan"/>
          </w:rPr>
          <w:tab/>
        </w:r>
      </w:del>
      <w:del w:id="2444" w:author="" w:date="2018-01-31T06:21:00Z">
        <w:r w:rsidRPr="00930C2F">
          <w:rPr>
            <w:highlight w:val="cyan"/>
          </w:rPr>
          <w:delText>Radio resource configuration</w:delText>
        </w:r>
      </w:del>
      <w:bookmarkEnd w:id="2440"/>
      <w:bookmarkEnd w:id="2441"/>
      <w:bookmarkEnd w:id="2442"/>
    </w:p>
    <w:p w14:paraId="76BF8A0F" w14:textId="36CA0753" w:rsidR="00146A25" w:rsidRPr="00930C2F" w:rsidRDefault="00146A25" w:rsidP="0063426C">
      <w:pPr>
        <w:pStyle w:val="EditorsNote"/>
        <w:rPr>
          <w:del w:id="2445" w:author="" w:date="2018-01-31T06:21:00Z"/>
          <w:highlight w:val="cyan"/>
        </w:rPr>
      </w:pPr>
      <w:del w:id="2446" w:author="" w:date="2018-01-31T06:21:00Z">
        <w:r w:rsidRPr="00930C2F">
          <w:rPr>
            <w:highlight w:val="cyan"/>
          </w:rPr>
          <w:delText>Editor’s Note: Targeted for completion in June 2018.</w:delText>
        </w:r>
      </w:del>
    </w:p>
    <w:p w14:paraId="42831FA1" w14:textId="1D5F94C5" w:rsidR="00695679" w:rsidRPr="00930C2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30C2F">
        <w:rPr>
          <w:highlight w:val="cyan"/>
        </w:rPr>
        <w:t>5.3.1</w:t>
      </w:r>
      <w:ins w:id="2451" w:author="" w:date="2018-01-31T06:27:00Z">
        <w:r w:rsidR="002C7C40" w:rsidRPr="00930C2F">
          <w:rPr>
            <w:highlight w:val="cyan"/>
          </w:rPr>
          <w:t>0</w:t>
        </w:r>
      </w:ins>
      <w:del w:id="2452" w:author="" w:date="2018-01-31T06:27:00Z">
        <w:r w:rsidRPr="00930C2F" w:rsidDel="002C7C40">
          <w:rPr>
            <w:highlight w:val="cyan"/>
          </w:rPr>
          <w:delText>1</w:delText>
        </w:r>
      </w:del>
      <w:r w:rsidRPr="00930C2F">
        <w:rPr>
          <w:highlight w:val="cyan"/>
        </w:rPr>
        <w:tab/>
        <w:t>Radio link failure related actions</w:t>
      </w:r>
      <w:bookmarkEnd w:id="2447"/>
      <w:bookmarkEnd w:id="2448"/>
      <w:bookmarkEnd w:id="2449"/>
      <w:bookmarkEnd w:id="2450"/>
    </w:p>
    <w:p w14:paraId="2E3CF5C9" w14:textId="658EA2F5" w:rsidR="00ED21E7" w:rsidRPr="00930C2F" w:rsidRDefault="00ED21E7" w:rsidP="00ED21E7">
      <w:pPr>
        <w:pStyle w:val="Heading4"/>
        <w:rPr>
          <w:highlight w:val="cyan"/>
        </w:rPr>
      </w:pPr>
      <w:bookmarkStart w:id="2453" w:name="_Toc500942650"/>
      <w:bookmarkStart w:id="2454" w:name="_Toc505697461"/>
      <w:r w:rsidRPr="00930C2F">
        <w:rPr>
          <w:highlight w:val="cyan"/>
        </w:rPr>
        <w:t>5.3.1</w:t>
      </w:r>
      <w:ins w:id="2455" w:author="" w:date="2018-01-31T06:27:00Z">
        <w:r w:rsidR="002C7C40" w:rsidRPr="00930C2F">
          <w:rPr>
            <w:highlight w:val="cyan"/>
          </w:rPr>
          <w:t>0</w:t>
        </w:r>
      </w:ins>
      <w:del w:id="2456"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53"/>
      <w:bookmarkEnd w:id="2454"/>
    </w:p>
    <w:p w14:paraId="73ADECF8" w14:textId="77777777" w:rsidR="00ED21E7" w:rsidRPr="00930C2F" w:rsidRDefault="00ED21E7" w:rsidP="00ED21E7">
      <w:pPr>
        <w:rPr>
          <w:highlight w:val="cyan"/>
        </w:rPr>
      </w:pPr>
      <w:r w:rsidRPr="00930C2F">
        <w:rPr>
          <w:highlight w:val="cyan"/>
        </w:rPr>
        <w:t>The UE shall:</w:t>
      </w:r>
    </w:p>
    <w:p w14:paraId="7268D4D6" w14:textId="0224166E"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57" w:author="merged r1" w:date="2018-01-18T13:12:00Z">
        <w:r w:rsidR="008B2D9D" w:rsidRPr="00930C2F">
          <w:rPr>
            <w:highlight w:val="cyan"/>
          </w:rPr>
          <w:delText>Sp</w:delText>
        </w:r>
        <w:r w:rsidRPr="00930C2F">
          <w:rPr>
            <w:highlight w:val="cyan"/>
          </w:rPr>
          <w:delText>PCell</w:delText>
        </w:r>
      </w:del>
      <w:ins w:id="2458"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3ABA0191" w14:textId="6B121F01" w:rsidR="00ED21E7" w:rsidRPr="00930C2F" w:rsidRDefault="00ED21E7" w:rsidP="00ED21E7">
      <w:pPr>
        <w:pStyle w:val="B2"/>
        <w:rPr>
          <w:highlight w:val="cyan"/>
        </w:rPr>
      </w:pPr>
      <w:r w:rsidRPr="00930C2F">
        <w:rPr>
          <w:highlight w:val="cyan"/>
        </w:rPr>
        <w:t>2&gt;</w:t>
      </w:r>
      <w:r w:rsidRPr="00930C2F">
        <w:rPr>
          <w:highlight w:val="cyan"/>
        </w:rPr>
        <w:tab/>
        <w:t>start timer T310</w:t>
      </w:r>
      <w:ins w:id="2459" w:author="R2-1801206, E128, C012" w:date="2018-01-31T10:05:00Z">
        <w:r w:rsidR="00D24A76" w:rsidRPr="00930C2F">
          <w:rPr>
            <w:highlight w:val="cyan"/>
          </w:rPr>
          <w:t xml:space="preserve"> for the corresponding SpCell</w:t>
        </w:r>
      </w:ins>
      <w:r w:rsidRPr="00930C2F">
        <w:rPr>
          <w:highlight w:val="cyan"/>
        </w:rPr>
        <w:t>;</w:t>
      </w:r>
    </w:p>
    <w:p w14:paraId="7783B877" w14:textId="0836BF18" w:rsidR="00723F15" w:rsidRPr="00930C2F" w:rsidRDefault="00723F15" w:rsidP="00723F15">
      <w:pPr>
        <w:pStyle w:val="EditorsNote"/>
        <w:rPr>
          <w:del w:id="2460" w:author="R2-1801206, E128, C012" w:date="2018-01-31T10:06:00Z"/>
          <w:highlight w:val="cyan"/>
        </w:rPr>
      </w:pPr>
      <w:del w:id="2461"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0CDAD9D7" w14:textId="02EA7D87" w:rsidR="00ED21E7" w:rsidRPr="00930C2F" w:rsidRDefault="00ED21E7" w:rsidP="00ED21E7">
      <w:pPr>
        <w:pStyle w:val="B1"/>
        <w:rPr>
          <w:del w:id="2462" w:author="R2-1801206, E128, C012" w:date="2018-01-31T10:06:00Z"/>
          <w:highlight w:val="cyan"/>
        </w:rPr>
      </w:pPr>
      <w:del w:id="2463"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42E3CF7E" w14:textId="77777777" w:rsidR="00ED21E7" w:rsidRPr="00930C2F" w:rsidRDefault="00ED21E7" w:rsidP="00ED21E7">
      <w:pPr>
        <w:pStyle w:val="B2"/>
        <w:rPr>
          <w:del w:id="2464" w:author="R2-1801206, E128, C012" w:date="2018-01-31T10:06:00Z"/>
          <w:highlight w:val="cyan"/>
        </w:rPr>
      </w:pPr>
      <w:del w:id="2465" w:author="R2-1801206, E128, C012" w:date="2018-01-31T10:06:00Z">
        <w:r w:rsidRPr="00930C2F">
          <w:rPr>
            <w:highlight w:val="cyan"/>
          </w:rPr>
          <w:delText>2&gt;</w:delText>
        </w:r>
        <w:r w:rsidRPr="00930C2F">
          <w:rPr>
            <w:highlight w:val="cyan"/>
          </w:rPr>
          <w:tab/>
          <w:delText>start T313;</w:delText>
        </w:r>
      </w:del>
    </w:p>
    <w:p w14:paraId="389BEC11" w14:textId="3D7D232C"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0C2F">
          <w:rPr>
            <w:highlight w:val="cyan"/>
          </w:rPr>
          <w:delText xml:space="preserve"> </w:delText>
        </w:r>
      </w:del>
      <w:r w:rsidRPr="00930C2F">
        <w:rPr>
          <w:highlight w:val="cyan"/>
        </w:rPr>
        <w:t xml:space="preserve">re-establishment and RRC connection reconfiguration. </w:t>
      </w:r>
    </w:p>
    <w:p w14:paraId="50BC131A" w14:textId="575138CE" w:rsidR="00ED21E7" w:rsidRPr="00930C2F" w:rsidRDefault="00ED21E7" w:rsidP="00ED21E7">
      <w:pPr>
        <w:pStyle w:val="EditorsNote"/>
        <w:rPr>
          <w:del w:id="2467" w:author="R2-1801206, E128, C012" w:date="2018-01-31T10:06:00Z"/>
          <w:highlight w:val="cyan"/>
        </w:rPr>
      </w:pPr>
      <w:del w:id="2468" w:author="R2-1801206, E128, C012" w:date="2018-01-31T10:06:00Z">
        <w:r w:rsidRPr="00930C2F">
          <w:rPr>
            <w:highlight w:val="cyan"/>
          </w:rPr>
          <w:delText xml:space="preserve">Editor’s Note: FFS: The naming of the timers. </w:delText>
        </w:r>
      </w:del>
    </w:p>
    <w:p w14:paraId="5A35BEDC" w14:textId="7FC5032B" w:rsidR="00ED21E7" w:rsidRPr="00930C2F" w:rsidRDefault="00ED21E7" w:rsidP="00ED21E7">
      <w:pPr>
        <w:pStyle w:val="Heading4"/>
        <w:rPr>
          <w:highlight w:val="cyan"/>
        </w:rPr>
      </w:pPr>
      <w:bookmarkStart w:id="2469" w:name="_Toc500942651"/>
      <w:bookmarkStart w:id="2470" w:name="_Toc505697462"/>
      <w:r w:rsidRPr="00930C2F">
        <w:rPr>
          <w:highlight w:val="cyan"/>
        </w:rPr>
        <w:t>5.3.1</w:t>
      </w:r>
      <w:ins w:id="2471" w:author="" w:date="2018-01-31T06:30:00Z">
        <w:r w:rsidR="002C7C40" w:rsidRPr="00930C2F">
          <w:rPr>
            <w:highlight w:val="cyan"/>
          </w:rPr>
          <w:t>0</w:t>
        </w:r>
      </w:ins>
      <w:del w:id="2472"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69"/>
      <w:bookmarkEnd w:id="2470"/>
    </w:p>
    <w:p w14:paraId="5AE7E5C5" w14:textId="23A3A733" w:rsidR="00ED21E7" w:rsidRPr="00930C2F" w:rsidRDefault="00ED21E7" w:rsidP="00ED21E7">
      <w:pPr>
        <w:rPr>
          <w:highlight w:val="cyan"/>
        </w:rPr>
      </w:pPr>
      <w:r w:rsidRPr="00930C2F">
        <w:rPr>
          <w:highlight w:val="cyan"/>
        </w:rPr>
        <w:t xml:space="preserve">Upon receiving N311 consecutive "in-sync" indications for the </w:t>
      </w:r>
      <w:ins w:id="2473" w:author="RIL-C023" w:date="2018-01-31T10:31:00Z">
        <w:r w:rsidR="00BE4700" w:rsidRPr="00930C2F">
          <w:rPr>
            <w:highlight w:val="cyan"/>
          </w:rPr>
          <w:t>Sp</w:t>
        </w:r>
      </w:ins>
      <w:del w:id="2474" w:author="RIL-C023" w:date="2018-01-31T10:31:00Z">
        <w:r w:rsidRPr="00930C2F">
          <w:rPr>
            <w:highlight w:val="cyan"/>
          </w:rPr>
          <w:delText>P</w:delText>
        </w:r>
      </w:del>
      <w:r w:rsidRPr="00930C2F">
        <w:rPr>
          <w:highlight w:val="cyan"/>
        </w:rPr>
        <w:t>Cell from lower layers while T310 is running, the UE shall:</w:t>
      </w:r>
    </w:p>
    <w:p w14:paraId="0D66AD55" w14:textId="4DF3A1A0" w:rsidR="00ED21E7" w:rsidRPr="00930C2F" w:rsidRDefault="00ED21E7" w:rsidP="00ED21E7">
      <w:pPr>
        <w:pStyle w:val="B1"/>
        <w:rPr>
          <w:highlight w:val="cyan"/>
        </w:rPr>
      </w:pPr>
      <w:r w:rsidRPr="00930C2F">
        <w:rPr>
          <w:highlight w:val="cyan"/>
        </w:rPr>
        <w:t>1&gt;</w:t>
      </w:r>
      <w:r w:rsidRPr="00930C2F">
        <w:rPr>
          <w:highlight w:val="cyan"/>
        </w:rPr>
        <w:tab/>
        <w:t>stop timer T310</w:t>
      </w:r>
      <w:ins w:id="2475" w:author="R2-1801206, E128, C012" w:date="2018-01-31T10:09:00Z">
        <w:r w:rsidR="00D24A76" w:rsidRPr="00930C2F">
          <w:rPr>
            <w:highlight w:val="cyan"/>
          </w:rPr>
          <w:t xml:space="preserve"> for the corresponding SpCell</w:t>
        </w:r>
      </w:ins>
      <w:r w:rsidRPr="00930C2F">
        <w:rPr>
          <w:highlight w:val="cyan"/>
        </w:rPr>
        <w:t>;</w:t>
      </w:r>
    </w:p>
    <w:p w14:paraId="37144589" w14:textId="6EB3F724" w:rsidR="00ED21E7" w:rsidRPr="00930C2F" w:rsidDel="0093227C" w:rsidRDefault="00ED21E7" w:rsidP="00ED21E7">
      <w:pPr>
        <w:pStyle w:val="EditorsNote"/>
        <w:rPr>
          <w:del w:id="2476" w:author="Rapporteur" w:date="2018-02-02T20:29:00Z"/>
          <w:highlight w:val="cyan"/>
        </w:rPr>
      </w:pPr>
      <w:del w:id="2477" w:author="Rapporteur" w:date="2018-02-02T20:29:00Z">
        <w:r w:rsidRPr="00930C2F" w:rsidDel="0093227C">
          <w:rPr>
            <w:highlight w:val="cyan"/>
          </w:rPr>
          <w:delText>Editor’s Note: FFS: whether to support T312 for early RLF declaration in NR.</w:delText>
        </w:r>
        <w:r w:rsidR="008B2D9D" w:rsidRPr="00930C2F" w:rsidDel="0093227C">
          <w:rPr>
            <w:highlight w:val="cyan"/>
          </w:rPr>
          <w:delText xml:space="preserve"> </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1FBC6054"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8C83BE7"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54AEC809" w14:textId="77777777" w:rsidR="00ED21E7" w:rsidRPr="00930C2F" w:rsidRDefault="00ED21E7" w:rsidP="00ED21E7">
      <w:pPr>
        <w:rPr>
          <w:del w:id="2478" w:author="R2-1801206, E128, C012" w:date="2018-01-31T10:09:00Z"/>
          <w:highlight w:val="cyan"/>
        </w:rPr>
      </w:pPr>
      <w:del w:id="2479" w:author="R2-1801206, E128, C012" w:date="2018-01-31T10:09:00Z">
        <w:r w:rsidRPr="00930C2F">
          <w:rPr>
            <w:highlight w:val="cyan"/>
          </w:rPr>
          <w:delText>Upon receiving N314 consecutive "in-sync" indications for the PSCell from lower layers while T313 is running, the UE shall:</w:delText>
        </w:r>
      </w:del>
    </w:p>
    <w:p w14:paraId="503CE72C" w14:textId="63E74624" w:rsidR="00ED21E7" w:rsidRPr="00930C2F" w:rsidRDefault="00ED21E7" w:rsidP="00ED21E7">
      <w:pPr>
        <w:pStyle w:val="B1"/>
        <w:rPr>
          <w:del w:id="2480" w:author="R2-1801206, E128, C012" w:date="2018-01-31T10:09:00Z"/>
          <w:highlight w:val="cyan"/>
        </w:rPr>
      </w:pPr>
      <w:del w:id="2481"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4B7D5E06" w14:textId="3BC7345D" w:rsidR="00ED21E7" w:rsidRPr="00930C2F" w:rsidRDefault="00ED21E7" w:rsidP="00ED21E7">
      <w:pPr>
        <w:pStyle w:val="Heading4"/>
        <w:rPr>
          <w:highlight w:val="cyan"/>
        </w:rPr>
      </w:pPr>
      <w:bookmarkStart w:id="2482" w:name="_Toc500942652"/>
      <w:bookmarkStart w:id="2483" w:name="_Toc505697463"/>
      <w:r w:rsidRPr="00930C2F">
        <w:rPr>
          <w:highlight w:val="cyan"/>
        </w:rPr>
        <w:t>5.3.1</w:t>
      </w:r>
      <w:ins w:id="2484" w:author="" w:date="2018-01-31T06:30:00Z">
        <w:r w:rsidR="002C7C40" w:rsidRPr="00930C2F">
          <w:rPr>
            <w:highlight w:val="cyan"/>
          </w:rPr>
          <w:t>0</w:t>
        </w:r>
      </w:ins>
      <w:del w:id="2485"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82"/>
      <w:bookmarkEnd w:id="2483"/>
    </w:p>
    <w:p w14:paraId="238CDA42" w14:textId="77777777" w:rsidR="00ED21E7" w:rsidRPr="00930C2F" w:rsidRDefault="00ED21E7" w:rsidP="00ED21E7">
      <w:pPr>
        <w:rPr>
          <w:highlight w:val="cyan"/>
        </w:rPr>
      </w:pPr>
      <w:r w:rsidRPr="00930C2F">
        <w:rPr>
          <w:highlight w:val="cyan"/>
        </w:rPr>
        <w:t>The UE shall:</w:t>
      </w:r>
    </w:p>
    <w:p w14:paraId="6D9DD3CA" w14:textId="775E6995" w:rsidR="00ED21E7" w:rsidRPr="00930C2F" w:rsidRDefault="00ED21E7" w:rsidP="00ED21E7">
      <w:pPr>
        <w:pStyle w:val="B1"/>
        <w:rPr>
          <w:highlight w:val="cyan"/>
        </w:rPr>
      </w:pPr>
      <w:r w:rsidRPr="00930C2F">
        <w:rPr>
          <w:highlight w:val="cyan"/>
        </w:rPr>
        <w:t>1&gt;</w:t>
      </w:r>
      <w:r w:rsidRPr="00930C2F">
        <w:rPr>
          <w:highlight w:val="cyan"/>
        </w:rPr>
        <w:tab/>
        <w:t>upon T310 expiry</w:t>
      </w:r>
      <w:ins w:id="2486" w:author="R2-1801206, E128, C012" w:date="2018-01-31T10:14:00Z">
        <w:r w:rsidR="00D24A76" w:rsidRPr="00930C2F">
          <w:rPr>
            <w:highlight w:val="cyan"/>
          </w:rPr>
          <w:t xml:space="preserve"> in P</w:t>
        </w:r>
      </w:ins>
      <w:ins w:id="2487" w:author="Rapporteur" w:date="2018-02-02T21:57:00Z">
        <w:r w:rsidR="00FB32B5" w:rsidRPr="00930C2F">
          <w:rPr>
            <w:highlight w:val="cyan"/>
          </w:rPr>
          <w:t>C</w:t>
        </w:r>
      </w:ins>
      <w:ins w:id="2488" w:author="R2-1801206, E128, C012" w:date="2018-01-31T10:14:00Z">
        <w:del w:id="2489" w:author="Rapporteur" w:date="2018-02-02T21:57:00Z">
          <w:r w:rsidR="00D24A76" w:rsidRPr="00930C2F" w:rsidDel="00FB32B5">
            <w:rPr>
              <w:highlight w:val="cyan"/>
            </w:rPr>
            <w:delText>c</w:delText>
          </w:r>
        </w:del>
        <w:r w:rsidR="00D24A76" w:rsidRPr="00930C2F">
          <w:rPr>
            <w:highlight w:val="cyan"/>
          </w:rPr>
          <w:t>ell</w:t>
        </w:r>
      </w:ins>
      <w:del w:id="2490" w:author="merged r1" w:date="2018-01-18T13:12:00Z">
        <w:r w:rsidR="00F82B7C" w:rsidRPr="00930C2F">
          <w:rPr>
            <w:highlight w:val="cyan"/>
          </w:rPr>
          <w:delText>,</w:delText>
        </w:r>
      </w:del>
      <w:ins w:id="2491" w:author="merged r1" w:date="2018-01-18T13:12:00Z">
        <w:r w:rsidR="006075D4" w:rsidRPr="00930C2F">
          <w:rPr>
            <w:highlight w:val="cyan"/>
          </w:rPr>
          <w:t>;</w:t>
        </w:r>
      </w:ins>
      <w:r w:rsidRPr="00930C2F">
        <w:rPr>
          <w:highlight w:val="cyan"/>
        </w:rPr>
        <w:t xml:space="preserve"> or</w:t>
      </w:r>
    </w:p>
    <w:p w14:paraId="5AD2E6F7" w14:textId="1A8A55CC"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MCG MAC while T311 is not running</w:t>
      </w:r>
      <w:del w:id="2492" w:author="merged r1" w:date="2018-01-18T13:12:00Z">
        <w:r w:rsidR="005F3E76" w:rsidRPr="00930C2F">
          <w:rPr>
            <w:highlight w:val="cyan"/>
          </w:rPr>
          <w:delText>,</w:delText>
        </w:r>
      </w:del>
      <w:ins w:id="2493" w:author="merged r1" w:date="2018-01-18T13:12:00Z">
        <w:r w:rsidR="006075D4" w:rsidRPr="00930C2F">
          <w:rPr>
            <w:highlight w:val="cyan"/>
          </w:rPr>
          <w:t>;</w:t>
        </w:r>
      </w:ins>
      <w:r w:rsidRPr="00930C2F">
        <w:rPr>
          <w:highlight w:val="cyan"/>
        </w:rPr>
        <w:t xml:space="preserve"> or</w:t>
      </w:r>
    </w:p>
    <w:p w14:paraId="67F371DD" w14:textId="480A2B4E"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0C2F">
          <w:rPr>
            <w:highlight w:val="cyan"/>
          </w:rPr>
          <w:delText xml:space="preserve"> </w:delText>
        </w:r>
      </w:del>
      <w:r w:rsidRPr="00930C2F">
        <w:rPr>
          <w:highlight w:val="cyan"/>
        </w:rPr>
        <w:t xml:space="preserve">re-establishment and RRC connection reconfiguration. </w:t>
      </w:r>
    </w:p>
    <w:p w14:paraId="016406DA" w14:textId="5B8DF05D"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75678B52" w14:textId="0C11ACD4"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2058B67D"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MCG i.e. RLF;</w:t>
      </w:r>
    </w:p>
    <w:p w14:paraId="065D956E" w14:textId="09BD0CF1" w:rsidR="00ED21E7" w:rsidRPr="00930C2F" w:rsidRDefault="00ED21E7" w:rsidP="00ED21E7">
      <w:pPr>
        <w:pStyle w:val="EditorsNote"/>
        <w:rPr>
          <w:highlight w:val="cyan"/>
        </w:rPr>
      </w:pPr>
      <w:r w:rsidRPr="00930C2F">
        <w:rPr>
          <w:highlight w:val="cyan"/>
        </w:rPr>
        <w:t>Editor’s Note: FFS Whether indications related to beam failure recovery may affect the declaration of RLF.</w:t>
      </w:r>
    </w:p>
    <w:p w14:paraId="4F3A6365" w14:textId="2C2C636F"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0E03E9A5" w14:textId="69B8E166"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47270B26"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3FE39116" w14:textId="74434833"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1841E27E"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329ACC06" w14:textId="2C74B76E"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7791CA42" w14:textId="77777777" w:rsidR="00ED21E7" w:rsidRPr="00930C2F" w:rsidRDefault="00ED21E7" w:rsidP="00ED21E7">
      <w:pPr>
        <w:rPr>
          <w:highlight w:val="cyan"/>
        </w:rPr>
      </w:pPr>
      <w:r w:rsidRPr="00930C2F">
        <w:rPr>
          <w:highlight w:val="cyan"/>
        </w:rPr>
        <w:t>The UE shall:</w:t>
      </w:r>
    </w:p>
    <w:p w14:paraId="2F093C24" w14:textId="2C62BC9A" w:rsidR="00ED21E7" w:rsidRPr="00930C2F" w:rsidRDefault="00ED21E7" w:rsidP="00ED21E7">
      <w:pPr>
        <w:pStyle w:val="B1"/>
        <w:rPr>
          <w:highlight w:val="cyan"/>
        </w:rPr>
      </w:pPr>
      <w:r w:rsidRPr="00930C2F">
        <w:rPr>
          <w:highlight w:val="cyan"/>
        </w:rPr>
        <w:t>1&gt;</w:t>
      </w:r>
      <w:r w:rsidRPr="00930C2F">
        <w:rPr>
          <w:highlight w:val="cyan"/>
        </w:rPr>
        <w:tab/>
        <w:t>upon T31</w:t>
      </w:r>
      <w:ins w:id="2495" w:author="R2-1801206, E128, C012" w:date="2018-01-31T10:15:00Z">
        <w:r w:rsidR="00D24A76" w:rsidRPr="00930C2F">
          <w:rPr>
            <w:highlight w:val="cyan"/>
          </w:rPr>
          <w:t>0</w:t>
        </w:r>
      </w:ins>
      <w:del w:id="2496" w:author="R2-1801206, E128, C012" w:date="2018-01-31T10:15:00Z">
        <w:r w:rsidRPr="00930C2F" w:rsidDel="00D24A76">
          <w:rPr>
            <w:highlight w:val="cyan"/>
          </w:rPr>
          <w:delText>3</w:delText>
        </w:r>
      </w:del>
      <w:r w:rsidRPr="00930C2F">
        <w:rPr>
          <w:highlight w:val="cyan"/>
        </w:rPr>
        <w:t xml:space="preserve"> expiry</w:t>
      </w:r>
      <w:ins w:id="2497" w:author="R2-1801206, E128, C012" w:date="2018-01-31T10:15:00Z">
        <w:r w:rsidR="00D24A76" w:rsidRPr="00930C2F">
          <w:rPr>
            <w:highlight w:val="cyan"/>
          </w:rPr>
          <w:t xml:space="preserve"> in Sp</w:t>
        </w:r>
      </w:ins>
      <w:ins w:id="2498" w:author="Rapporteur" w:date="2018-01-31T12:36:00Z">
        <w:r w:rsidR="00AE0A2C" w:rsidRPr="00930C2F">
          <w:rPr>
            <w:highlight w:val="cyan"/>
          </w:rPr>
          <w:t>C</w:t>
        </w:r>
      </w:ins>
      <w:ins w:id="2499" w:author="R2-1801206, E128, C012" w:date="2018-01-31T10:15:00Z">
        <w:r w:rsidR="00D24A76" w:rsidRPr="00930C2F">
          <w:rPr>
            <w:highlight w:val="cyan"/>
          </w:rPr>
          <w:t>ell</w:t>
        </w:r>
      </w:ins>
      <w:del w:id="2500" w:author="merged r1" w:date="2018-01-18T13:12:00Z">
        <w:r w:rsidR="005F3E76" w:rsidRPr="00930C2F">
          <w:rPr>
            <w:highlight w:val="cyan"/>
          </w:rPr>
          <w:delText>,</w:delText>
        </w:r>
      </w:del>
      <w:ins w:id="2501" w:author="merged r1" w:date="2018-01-18T13:12:00Z">
        <w:r w:rsidR="006075D4" w:rsidRPr="00930C2F">
          <w:rPr>
            <w:highlight w:val="cyan"/>
          </w:rPr>
          <w:t>;</w:t>
        </w:r>
      </w:ins>
      <w:r w:rsidRPr="00930C2F">
        <w:rPr>
          <w:highlight w:val="cyan"/>
        </w:rPr>
        <w:t xml:space="preserve"> or</w:t>
      </w:r>
    </w:p>
    <w:p w14:paraId="1054F5CA" w14:textId="3F87A5C2"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502" w:author="merged r1" w:date="2018-01-18T13:12:00Z">
        <w:r w:rsidR="005F3E76" w:rsidRPr="00930C2F">
          <w:rPr>
            <w:highlight w:val="cyan"/>
          </w:rPr>
          <w:delText>,</w:delText>
        </w:r>
      </w:del>
      <w:ins w:id="2503" w:author="merged r1" w:date="2018-01-18T13:12:00Z">
        <w:r w:rsidR="006075D4" w:rsidRPr="00930C2F">
          <w:rPr>
            <w:highlight w:val="cyan"/>
          </w:rPr>
          <w:t>;</w:t>
        </w:r>
      </w:ins>
      <w:r w:rsidRPr="00930C2F">
        <w:rPr>
          <w:highlight w:val="cyan"/>
        </w:rPr>
        <w:t xml:space="preserve"> or</w:t>
      </w:r>
    </w:p>
    <w:p w14:paraId="26660F84" w14:textId="59EE5E50"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346DF938"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9FEB102" w14:textId="6FC1BB3A"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2164A6F9" w14:textId="22A40DE3" w:rsidR="00ED21E7" w:rsidRPr="00930C2F" w:rsidRDefault="00ED21E7" w:rsidP="00ED21E7">
      <w:pPr>
        <w:pStyle w:val="B2"/>
        <w:rPr>
          <w:highlight w:val="cyan"/>
        </w:rPr>
      </w:pPr>
      <w:r w:rsidRPr="00930C2F">
        <w:rPr>
          <w:highlight w:val="cyan"/>
        </w:rPr>
        <w:t>2&gt;</w:t>
      </w:r>
      <w:r w:rsidRPr="00930C2F">
        <w:rPr>
          <w:highlight w:val="cyan"/>
        </w:rPr>
        <w:tab/>
      </w:r>
      <w:bookmarkStart w:id="2504" w:name="_Hlk504050226"/>
      <w:r w:rsidRPr="00930C2F">
        <w:rPr>
          <w:highlight w:val="cyan"/>
        </w:rPr>
        <w:t xml:space="preserve">initiate the SCG failure information procedure as specified in </w:t>
      </w:r>
      <w:bookmarkEnd w:id="2504"/>
      <w:r w:rsidRPr="00930C2F">
        <w:rPr>
          <w:highlight w:val="cyan"/>
        </w:rPr>
        <w:t>5.</w:t>
      </w:r>
      <w:r w:rsidR="008B4954" w:rsidRPr="00930C2F">
        <w:rPr>
          <w:highlight w:val="cyan"/>
        </w:rPr>
        <w:t>7</w:t>
      </w:r>
      <w:r w:rsidR="00856826" w:rsidRPr="00930C2F">
        <w:rPr>
          <w:highlight w:val="cyan"/>
        </w:rPr>
        <w:t>.</w:t>
      </w:r>
      <w:del w:id="2505" w:author="merged r1" w:date="2018-01-18T13:12:00Z">
        <w:r w:rsidR="008B4954" w:rsidRPr="00930C2F">
          <w:rPr>
            <w:highlight w:val="cyan"/>
          </w:rPr>
          <w:delText>3</w:delText>
        </w:r>
        <w:r w:rsidRPr="00930C2F">
          <w:rPr>
            <w:highlight w:val="cyan"/>
          </w:rPr>
          <w:delText>4</w:delText>
        </w:r>
      </w:del>
      <w:ins w:id="2506" w:author="merged r1" w:date="2018-01-18T13:12:00Z">
        <w:del w:id="2507" w:author="CATT" w:date="2018-01-16T11:34:00Z">
          <w:r w:rsidRPr="00930C2F">
            <w:rPr>
              <w:highlight w:val="cyan"/>
            </w:rPr>
            <w:delText xml:space="preserve"> </w:delText>
          </w:r>
        </w:del>
        <w:r w:rsidR="008B4954" w:rsidRPr="00930C2F">
          <w:rPr>
            <w:highlight w:val="cyan"/>
          </w:rPr>
          <w:t>3</w:t>
        </w:r>
      </w:ins>
      <w:ins w:id="2508" w:author="CATT" w:date="2018-01-16T11:34:00Z">
        <w:r w:rsidRPr="00930C2F">
          <w:rPr>
            <w:highlight w:val="cyan"/>
          </w:rPr>
          <w:t xml:space="preserve"> </w:t>
        </w:r>
      </w:ins>
      <w:r w:rsidRPr="00930C2F">
        <w:rPr>
          <w:highlight w:val="cyan"/>
        </w:rPr>
        <w:t>to report SCG radio link failure;</w:t>
      </w:r>
    </w:p>
    <w:p w14:paraId="3B61372F" w14:textId="607E7861" w:rsidR="00695679" w:rsidRPr="00930C2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30C2F">
        <w:rPr>
          <w:highlight w:val="cyan"/>
        </w:rPr>
        <w:t>5.3.1</w:t>
      </w:r>
      <w:ins w:id="2513" w:author="" w:date="2018-01-31T06:33:00Z">
        <w:r w:rsidR="002C7C40" w:rsidRPr="00930C2F">
          <w:rPr>
            <w:highlight w:val="cyan"/>
          </w:rPr>
          <w:t>1</w:t>
        </w:r>
      </w:ins>
      <w:del w:id="2514" w:author="" w:date="2018-01-31T06:33:00Z">
        <w:r w:rsidRPr="00930C2F" w:rsidDel="002C7C40">
          <w:rPr>
            <w:highlight w:val="cyan"/>
          </w:rPr>
          <w:delText>2</w:delText>
        </w:r>
      </w:del>
      <w:r w:rsidRPr="00930C2F">
        <w:rPr>
          <w:highlight w:val="cyan"/>
        </w:rPr>
        <w:tab/>
        <w:t>UE actions upon leaving RRC_CONNECTED</w:t>
      </w:r>
      <w:bookmarkEnd w:id="2509"/>
      <w:bookmarkEnd w:id="2510"/>
      <w:bookmarkEnd w:id="2511"/>
      <w:bookmarkEnd w:id="2512"/>
    </w:p>
    <w:p w14:paraId="6AC6F516" w14:textId="3EDF1590" w:rsidR="00146A25" w:rsidRPr="00930C2F" w:rsidRDefault="00146A25" w:rsidP="000D43E8">
      <w:pPr>
        <w:pStyle w:val="EditorsNote"/>
        <w:rPr>
          <w:highlight w:val="cyan"/>
        </w:rPr>
      </w:pPr>
      <w:r w:rsidRPr="00930C2F">
        <w:rPr>
          <w:highlight w:val="cyan"/>
        </w:rPr>
        <w:t>Editor’s Note: Targeted for completion in June 2018.</w:t>
      </w:r>
    </w:p>
    <w:p w14:paraId="1B8EDBCB" w14:textId="71F2CDC6" w:rsidR="00695679" w:rsidRPr="00930C2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30C2F">
        <w:rPr>
          <w:highlight w:val="cyan"/>
        </w:rPr>
        <w:t>5.3.1</w:t>
      </w:r>
      <w:ins w:id="2519" w:author="" w:date="2018-01-31T06:33:00Z">
        <w:r w:rsidR="002C7C40" w:rsidRPr="00930C2F">
          <w:rPr>
            <w:highlight w:val="cyan"/>
          </w:rPr>
          <w:t>2</w:t>
        </w:r>
      </w:ins>
      <w:del w:id="2520" w:author="" w:date="2018-01-31T06:33:00Z">
        <w:r w:rsidRPr="00930C2F" w:rsidDel="002C7C40">
          <w:rPr>
            <w:highlight w:val="cyan"/>
          </w:rPr>
          <w:delText>3</w:delText>
        </w:r>
      </w:del>
      <w:r w:rsidRPr="00930C2F">
        <w:rPr>
          <w:highlight w:val="cyan"/>
        </w:rPr>
        <w:tab/>
        <w:t>UE actions upon PUCCH/SRS release request</w:t>
      </w:r>
      <w:bookmarkEnd w:id="2515"/>
      <w:bookmarkEnd w:id="2516"/>
      <w:bookmarkEnd w:id="2517"/>
      <w:bookmarkEnd w:id="2518"/>
    </w:p>
    <w:p w14:paraId="55512827" w14:textId="2D3595ED" w:rsidR="00146A25" w:rsidRPr="00930C2F" w:rsidRDefault="00146A25" w:rsidP="000D43E8">
      <w:pPr>
        <w:pStyle w:val="EditorsNote"/>
        <w:rPr>
          <w:highlight w:val="cyan"/>
        </w:rPr>
      </w:pPr>
      <w:r w:rsidRPr="00930C2F">
        <w:rPr>
          <w:highlight w:val="cyan"/>
        </w:rPr>
        <w:t>Editor’s Note: Targeted for completion in June 2018.</w:t>
      </w:r>
    </w:p>
    <w:p w14:paraId="5292CCCB" w14:textId="626242BA" w:rsidR="00695679" w:rsidRPr="00930C2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30C2F">
        <w:rPr>
          <w:highlight w:val="cyan"/>
        </w:rPr>
        <w:t>5.4</w:t>
      </w:r>
      <w:r w:rsidRPr="00930C2F">
        <w:rPr>
          <w:highlight w:val="cyan"/>
        </w:rPr>
        <w:tab/>
        <w:t>Inter-RAT mobility</w:t>
      </w:r>
      <w:bookmarkEnd w:id="2521"/>
      <w:bookmarkEnd w:id="2522"/>
      <w:bookmarkEnd w:id="2523"/>
      <w:bookmarkEnd w:id="2524"/>
    </w:p>
    <w:p w14:paraId="6EA6B894" w14:textId="43A4990A" w:rsidR="00C9154C" w:rsidRPr="00930C2F" w:rsidRDefault="00C9154C" w:rsidP="00C9154C">
      <w:pPr>
        <w:pStyle w:val="EditorsNote"/>
        <w:rPr>
          <w:highlight w:val="cyan"/>
        </w:rPr>
      </w:pPr>
      <w:r w:rsidRPr="00930C2F">
        <w:rPr>
          <w:highlight w:val="cyan"/>
        </w:rPr>
        <w:t>Editor’s Note: Targeted for completion in June 2018.</w:t>
      </w:r>
    </w:p>
    <w:p w14:paraId="64C75D9D" w14:textId="77777777" w:rsidR="00695679" w:rsidRPr="00930C2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30C2F">
        <w:rPr>
          <w:highlight w:val="cyan"/>
        </w:rPr>
        <w:t>5.5</w:t>
      </w:r>
      <w:r w:rsidRPr="00930C2F">
        <w:rPr>
          <w:highlight w:val="cyan"/>
        </w:rPr>
        <w:tab/>
        <w:t>Measurements</w:t>
      </w:r>
      <w:bookmarkEnd w:id="2525"/>
      <w:bookmarkEnd w:id="2526"/>
      <w:bookmarkEnd w:id="2527"/>
      <w:bookmarkEnd w:id="2528"/>
    </w:p>
    <w:p w14:paraId="4F5F3005" w14:textId="520BA25A" w:rsidR="00695679" w:rsidRPr="00930C2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30C2F">
        <w:rPr>
          <w:highlight w:val="cyan"/>
        </w:rPr>
        <w:t>5.5.1</w:t>
      </w:r>
      <w:r w:rsidRPr="00930C2F">
        <w:rPr>
          <w:highlight w:val="cyan"/>
        </w:rPr>
        <w:tab/>
        <w:t>Introduction</w:t>
      </w:r>
      <w:bookmarkEnd w:id="2529"/>
      <w:bookmarkEnd w:id="2530"/>
      <w:bookmarkEnd w:id="2531"/>
      <w:bookmarkEnd w:id="2532"/>
    </w:p>
    <w:p w14:paraId="236037BB" w14:textId="379F83E5"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0C2F" w:rsidRDefault="005C5064" w:rsidP="005C5064">
      <w:pPr>
        <w:rPr>
          <w:i/>
          <w:highlight w:val="cyan"/>
        </w:rPr>
      </w:pPr>
      <w:bookmarkStart w:id="2533"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174B73D4" w14:textId="68B99F6F" w:rsidR="005C5064" w:rsidRPr="00930C2F" w:rsidRDefault="005C5064" w:rsidP="005C5064">
      <w:pPr>
        <w:rPr>
          <w:highlight w:val="cyan"/>
        </w:rPr>
      </w:pPr>
      <w:bookmarkStart w:id="2534" w:name="_Hlk496876249"/>
      <w:r w:rsidRPr="00930C2F">
        <w:rPr>
          <w:highlight w:val="cyan"/>
        </w:rPr>
        <w:t>The network may configure the UE to perform the following types of measurements:</w:t>
      </w:r>
    </w:p>
    <w:bookmarkEnd w:id="2534"/>
    <w:p w14:paraId="44A74E1A"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616C1D3A"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0BAA157D" w14:textId="68A17ABE" w:rsidR="005C5064" w:rsidRPr="00930C2F" w:rsidRDefault="005C5064" w:rsidP="005C5064">
      <w:pPr>
        <w:rPr>
          <w:highlight w:val="cyan"/>
        </w:rPr>
      </w:pPr>
      <w:r w:rsidRPr="00930C2F">
        <w:rPr>
          <w:highlight w:val="cyan"/>
        </w:rPr>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1707009A" w14:textId="487C55EC" w:rsidR="005C5064" w:rsidRPr="00930C2F" w:rsidRDefault="005C5064" w:rsidP="005C5064">
      <w:pPr>
        <w:pStyle w:val="B1"/>
        <w:rPr>
          <w:highlight w:val="cyan"/>
        </w:rPr>
      </w:pPr>
      <w:r w:rsidRPr="00930C2F">
        <w:rPr>
          <w:highlight w:val="cyan"/>
        </w:rPr>
        <w:t>-</w:t>
      </w:r>
      <w:r w:rsidRPr="00930C2F">
        <w:rPr>
          <w:highlight w:val="cyan"/>
        </w:rPr>
        <w:tab/>
        <w:t xml:space="preserve">SS/PBCH Block based intra-frequency measurements: measurements at SSB(s) </w:t>
      </w:r>
      <w:bookmarkStart w:id="2535" w:name="_Hlk496880023"/>
      <w:r w:rsidRPr="00930C2F">
        <w:rPr>
          <w:highlight w:val="cyan"/>
        </w:rPr>
        <w:t xml:space="preserve">of neighbour cell(s) </w:t>
      </w:r>
      <w:bookmarkEnd w:id="2535"/>
      <w:r w:rsidRPr="00930C2F">
        <w:rPr>
          <w:highlight w:val="cyan"/>
        </w:rPr>
        <w:t xml:space="preserve">where both the center frequency(ies) and subcarrier spacing are the same as </w:t>
      </w:r>
      <w:del w:id="2536" w:author="Rapporteur" w:date="2018-02-02T16:52:00Z">
        <w:r w:rsidRPr="00930C2F" w:rsidDel="003B1A19">
          <w:rPr>
            <w:highlight w:val="cyan"/>
          </w:rPr>
          <w:delText>each serving</w:delText>
        </w:r>
      </w:del>
      <w:ins w:id="2537" w:author="Rapporteur" w:date="2018-02-02T16:52:00Z">
        <w:r w:rsidR="003B1A19" w:rsidRPr="00930C2F">
          <w:rPr>
            <w:highlight w:val="cyan"/>
          </w:rPr>
          <w:t>the</w:t>
        </w:r>
      </w:ins>
      <w:r w:rsidRPr="00930C2F">
        <w:rPr>
          <w:highlight w:val="cyan"/>
        </w:rPr>
        <w:t xml:space="preserve"> cell</w:t>
      </w:r>
      <w:ins w:id="2538" w:author="Rapporteur" w:date="2018-02-02T17:05:00Z">
        <w:r w:rsidR="001C2F6A" w:rsidRPr="00930C2F">
          <w:rPr>
            <w:highlight w:val="cyan"/>
          </w:rPr>
          <w:t>-</w:t>
        </w:r>
      </w:ins>
      <w:r w:rsidRPr="00930C2F">
        <w:rPr>
          <w:highlight w:val="cyan"/>
        </w:rPr>
        <w:t>defining SSB</w:t>
      </w:r>
      <w:ins w:id="2539" w:author="Rapporteur" w:date="2018-02-02T16:54:00Z">
        <w:r w:rsidR="003B1A19" w:rsidRPr="00930C2F">
          <w:rPr>
            <w:highlight w:val="cyan"/>
          </w:rPr>
          <w:t xml:space="preserve"> of each serving cell</w:t>
        </w:r>
      </w:ins>
      <w:r w:rsidRPr="00930C2F">
        <w:rPr>
          <w:highlight w:val="cyan"/>
        </w:rPr>
        <w:t>.</w:t>
      </w:r>
    </w:p>
    <w:p w14:paraId="02AEE386" w14:textId="2B59A1D9"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0C2F" w:rsidDel="003B1A19">
          <w:rPr>
            <w:highlight w:val="cyan"/>
          </w:rPr>
          <w:delText xml:space="preserve">each serving </w:delText>
        </w:r>
      </w:del>
      <w:ins w:id="2541" w:author="Rapporteur" w:date="2018-02-02T16:55:00Z">
        <w:r w:rsidR="003B1A19" w:rsidRPr="00930C2F">
          <w:rPr>
            <w:highlight w:val="cyan"/>
          </w:rPr>
          <w:t>the</w:t>
        </w:r>
      </w:ins>
      <w:ins w:id="2542" w:author="Rapporteur" w:date="2018-02-02T17:01:00Z">
        <w:r w:rsidR="003B1A19" w:rsidRPr="00930C2F">
          <w:rPr>
            <w:highlight w:val="cyan"/>
          </w:rPr>
          <w:t xml:space="preserve"> </w:t>
        </w:r>
      </w:ins>
      <w:r w:rsidRPr="00930C2F">
        <w:rPr>
          <w:highlight w:val="cyan"/>
        </w:rPr>
        <w:t>cell</w:t>
      </w:r>
      <w:ins w:id="2543" w:author="Rapporteur" w:date="2018-02-02T17:07:00Z">
        <w:r w:rsidR="001C2F6A" w:rsidRPr="00930C2F">
          <w:rPr>
            <w:highlight w:val="cyan"/>
          </w:rPr>
          <w:t>-</w:t>
        </w:r>
      </w:ins>
      <w:del w:id="2544" w:author="Rapporteur" w:date="2018-02-02T17:07:00Z">
        <w:r w:rsidRPr="00930C2F" w:rsidDel="001C2F6A">
          <w:rPr>
            <w:highlight w:val="cyan"/>
          </w:rPr>
          <w:delText xml:space="preserve"> </w:delText>
        </w:r>
      </w:del>
      <w:r w:rsidRPr="00930C2F">
        <w:rPr>
          <w:highlight w:val="cyan"/>
        </w:rPr>
        <w:t>defining SSB</w:t>
      </w:r>
      <w:ins w:id="2545" w:author="Rapporteur" w:date="2018-02-02T17:01:00Z">
        <w:r w:rsidR="003B1A19" w:rsidRPr="00930C2F">
          <w:rPr>
            <w:highlight w:val="cyan"/>
          </w:rPr>
          <w:t xml:space="preserve"> of each serving cell</w:t>
        </w:r>
      </w:ins>
      <w:r w:rsidRPr="00930C2F">
        <w:rPr>
          <w:highlight w:val="cyan"/>
        </w:rPr>
        <w:t>.</w:t>
      </w:r>
    </w:p>
    <w:p w14:paraId="0A5B3B6A"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69790126" w14:textId="00B84EBD"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622DF83A"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1898B8B7" w14:textId="39B146C8"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35F310AF"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48D3D8FF"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02389D29" w14:textId="60F5413E"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50F1DE4C" w14:textId="3BD4E3FB"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69E9F07C"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47F7A71" w14:textId="77777777" w:rsidR="005C5064" w:rsidRPr="00930C2F" w:rsidRDefault="005C5064" w:rsidP="005C5064">
      <w:pPr>
        <w:rPr>
          <w:highlight w:val="cyan"/>
        </w:rPr>
      </w:pPr>
      <w:r w:rsidRPr="00930C2F">
        <w:rPr>
          <w:highlight w:val="cyan"/>
        </w:rPr>
        <w:t>The measurement configuration includes the following parameters:</w:t>
      </w:r>
    </w:p>
    <w:bookmarkEnd w:id="2533"/>
    <w:p w14:paraId="1D8AD95F"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72C1E069" w14:textId="3CD88ADE"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0BF954A1"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187C43A7" w14:textId="68A48E70"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0695AB70" w14:textId="6103DF8E"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546" w:author="merged r1" w:date="2018-01-18T13:12:00Z">
        <w:r w:rsidRPr="00930C2F">
          <w:rPr>
            <w:highlight w:val="cyan"/>
            <w:lang w:val="en-US"/>
          </w:rPr>
          <w:delText>CD-</w:delText>
        </w:r>
      </w:del>
      <w:ins w:id="2547"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12CB0040" w14:textId="600D6160" w:rsidR="00EA3036" w:rsidRPr="00930C2F" w:rsidRDefault="00EA3036" w:rsidP="00EA3036">
      <w:pPr>
        <w:pStyle w:val="EditorsNote"/>
        <w:rPr>
          <w:highlight w:val="cyan"/>
        </w:rPr>
      </w:pPr>
      <w:r w:rsidRPr="00930C2F">
        <w:rPr>
          <w:highlight w:val="cyan"/>
        </w:rPr>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0C2F" w:rsidRDefault="005C5064" w:rsidP="009659F7">
      <w:pPr>
        <w:pStyle w:val="B2"/>
        <w:rPr>
          <w:highlight w:val="cyan"/>
        </w:rPr>
      </w:pPr>
      <w:r w:rsidRPr="00930C2F">
        <w:rPr>
          <w:highlight w:val="cyan"/>
        </w:rPr>
        <w:t>-</w:t>
      </w:r>
      <w:r w:rsidRPr="00930C2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608D8360" w14:textId="7BDD8948" w:rsidR="000536B7" w:rsidRPr="00930C2F" w:rsidRDefault="000536B7" w:rsidP="000536B7">
      <w:pPr>
        <w:pStyle w:val="B2"/>
        <w:rPr>
          <w:highlight w:val="cyan"/>
        </w:rPr>
      </w:pPr>
      <w:bookmarkStart w:id="2548" w:name="_Hlk500775639"/>
      <w:r w:rsidRPr="00930C2F">
        <w:rPr>
          <w:highlight w:val="cyan"/>
        </w:rPr>
        <w:t>-</w:t>
      </w:r>
      <w:r w:rsidRPr="00930C2F">
        <w:rPr>
          <w:highlight w:val="cyan"/>
        </w:rPr>
        <w:tab/>
        <w:t xml:space="preserve">RS type: The RS that the UE uses for </w:t>
      </w:r>
      <w:ins w:id="2549" w:author="" w:date="2018-01-31T08:06:00Z">
        <w:r w:rsidR="00537148" w:rsidRPr="00930C2F">
          <w:rPr>
            <w:highlight w:val="cyan"/>
          </w:rPr>
          <w:t xml:space="preserve">beam and </w:t>
        </w:r>
      </w:ins>
      <w:r w:rsidRPr="00930C2F">
        <w:rPr>
          <w:highlight w:val="cyan"/>
        </w:rPr>
        <w:t>cell measurement results (SS/PBCH block or CSI-RS).</w:t>
      </w:r>
    </w:p>
    <w:bookmarkEnd w:id="2548"/>
    <w:p w14:paraId="4A37E3AC" w14:textId="3BB514CA"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550" w:author="" w:date="2018-01-31T08:12:00Z">
        <w:r w:rsidRPr="00930C2F">
          <w:rPr>
            <w:highlight w:val="cyan"/>
          </w:rPr>
          <w:delText xml:space="preserve">quantities and associated </w:delText>
        </w:r>
      </w:del>
      <w:r w:rsidRPr="00930C2F">
        <w:rPr>
          <w:highlight w:val="cyan"/>
        </w:rPr>
        <w:t xml:space="preserve">filtering </w:t>
      </w:r>
      <w:ins w:id="2551"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w:t>
      </w:r>
      <w:r w:rsidR="006D24DA" w:rsidRPr="00930C2F">
        <w:rPr>
          <w:highlight w:val="cyan"/>
        </w:rPr>
        <w:t xml:space="preserve"> </w:t>
      </w:r>
      <w:r w:rsidR="002A13D5" w:rsidRPr="00930C2F">
        <w:rPr>
          <w:highlight w:val="cyan"/>
        </w:rPr>
        <w:t>to the co</w:t>
      </w:r>
      <w:r w:rsidR="00700ACE" w:rsidRPr="00930C2F">
        <w:rPr>
          <w:highlight w:val="cyan"/>
        </w:rPr>
        <w:t>nfiguration that is to be used.</w:t>
      </w:r>
      <w:ins w:id="2552" w:author="" w:date="2018-01-31T08:11:00Z">
        <w:r w:rsidR="00EA799A" w:rsidRPr="00930C2F">
          <w:rPr>
            <w:highlight w:val="cyan"/>
          </w:rPr>
          <w:t xml:space="preserve"> </w:t>
        </w:r>
      </w:ins>
      <w:ins w:id="2553"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2042EDB9" w14:textId="2CEB6732" w:rsidR="00B26E0E" w:rsidRPr="00930C2F" w:rsidRDefault="00B26E0E" w:rsidP="00B26E0E">
      <w:pPr>
        <w:rPr>
          <w:highlight w:val="cyan"/>
        </w:rPr>
      </w:pPr>
      <w:bookmarkStart w:id="2554" w:name="_Toc491180873"/>
      <w:bookmarkStart w:id="2555"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0C2F" w:rsidRDefault="00B26E0E" w:rsidP="00B26E0E">
      <w:pPr>
        <w:rPr>
          <w:highlight w:val="cyan"/>
        </w:rPr>
      </w:pPr>
      <w:r w:rsidRPr="00930C2F">
        <w:rPr>
          <w:highlight w:val="cyan"/>
        </w:rPr>
        <w:t>The measurement procedures distinguish the following types of cells:</w:t>
      </w:r>
    </w:p>
    <w:p w14:paraId="0B4EE623" w14:textId="2E892FDE"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56" w:author="merged r1" w:date="2018-01-18T13:12:00Z">
        <w:r w:rsidRPr="00930C2F">
          <w:rPr>
            <w:highlight w:val="cyan"/>
          </w:rPr>
          <w:delText>PCell</w:delText>
        </w:r>
      </w:del>
      <w:ins w:id="2557"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6CDF7194"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531522B1"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3F5CCE4" w14:textId="3CF7457E" w:rsidR="00B26E0E" w:rsidRPr="00930C2F" w:rsidRDefault="00B26E0E" w:rsidP="00B26E0E">
      <w:pPr>
        <w:pStyle w:val="EditorsNote"/>
        <w:rPr>
          <w:del w:id="2558" w:author="" w:date="2018-01-31T08:08:00Z"/>
          <w:highlight w:val="cyan"/>
        </w:rPr>
      </w:pPr>
      <w:bookmarkStart w:id="2559" w:name="_Hlk497717093"/>
      <w:del w:id="2560" w:author="" w:date="2018-01-31T08:08:00Z">
        <w:r w:rsidRPr="00930C2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11C1FD72" w14:textId="0B7E02BC" w:rsidR="00695679" w:rsidRPr="00930C2F" w:rsidRDefault="00695679" w:rsidP="00695679">
      <w:pPr>
        <w:pStyle w:val="Heading3"/>
        <w:rPr>
          <w:highlight w:val="cyan"/>
        </w:rPr>
      </w:pPr>
      <w:bookmarkStart w:id="2561" w:name="_Toc500942658"/>
      <w:bookmarkStart w:id="2562" w:name="_Toc505697469"/>
      <w:r w:rsidRPr="00930C2F">
        <w:rPr>
          <w:highlight w:val="cyan"/>
        </w:rPr>
        <w:t>5.5.2</w:t>
      </w:r>
      <w:r w:rsidRPr="00930C2F">
        <w:rPr>
          <w:highlight w:val="cyan"/>
        </w:rPr>
        <w:tab/>
        <w:t>Measurement configuration</w:t>
      </w:r>
      <w:bookmarkEnd w:id="2554"/>
      <w:bookmarkEnd w:id="2555"/>
      <w:bookmarkEnd w:id="2561"/>
      <w:bookmarkEnd w:id="2562"/>
    </w:p>
    <w:p w14:paraId="3574AF97" w14:textId="4FAF1D3E" w:rsidR="00DC0E48" w:rsidRPr="00930C2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30C2F">
        <w:rPr>
          <w:highlight w:val="cyan"/>
        </w:rPr>
        <w:t>5.5.2.1</w:t>
      </w:r>
      <w:r w:rsidRPr="00930C2F">
        <w:rPr>
          <w:highlight w:val="cyan"/>
        </w:rPr>
        <w:tab/>
        <w:t>General</w:t>
      </w:r>
      <w:bookmarkEnd w:id="2563"/>
      <w:bookmarkEnd w:id="2564"/>
    </w:p>
    <w:p w14:paraId="34CB074F" w14:textId="77777777" w:rsidR="00645A06" w:rsidRPr="00930C2F" w:rsidRDefault="00645A06" w:rsidP="00645A06">
      <w:pPr>
        <w:rPr>
          <w:highlight w:val="cyan"/>
        </w:rPr>
      </w:pPr>
      <w:r w:rsidRPr="00930C2F">
        <w:rPr>
          <w:highlight w:val="cyan"/>
        </w:rPr>
        <w:t>The network applies the procedure as follows:</w:t>
      </w:r>
    </w:p>
    <w:p w14:paraId="6BE432D8" w14:textId="77777777" w:rsidR="00645A06" w:rsidRPr="00930C2F" w:rsidRDefault="00645A06" w:rsidP="00645A06">
      <w:pPr>
        <w:rPr>
          <w:highlight w:val="cyan"/>
        </w:rPr>
      </w:pPr>
      <w:r w:rsidRPr="00930C2F">
        <w:rPr>
          <w:highlight w:val="cyan"/>
        </w:rPr>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C7F7DCF" w14:textId="77777777" w:rsidR="00645A06" w:rsidRPr="00930C2F" w:rsidRDefault="00645A06" w:rsidP="00645A06">
      <w:pPr>
        <w:pStyle w:val="EditorsNote"/>
        <w:rPr>
          <w:highlight w:val="cyan"/>
        </w:rPr>
      </w:pPr>
      <w:bookmarkStart w:id="2567" w:name="_Hlk497717100"/>
      <w:r w:rsidRPr="00930C2F">
        <w:rPr>
          <w:highlight w:val="cyan"/>
        </w:rPr>
        <w:t>Editor’s Note: FFS How the procedure is used for CGI reporting.</w:t>
      </w:r>
    </w:p>
    <w:bookmarkEnd w:id="2567"/>
    <w:p w14:paraId="320A330F" w14:textId="77777777" w:rsidR="00645A06" w:rsidRPr="00930C2F" w:rsidRDefault="00645A06" w:rsidP="00645A06">
      <w:pPr>
        <w:rPr>
          <w:highlight w:val="cyan"/>
        </w:rPr>
      </w:pPr>
      <w:r w:rsidRPr="00930C2F">
        <w:rPr>
          <w:highlight w:val="cyan"/>
        </w:rPr>
        <w:t>The UE shall:</w:t>
      </w:r>
    </w:p>
    <w:p w14:paraId="4C559D8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0B88AD58"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156EBB0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409958B" w14:textId="5FFE2606"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w:t>
      </w:r>
      <w:del w:id="2568" w:author="merged r1" w:date="2018-01-18T13:12:00Z">
        <w:r w:rsidRPr="00930C2F">
          <w:rPr>
            <w:highlight w:val="cyan"/>
          </w:rPr>
          <w:delText xml:space="preserve"> </w:delText>
        </w:r>
      </w:del>
      <w:r w:rsidRPr="00930C2F">
        <w:rPr>
          <w:highlight w:val="cyan"/>
        </w:rPr>
        <w:t>modification procedure as specified in 5.5.2.5;</w:t>
      </w:r>
    </w:p>
    <w:p w14:paraId="0EBAD07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2FDC05FA"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26DE09C2"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2F292B53" w14:textId="34058DDF"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w:t>
      </w:r>
      <w:del w:id="2569" w:author="merged r1" w:date="2018-01-18T13:12:00Z">
        <w:r w:rsidRPr="00930C2F">
          <w:rPr>
            <w:highlight w:val="cyan"/>
          </w:rPr>
          <w:delText xml:space="preserve"> </w:delText>
        </w:r>
      </w:del>
      <w:r w:rsidRPr="00930C2F">
        <w:rPr>
          <w:highlight w:val="cyan"/>
        </w:rPr>
        <w:t>modification procedure as specified in 5.5.2.7;</w:t>
      </w:r>
    </w:p>
    <w:p w14:paraId="5A6C69F6" w14:textId="7ED7858A"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0C29DB50"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3CCF307A"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73839CCC" w14:textId="542067BF"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w:t>
      </w:r>
      <w:del w:id="2570" w:author="merged r1" w:date="2018-01-18T13:12:00Z">
        <w:r w:rsidRPr="00930C2F">
          <w:rPr>
            <w:highlight w:val="cyan"/>
          </w:rPr>
          <w:delText xml:space="preserve"> </w:delText>
        </w:r>
      </w:del>
      <w:r w:rsidRPr="00930C2F">
        <w:rPr>
          <w:highlight w:val="cyan"/>
        </w:rPr>
        <w:t>modification procedure as specified in 5.5.2.3;</w:t>
      </w:r>
    </w:p>
    <w:p w14:paraId="1B232E3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2FB0508A"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1A0E9B32" w14:textId="74B40D6C" w:rsidR="00645A06" w:rsidRPr="00930C2F" w:rsidRDefault="00645A06" w:rsidP="00645A06">
      <w:pPr>
        <w:pStyle w:val="B1"/>
        <w:rPr>
          <w:del w:id="2571" w:author="" w:date="2018-01-31T08:14:00Z"/>
          <w:highlight w:val="cyan"/>
        </w:rPr>
      </w:pPr>
      <w:del w:id="2572"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3D649791" w14:textId="19F82268" w:rsidR="00645A06" w:rsidRPr="00930C2F" w:rsidRDefault="00645A06" w:rsidP="00645A06">
      <w:pPr>
        <w:pStyle w:val="B2"/>
        <w:rPr>
          <w:del w:id="2573" w:author="" w:date="2018-01-31T08:14:00Z"/>
          <w:highlight w:val="cyan"/>
        </w:rPr>
      </w:pPr>
      <w:del w:id="2574"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75" w:author="merged r1" w:date="2018-01-18T13:12:00Z">
        <w:del w:id="2576" w:author="" w:date="2018-01-31T08:14:00Z">
          <w:r w:rsidR="00AC0770" w:rsidRPr="00930C2F">
            <w:rPr>
              <w:i/>
              <w:highlight w:val="cyan"/>
            </w:rPr>
            <w:delText>RSRP</w:delText>
          </w:r>
        </w:del>
      </w:ins>
      <w:del w:id="2577" w:author="" w:date="2018-01-31T08:14:00Z">
        <w:r w:rsidRPr="00930C2F">
          <w:rPr>
            <w:highlight w:val="cyan"/>
          </w:rPr>
          <w:delText xml:space="preserve">, set parameter </w:delText>
        </w:r>
        <w:r w:rsidRPr="00930C2F">
          <w:rPr>
            <w:i/>
            <w:highlight w:val="cyan"/>
          </w:rPr>
          <w:delText>ssb-rsrp</w:delText>
        </w:r>
      </w:del>
      <w:ins w:id="2578" w:author="merged r1" w:date="2018-01-18T13:12:00Z">
        <w:del w:id="2579" w:author="" w:date="2018-01-31T08:14:00Z">
          <w:r w:rsidR="00AC0770" w:rsidRPr="00930C2F">
            <w:rPr>
              <w:i/>
              <w:highlight w:val="cyan"/>
            </w:rPr>
            <w:delText>RSRP</w:delText>
          </w:r>
        </w:del>
      </w:ins>
      <w:del w:id="2580" w:author="" w:date="2018-01-31T08:14:00Z">
        <w:r w:rsidR="00AC0770" w:rsidRPr="00930C2F">
          <w:rPr>
            <w:highlight w:val="cyan"/>
          </w:rPr>
          <w:delText xml:space="preserve"> </w:delText>
        </w:r>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57177DAD" w14:textId="501E1BB3" w:rsidR="00645A06" w:rsidRPr="00930C2F" w:rsidRDefault="00645A06" w:rsidP="00645A06">
      <w:pPr>
        <w:pStyle w:val="B2"/>
        <w:rPr>
          <w:del w:id="2581" w:author="" w:date="2018-01-31T08:14:00Z"/>
          <w:highlight w:val="cyan"/>
        </w:rPr>
      </w:pPr>
      <w:del w:id="2582"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83" w:author="merged r1" w:date="2018-01-18T13:12:00Z">
        <w:del w:id="2584" w:author="" w:date="2018-01-31T08:14:00Z">
          <w:r w:rsidR="00AC0770" w:rsidRPr="00930C2F">
            <w:rPr>
              <w:i/>
              <w:highlight w:val="cyan"/>
            </w:rPr>
            <w:delText>RSRP</w:delText>
          </w:r>
        </w:del>
      </w:ins>
      <w:del w:id="2585"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3B3D342F"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318D8038" w14:textId="77777777" w:rsidR="00E42FA3" w:rsidRPr="00930C2F" w:rsidRDefault="00E42FA3" w:rsidP="00E42FA3">
      <w:pPr>
        <w:pStyle w:val="Heading4"/>
        <w:rPr>
          <w:highlight w:val="cyan"/>
        </w:rPr>
      </w:pPr>
      <w:bookmarkStart w:id="2586" w:name="_Toc500942660"/>
      <w:bookmarkStart w:id="2587" w:name="_Toc505697471"/>
      <w:r w:rsidRPr="00930C2F">
        <w:rPr>
          <w:highlight w:val="cyan"/>
        </w:rPr>
        <w:t>5.5.2.2</w:t>
      </w:r>
      <w:r w:rsidRPr="00930C2F">
        <w:rPr>
          <w:highlight w:val="cyan"/>
        </w:rPr>
        <w:tab/>
        <w:t>Measurement identity removal</w:t>
      </w:r>
      <w:bookmarkEnd w:id="2586"/>
      <w:bookmarkEnd w:id="2587"/>
    </w:p>
    <w:p w14:paraId="06CC2F62" w14:textId="77777777" w:rsidR="009D2CC4" w:rsidRPr="00930C2F" w:rsidRDefault="009D2CC4" w:rsidP="009D2CC4">
      <w:pPr>
        <w:rPr>
          <w:highlight w:val="cyan"/>
        </w:rPr>
      </w:pPr>
      <w:r w:rsidRPr="00930C2F">
        <w:rPr>
          <w:highlight w:val="cyan"/>
        </w:rPr>
        <w:t>The UE shall:</w:t>
      </w:r>
    </w:p>
    <w:p w14:paraId="62427C25"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2BA18477"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6E6387B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5A8A69" w14:textId="1316E5F6"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B7CE5FD"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02E72663" w14:textId="566B55A3" w:rsidR="00E42FA3" w:rsidRPr="00930C2F" w:rsidRDefault="00E42FA3" w:rsidP="00E42FA3">
      <w:pPr>
        <w:pStyle w:val="Heading4"/>
        <w:rPr>
          <w:highlight w:val="cyan"/>
        </w:rPr>
      </w:pPr>
      <w:bookmarkStart w:id="2588" w:name="_Toc500942661"/>
      <w:bookmarkStart w:id="2589" w:name="_Toc505697472"/>
      <w:r w:rsidRPr="00930C2F">
        <w:rPr>
          <w:highlight w:val="cyan"/>
        </w:rPr>
        <w:t>5.5.2.3</w:t>
      </w:r>
      <w:r w:rsidRPr="00930C2F">
        <w:rPr>
          <w:highlight w:val="cyan"/>
        </w:rPr>
        <w:tab/>
        <w:t>Measurement identity addition/</w:t>
      </w:r>
      <w:del w:id="2590" w:author="merged r1" w:date="2018-01-18T13:12:00Z">
        <w:r w:rsidRPr="00930C2F">
          <w:rPr>
            <w:highlight w:val="cyan"/>
          </w:rPr>
          <w:delText xml:space="preserve"> </w:delText>
        </w:r>
      </w:del>
      <w:r w:rsidRPr="00930C2F">
        <w:rPr>
          <w:highlight w:val="cyan"/>
        </w:rPr>
        <w:t>modification</w:t>
      </w:r>
      <w:bookmarkEnd w:id="2588"/>
      <w:bookmarkEnd w:id="2589"/>
    </w:p>
    <w:p w14:paraId="747D451F" w14:textId="77777777" w:rsidR="009D2CC4" w:rsidRPr="00930C2F" w:rsidRDefault="009D2CC4" w:rsidP="009D2CC4">
      <w:pPr>
        <w:rPr>
          <w:highlight w:val="cyan"/>
        </w:rPr>
      </w:pPr>
      <w:r w:rsidRPr="00930C2F">
        <w:rPr>
          <w:highlight w:val="cyan"/>
        </w:rPr>
        <w:t>The network applies the procedure as follows:</w:t>
      </w:r>
    </w:p>
    <w:p w14:paraId="04D19E91" w14:textId="77777777" w:rsidR="009D2CC4" w:rsidRPr="00930C2F" w:rsidRDefault="009D2CC4" w:rsidP="009D2CC4">
      <w:pPr>
        <w:pStyle w:val="B1"/>
        <w:rPr>
          <w:highlight w:val="cyan"/>
        </w:rPr>
      </w:pPr>
      <w:r w:rsidRPr="00930C2F">
        <w:rPr>
          <w:highlight w:val="cyan"/>
        </w:rPr>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78BCCE27" w14:textId="77777777" w:rsidR="009D2CC4" w:rsidRPr="00930C2F" w:rsidRDefault="009D2CC4" w:rsidP="009D2CC4">
      <w:pPr>
        <w:rPr>
          <w:highlight w:val="cyan"/>
        </w:rPr>
      </w:pPr>
      <w:r w:rsidRPr="00930C2F">
        <w:rPr>
          <w:highlight w:val="cyan"/>
        </w:rPr>
        <w:t>The UE shall:</w:t>
      </w:r>
    </w:p>
    <w:p w14:paraId="7E3DB82F"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20CFD365"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FED87F5"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368599AC" w14:textId="77777777" w:rsidR="009D2CC4" w:rsidRPr="00930C2F" w:rsidRDefault="009D2CC4" w:rsidP="009D2CC4">
      <w:pPr>
        <w:pStyle w:val="B2"/>
        <w:rPr>
          <w:highlight w:val="cyan"/>
        </w:rPr>
      </w:pPr>
      <w:r w:rsidRPr="00930C2F">
        <w:rPr>
          <w:highlight w:val="cyan"/>
        </w:rPr>
        <w:t>2&gt;</w:t>
      </w:r>
      <w:r w:rsidRPr="00930C2F">
        <w:rPr>
          <w:highlight w:val="cyan"/>
        </w:rPr>
        <w:tab/>
        <w:t>else:</w:t>
      </w:r>
    </w:p>
    <w:p w14:paraId="3E6522E4"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48F862A3"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ECF0E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6C630AD8" w14:textId="77777777" w:rsidR="00E42FA3" w:rsidRPr="00930C2F" w:rsidRDefault="00E42FA3" w:rsidP="00E42FA3">
      <w:pPr>
        <w:pStyle w:val="Heading4"/>
        <w:rPr>
          <w:highlight w:val="cyan"/>
        </w:rPr>
      </w:pPr>
      <w:bookmarkStart w:id="2591" w:name="_Toc500942662"/>
      <w:bookmarkStart w:id="2592" w:name="_Toc505697473"/>
      <w:r w:rsidRPr="00930C2F">
        <w:rPr>
          <w:highlight w:val="cyan"/>
        </w:rPr>
        <w:t>5.5.2.4</w:t>
      </w:r>
      <w:r w:rsidRPr="00930C2F">
        <w:rPr>
          <w:highlight w:val="cyan"/>
        </w:rPr>
        <w:tab/>
        <w:t>Measurement object removal</w:t>
      </w:r>
      <w:bookmarkEnd w:id="2591"/>
      <w:bookmarkEnd w:id="2592"/>
    </w:p>
    <w:p w14:paraId="0570C4F7" w14:textId="77777777" w:rsidR="00824528" w:rsidRPr="00930C2F" w:rsidRDefault="00824528" w:rsidP="00824528">
      <w:pPr>
        <w:rPr>
          <w:highlight w:val="cyan"/>
        </w:rPr>
      </w:pPr>
      <w:r w:rsidRPr="00930C2F">
        <w:rPr>
          <w:highlight w:val="cyan"/>
        </w:rPr>
        <w:t>The UE shall:</w:t>
      </w:r>
    </w:p>
    <w:p w14:paraId="5240DEB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1DAC1787"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6E0F46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19E9C6"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0C2A296C"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883DB91"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58B2086"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10424972" w14:textId="6EC12A14" w:rsidR="00E42FA3" w:rsidRPr="00930C2F" w:rsidRDefault="00E42FA3" w:rsidP="00E42FA3">
      <w:pPr>
        <w:pStyle w:val="Heading4"/>
        <w:rPr>
          <w:highlight w:val="cyan"/>
        </w:rPr>
      </w:pPr>
      <w:bookmarkStart w:id="2593" w:name="_Toc500942663"/>
      <w:bookmarkStart w:id="2594" w:name="_Toc505697474"/>
      <w:r w:rsidRPr="00930C2F">
        <w:rPr>
          <w:highlight w:val="cyan"/>
        </w:rPr>
        <w:t>5.5.2.5</w:t>
      </w:r>
      <w:r w:rsidRPr="00930C2F">
        <w:rPr>
          <w:highlight w:val="cyan"/>
        </w:rPr>
        <w:tab/>
        <w:t>Measurement object addition/</w:t>
      </w:r>
      <w:del w:id="2595" w:author="merged r1" w:date="2018-01-18T13:12:00Z">
        <w:r w:rsidRPr="00930C2F">
          <w:rPr>
            <w:highlight w:val="cyan"/>
          </w:rPr>
          <w:delText xml:space="preserve"> </w:delText>
        </w:r>
      </w:del>
      <w:r w:rsidRPr="00930C2F">
        <w:rPr>
          <w:highlight w:val="cyan"/>
        </w:rPr>
        <w:t>modification</w:t>
      </w:r>
      <w:bookmarkEnd w:id="2593"/>
      <w:bookmarkEnd w:id="2594"/>
    </w:p>
    <w:p w14:paraId="1D1DE281" w14:textId="77777777" w:rsidR="00824528" w:rsidRPr="00930C2F" w:rsidRDefault="00824528" w:rsidP="00824528">
      <w:pPr>
        <w:rPr>
          <w:highlight w:val="cyan"/>
        </w:rPr>
      </w:pPr>
      <w:r w:rsidRPr="00930C2F">
        <w:rPr>
          <w:highlight w:val="cyan"/>
        </w:rPr>
        <w:t>The UE shall:</w:t>
      </w:r>
    </w:p>
    <w:p w14:paraId="1E873C44"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451FC888" w14:textId="77777777" w:rsidR="00824528" w:rsidRPr="00930C2F" w:rsidRDefault="00824528" w:rsidP="00824528">
      <w:pPr>
        <w:pStyle w:val="B2"/>
        <w:rPr>
          <w:highlight w:val="cyan"/>
        </w:rPr>
      </w:pPr>
      <w:bookmarkStart w:id="2596"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6F5CDC59" w14:textId="451A0A7F"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w:t>
      </w:r>
      <w:r w:rsidRPr="00930C2F">
        <w:rPr>
          <w:highlight w:val="cyan"/>
        </w:rPr>
        <w:t xml:space="preserve"> </w:t>
      </w:r>
      <w:r w:rsidRPr="00930C2F">
        <w:rPr>
          <w:i/>
          <w:highlight w:val="cyan"/>
        </w:rPr>
        <w:t>blackCellsToRemoveList</w:t>
      </w:r>
      <w:r w:rsidRPr="00930C2F">
        <w:rPr>
          <w:highlight w:val="cyan"/>
        </w:rPr>
        <w:t xml:space="preserve">, </w:t>
      </w:r>
      <w:r w:rsidRPr="00930C2F">
        <w:rPr>
          <w:i/>
          <w:highlight w:val="cyan"/>
        </w:rPr>
        <w:t>whiteCellsToRemoveList, absThreshSS-BlocksConsolidation,</w:t>
      </w:r>
      <w:r w:rsidRPr="00930C2F">
        <w:rPr>
          <w:highlight w:val="cyan"/>
        </w:rPr>
        <w:t xml:space="preserve"> </w:t>
      </w:r>
      <w:r w:rsidRPr="00930C2F">
        <w:rPr>
          <w:i/>
          <w:highlight w:val="cyan"/>
        </w:rPr>
        <w:t>absThreshCSI-RS-Consolidation, nro</w:t>
      </w:r>
      <w:ins w:id="2597"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w:t>
      </w:r>
      <w:r w:rsidRPr="00930C2F">
        <w:rPr>
          <w:i/>
          <w:highlight w:val="cyan"/>
        </w:rPr>
        <w:t>nroCSI-RS-ResourcesToAverage</w:t>
      </w:r>
      <w:r w:rsidRPr="00930C2F">
        <w:rPr>
          <w:highlight w:val="cyan"/>
        </w:rPr>
        <w:t>;</w:t>
      </w:r>
    </w:p>
    <w:p w14:paraId="587E4575" w14:textId="77777777" w:rsidR="00824528" w:rsidRPr="00930C2F" w:rsidRDefault="00824528" w:rsidP="00824528">
      <w:pPr>
        <w:pStyle w:val="EditorsNote"/>
        <w:rPr>
          <w:highlight w:val="cyan"/>
        </w:rPr>
      </w:pPr>
      <w:bookmarkStart w:id="2598"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98"/>
    <w:p w14:paraId="7F3B6E8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260CD0EB" w14:textId="1E3CD2C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99" w:author="RIL-D011" w:date="2018-01-29T15:55:00Z">
        <w:r w:rsidR="000C1D5C" w:rsidRPr="00930C2F">
          <w:rPr>
            <w:i/>
            <w:highlight w:val="cyan"/>
          </w:rPr>
          <w:t xml:space="preserve">physCellId </w:t>
        </w:r>
        <w:r w:rsidR="000C1D5C" w:rsidRPr="00930C2F">
          <w:rPr>
            <w:highlight w:val="cyan"/>
          </w:rPr>
          <w:t xml:space="preserve"> </w:t>
        </w:r>
      </w:ins>
      <w:del w:id="2600"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cellsToRemoveList</w:t>
      </w:r>
      <w:r w:rsidRPr="00930C2F">
        <w:rPr>
          <w:highlight w:val="cyan"/>
        </w:rPr>
        <w:t>:</w:t>
      </w:r>
    </w:p>
    <w:p w14:paraId="54B79C1D" w14:textId="6E5BD9CB"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01" w:author="RIL-D011" w:date="2018-01-29T15:55:00Z">
        <w:r w:rsidR="000C1D5C" w:rsidRPr="00930C2F">
          <w:rPr>
            <w:i/>
            <w:highlight w:val="cyan"/>
          </w:rPr>
          <w:t xml:space="preserve">physCellId </w:t>
        </w:r>
        <w:r w:rsidR="000C1D5C" w:rsidRPr="00930C2F">
          <w:rPr>
            <w:highlight w:val="cyan"/>
          </w:rPr>
          <w:t xml:space="preserve"> </w:t>
        </w:r>
      </w:ins>
      <w:del w:id="2602"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cellsToAddModList</w:t>
      </w:r>
      <w:r w:rsidRPr="00930C2F">
        <w:rPr>
          <w:highlight w:val="cyan"/>
        </w:rPr>
        <w:t>;</w:t>
      </w:r>
    </w:p>
    <w:p w14:paraId="22ECEF16"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769CDDB4" w14:textId="6C61EE01"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03" w:author="RIL-D011" w:date="2018-01-29T15:56:00Z">
        <w:r w:rsidR="000C1D5C" w:rsidRPr="00930C2F">
          <w:rPr>
            <w:i/>
            <w:highlight w:val="cyan"/>
          </w:rPr>
          <w:t xml:space="preserve">physCellId </w:t>
        </w:r>
        <w:r w:rsidR="000C1D5C" w:rsidRPr="00930C2F">
          <w:rPr>
            <w:highlight w:val="cyan"/>
          </w:rPr>
          <w:t xml:space="preserve"> </w:t>
        </w:r>
      </w:ins>
      <w:del w:id="2604"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value included in the </w:t>
      </w:r>
      <w:r w:rsidRPr="00930C2F">
        <w:rPr>
          <w:i/>
          <w:highlight w:val="cyan"/>
        </w:rPr>
        <w:t>cellsToAddModList</w:t>
      </w:r>
      <w:r w:rsidRPr="00930C2F">
        <w:rPr>
          <w:highlight w:val="cyan"/>
        </w:rPr>
        <w:t>:</w:t>
      </w:r>
    </w:p>
    <w:p w14:paraId="7AF243DD" w14:textId="188E7D11"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05" w:author="RIL-D011" w:date="2018-01-29T15:56:00Z">
        <w:r w:rsidR="000C1D5C" w:rsidRPr="00930C2F">
          <w:rPr>
            <w:i/>
            <w:highlight w:val="cyan"/>
          </w:rPr>
          <w:t xml:space="preserve">physCellId </w:t>
        </w:r>
        <w:r w:rsidR="000C1D5C" w:rsidRPr="00930C2F">
          <w:rPr>
            <w:highlight w:val="cyan"/>
          </w:rPr>
          <w:t xml:space="preserve"> </w:t>
        </w:r>
      </w:ins>
      <w:del w:id="2606"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exists in the </w:t>
      </w:r>
      <w:r w:rsidRPr="00930C2F">
        <w:rPr>
          <w:i/>
          <w:highlight w:val="cyan"/>
        </w:rPr>
        <w:t>cellsToAddModList</w:t>
      </w:r>
      <w:r w:rsidRPr="00930C2F">
        <w:rPr>
          <w:highlight w:val="cyan"/>
        </w:rPr>
        <w:t>:</w:t>
      </w:r>
    </w:p>
    <w:p w14:paraId="3B2270B1" w14:textId="3AE07150"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607" w:author="RIL-D011" w:date="2018-01-29T15:56:00Z">
        <w:r w:rsidR="000C1D5C" w:rsidRPr="00930C2F">
          <w:rPr>
            <w:i/>
            <w:highlight w:val="cyan"/>
          </w:rPr>
          <w:t>physCellId</w:t>
        </w:r>
      </w:ins>
      <w:del w:id="2608" w:author="RIL-D011" w:date="2018-01-29T15:56:00Z">
        <w:r w:rsidRPr="00930C2F">
          <w:rPr>
            <w:i/>
            <w:highlight w:val="cyan"/>
          </w:rPr>
          <w:delText>cellIndex</w:delText>
        </w:r>
      </w:del>
      <w:r w:rsidRPr="00930C2F">
        <w:rPr>
          <w:highlight w:val="cyan"/>
        </w:rPr>
        <w:t>;</w:t>
      </w:r>
    </w:p>
    <w:p w14:paraId="334A166F"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3C4B7BE3" w14:textId="31C2D6CF" w:rsidR="00824528" w:rsidRPr="00930C2F" w:rsidRDefault="00824528" w:rsidP="006E4DE4">
      <w:pPr>
        <w:pStyle w:val="B6"/>
        <w:rPr>
          <w:highlight w:val="cyan"/>
        </w:rPr>
      </w:pPr>
      <w:r w:rsidRPr="00930C2F">
        <w:rPr>
          <w:highlight w:val="cyan"/>
        </w:rPr>
        <w:t>6&gt;</w:t>
      </w:r>
      <w:r w:rsidRPr="00930C2F">
        <w:rPr>
          <w:highlight w:val="cyan"/>
        </w:rPr>
        <w:tab/>
        <w:t xml:space="preserve">add a new entry for the received </w:t>
      </w:r>
      <w:ins w:id="2609" w:author="RIL-D011" w:date="2018-01-29T15:56:00Z">
        <w:r w:rsidR="000C1D5C" w:rsidRPr="00930C2F">
          <w:rPr>
            <w:i/>
            <w:highlight w:val="cyan"/>
          </w:rPr>
          <w:t xml:space="preserve">physCellId </w:t>
        </w:r>
        <w:r w:rsidR="000C1D5C" w:rsidRPr="00930C2F">
          <w:rPr>
            <w:highlight w:val="cyan"/>
          </w:rPr>
          <w:t xml:space="preserve"> </w:t>
        </w:r>
      </w:ins>
      <w:del w:id="2610"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cellsToAddModList</w:t>
      </w:r>
      <w:r w:rsidRPr="00930C2F">
        <w:rPr>
          <w:highlight w:val="cyan"/>
        </w:rPr>
        <w:t>;</w:t>
      </w:r>
    </w:p>
    <w:bookmarkEnd w:id="2596"/>
    <w:p w14:paraId="36DC8BF5"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45F1FD56" w14:textId="538EE69F"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1" w:author="RIL-D011" w:date="2018-01-29T15:57:00Z">
        <w:r w:rsidR="000C1D5C" w:rsidRPr="00930C2F">
          <w:rPr>
            <w:i/>
            <w:highlight w:val="cyan"/>
          </w:rPr>
          <w:t>pci-RangeIndex</w:t>
        </w:r>
        <w:r w:rsidR="000C1D5C" w:rsidRPr="00930C2F">
          <w:rPr>
            <w:highlight w:val="cyan"/>
          </w:rPr>
          <w:t xml:space="preserve"> </w:t>
        </w:r>
      </w:ins>
      <w:del w:id="2612"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blackCellsToRemoveList</w:t>
      </w:r>
      <w:r w:rsidRPr="00930C2F">
        <w:rPr>
          <w:highlight w:val="cyan"/>
        </w:rPr>
        <w:t>:</w:t>
      </w:r>
    </w:p>
    <w:p w14:paraId="6F90A315" w14:textId="77777777" w:rsidR="00824528" w:rsidRPr="00930C2F" w:rsidRDefault="00824528" w:rsidP="00824528">
      <w:pPr>
        <w:pStyle w:val="B5"/>
        <w:rPr>
          <w:ins w:id="2613" w:author="RAN2 tdoc number R2-1801509" w:date="2018-02-02T18:41:00Z"/>
          <w:highlight w:val="cyan"/>
        </w:rPr>
      </w:pPr>
      <w:r w:rsidRPr="00930C2F">
        <w:rPr>
          <w:highlight w:val="cyan"/>
        </w:rPr>
        <w:t>5&gt;</w:t>
      </w:r>
      <w:r w:rsidRPr="00930C2F">
        <w:rPr>
          <w:highlight w:val="cyan"/>
        </w:rPr>
        <w:tab/>
        <w:t xml:space="preserve">remove the entry with the matching </w:t>
      </w:r>
      <w:ins w:id="2614" w:author="RIL-D011" w:date="2018-01-29T15:57:00Z">
        <w:r w:rsidR="000C1D5C" w:rsidRPr="00930C2F">
          <w:rPr>
            <w:i/>
            <w:highlight w:val="cyan"/>
          </w:rPr>
          <w:t>pci-RangeIndex</w:t>
        </w:r>
        <w:r w:rsidR="000C1D5C" w:rsidRPr="00930C2F">
          <w:rPr>
            <w:highlight w:val="cyan"/>
          </w:rPr>
          <w:t xml:space="preserve"> </w:t>
        </w:r>
      </w:ins>
      <w:del w:id="2615"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blackCellsToAddModList</w:t>
      </w:r>
      <w:r w:rsidRPr="00930C2F">
        <w:rPr>
          <w:highlight w:val="cyan"/>
        </w:rPr>
        <w:t>;</w:t>
      </w:r>
    </w:p>
    <w:p w14:paraId="0C95037F" w14:textId="2D051CD4" w:rsidR="00221244" w:rsidRPr="00930C2F" w:rsidRDefault="00221244">
      <w:pPr>
        <w:pStyle w:val="NO"/>
        <w:rPr>
          <w:highlight w:val="cyan"/>
        </w:rPr>
        <w:pPrChange w:id="2616" w:author="RIL issue number I28" w:date="2018-02-02T18:44:00Z">
          <w:pPr>
            <w:pStyle w:val="B5"/>
          </w:pPr>
        </w:pPrChange>
      </w:pPr>
      <w:ins w:id="2617"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1ACD4A7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0AEE8E2" w14:textId="144CFE36"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8" w:author="RIL-D011" w:date="2018-01-29T15:57:00Z">
        <w:r w:rsidR="000C1D5C" w:rsidRPr="00930C2F">
          <w:rPr>
            <w:i/>
            <w:highlight w:val="cyan"/>
          </w:rPr>
          <w:t>pci-RangeIndex</w:t>
        </w:r>
        <w:r w:rsidR="000C1D5C" w:rsidRPr="00930C2F">
          <w:rPr>
            <w:highlight w:val="cyan"/>
          </w:rPr>
          <w:t xml:space="preserve"> </w:t>
        </w:r>
      </w:ins>
      <w:del w:id="2619"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blackCellsToAddModList</w:t>
      </w:r>
      <w:r w:rsidRPr="00930C2F">
        <w:rPr>
          <w:highlight w:val="cyan"/>
        </w:rPr>
        <w:t>:</w:t>
      </w:r>
    </w:p>
    <w:p w14:paraId="612919A4" w14:textId="3D9B31F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20" w:author="RIL-D011" w:date="2018-01-29T15:57:00Z">
        <w:r w:rsidR="000C1D5C" w:rsidRPr="00930C2F">
          <w:rPr>
            <w:i/>
            <w:highlight w:val="cyan"/>
          </w:rPr>
          <w:t>pci-RangeIndex</w:t>
        </w:r>
        <w:r w:rsidR="000C1D5C" w:rsidRPr="00930C2F">
          <w:rPr>
            <w:highlight w:val="cyan"/>
          </w:rPr>
          <w:t xml:space="preserve"> </w:t>
        </w:r>
      </w:ins>
      <w:del w:id="2621"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blackCellsToAddModList</w:t>
      </w:r>
      <w:r w:rsidRPr="00930C2F">
        <w:rPr>
          <w:highlight w:val="cyan"/>
        </w:rPr>
        <w:t>:</w:t>
      </w:r>
    </w:p>
    <w:p w14:paraId="00C985DE" w14:textId="623D37ED"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22" w:author="RIL-D011" w:date="2018-01-29T15:57:00Z">
        <w:r w:rsidR="000C1D5C" w:rsidRPr="00930C2F">
          <w:rPr>
            <w:i/>
            <w:highlight w:val="cyan"/>
          </w:rPr>
          <w:t>pci-RangeIndex</w:t>
        </w:r>
      </w:ins>
      <w:del w:id="2623" w:author="RIL-D011" w:date="2018-01-29T15:57:00Z">
        <w:r w:rsidRPr="00930C2F">
          <w:rPr>
            <w:i/>
            <w:highlight w:val="cyan"/>
          </w:rPr>
          <w:delText>cellIndex</w:delText>
        </w:r>
      </w:del>
      <w:r w:rsidRPr="00930C2F">
        <w:rPr>
          <w:highlight w:val="cyan"/>
        </w:rPr>
        <w:t>;</w:t>
      </w:r>
    </w:p>
    <w:p w14:paraId="4E214E9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6ED0F8DB" w14:textId="2C8914EC"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24" w:author="RIL-D011" w:date="2018-01-29T15:58:00Z">
        <w:r w:rsidR="000C1D5C" w:rsidRPr="00930C2F">
          <w:rPr>
            <w:i/>
            <w:highlight w:val="cyan"/>
          </w:rPr>
          <w:t>pci-RangeIndex</w:t>
        </w:r>
        <w:r w:rsidR="000C1D5C" w:rsidRPr="00930C2F">
          <w:rPr>
            <w:highlight w:val="cyan"/>
          </w:rPr>
          <w:t xml:space="preserve"> </w:t>
        </w:r>
      </w:ins>
      <w:del w:id="2625" w:author="RIL-D011" w:date="2018-01-29T15:58: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blackCellsToAddModList</w:t>
      </w:r>
      <w:r w:rsidRPr="00930C2F">
        <w:rPr>
          <w:highlight w:val="cyan"/>
        </w:rPr>
        <w:t>;</w:t>
      </w:r>
    </w:p>
    <w:p w14:paraId="61E7D47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5CF5451" w14:textId="3882956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26" w:author="RIL-D011" w:date="2018-01-29T15:59:00Z">
        <w:r w:rsidR="000C1D5C" w:rsidRPr="00930C2F">
          <w:rPr>
            <w:i/>
            <w:highlight w:val="cyan"/>
          </w:rPr>
          <w:t>pci-RangeIndex</w:t>
        </w:r>
        <w:r w:rsidR="000C1D5C" w:rsidRPr="00930C2F">
          <w:rPr>
            <w:highlight w:val="cyan"/>
          </w:rPr>
          <w:t xml:space="preserve"> </w:t>
        </w:r>
      </w:ins>
      <w:del w:id="262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whiteCellsToRemoveList</w:t>
      </w:r>
      <w:r w:rsidRPr="00930C2F">
        <w:rPr>
          <w:highlight w:val="cyan"/>
        </w:rPr>
        <w:t>:</w:t>
      </w:r>
    </w:p>
    <w:p w14:paraId="4DE274E7" w14:textId="3B38DB25"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28" w:author="RIL-D011" w:date="2018-01-29T15:59:00Z">
        <w:r w:rsidR="000C1D5C" w:rsidRPr="00930C2F">
          <w:rPr>
            <w:i/>
            <w:highlight w:val="cyan"/>
          </w:rPr>
          <w:t>pci-RangeIndex</w:t>
        </w:r>
        <w:r w:rsidR="000C1D5C" w:rsidRPr="00930C2F">
          <w:rPr>
            <w:highlight w:val="cyan"/>
          </w:rPr>
          <w:t xml:space="preserve"> </w:t>
        </w:r>
      </w:ins>
      <w:del w:id="2629"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whiteCellsToAddModList</w:t>
      </w:r>
      <w:r w:rsidRPr="00930C2F">
        <w:rPr>
          <w:highlight w:val="cyan"/>
        </w:rPr>
        <w:t>;</w:t>
      </w:r>
    </w:p>
    <w:p w14:paraId="03AB94B8"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6874FF4E" w14:textId="3CB59FE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30" w:author="RIL-D011" w:date="2018-01-29T15:59:00Z">
        <w:r w:rsidR="000C1D5C" w:rsidRPr="00930C2F">
          <w:rPr>
            <w:i/>
            <w:highlight w:val="cyan"/>
          </w:rPr>
          <w:t>pci-RangeIndex</w:t>
        </w:r>
        <w:r w:rsidR="000C1D5C" w:rsidRPr="00930C2F">
          <w:rPr>
            <w:highlight w:val="cyan"/>
          </w:rPr>
          <w:t xml:space="preserve"> </w:t>
        </w:r>
      </w:ins>
      <w:del w:id="2631"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whiteCellsToAddModList</w:t>
      </w:r>
      <w:r w:rsidRPr="00930C2F">
        <w:rPr>
          <w:highlight w:val="cyan"/>
        </w:rPr>
        <w:t>:</w:t>
      </w:r>
    </w:p>
    <w:p w14:paraId="6B733078" w14:textId="18F975B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32" w:author="RIL-D011" w:date="2018-01-29T15:59:00Z">
        <w:r w:rsidR="000C1D5C" w:rsidRPr="00930C2F">
          <w:rPr>
            <w:i/>
            <w:highlight w:val="cyan"/>
          </w:rPr>
          <w:t>pci-RangeIndex</w:t>
        </w:r>
        <w:r w:rsidR="000C1D5C" w:rsidRPr="00930C2F">
          <w:rPr>
            <w:highlight w:val="cyan"/>
          </w:rPr>
          <w:t xml:space="preserve"> </w:t>
        </w:r>
      </w:ins>
      <w:del w:id="2633"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whiteCellsToAddModList</w:t>
      </w:r>
      <w:r w:rsidRPr="00930C2F">
        <w:rPr>
          <w:highlight w:val="cyan"/>
        </w:rPr>
        <w:t>:</w:t>
      </w:r>
    </w:p>
    <w:p w14:paraId="3D176354" w14:textId="73A5A9FE"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34" w:author="RIL-D011" w:date="2018-01-29T15:59:00Z">
        <w:r w:rsidR="000C1D5C" w:rsidRPr="00930C2F">
          <w:rPr>
            <w:i/>
            <w:highlight w:val="cyan"/>
          </w:rPr>
          <w:t>pci-RangeIndex</w:t>
        </w:r>
      </w:ins>
      <w:del w:id="2635" w:author="RIL-D011" w:date="2018-01-29T15:59:00Z">
        <w:r w:rsidRPr="00930C2F">
          <w:rPr>
            <w:i/>
            <w:highlight w:val="cyan"/>
          </w:rPr>
          <w:delText>cellIndex</w:delText>
        </w:r>
      </w:del>
      <w:r w:rsidRPr="00930C2F">
        <w:rPr>
          <w:highlight w:val="cyan"/>
        </w:rPr>
        <w:t>;</w:t>
      </w:r>
    </w:p>
    <w:p w14:paraId="454A718B"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3F2CE24" w14:textId="009988D9"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36" w:author="RIL-D011" w:date="2018-01-29T15:59:00Z">
        <w:r w:rsidR="000C1D5C" w:rsidRPr="00930C2F">
          <w:rPr>
            <w:i/>
            <w:highlight w:val="cyan"/>
          </w:rPr>
          <w:t>pci-RangeIndex</w:t>
        </w:r>
        <w:r w:rsidR="000C1D5C" w:rsidRPr="00930C2F">
          <w:rPr>
            <w:highlight w:val="cyan"/>
          </w:rPr>
          <w:t xml:space="preserve"> </w:t>
        </w:r>
      </w:ins>
      <w:del w:id="263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whiteCellsToAddModList</w:t>
      </w:r>
      <w:r w:rsidRPr="00930C2F">
        <w:rPr>
          <w:highlight w:val="cyan"/>
        </w:rPr>
        <w:t>;</w:t>
      </w:r>
    </w:p>
    <w:p w14:paraId="24DB2375" w14:textId="77777777" w:rsidR="00824528" w:rsidRPr="00930C2F" w:rsidRDefault="00824528" w:rsidP="00824528">
      <w:pPr>
        <w:pStyle w:val="B3"/>
        <w:rPr>
          <w:highlight w:val="cyan"/>
        </w:rPr>
      </w:pPr>
      <w:bookmarkStart w:id="2638"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EBF3F5"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7FAB72D"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8520386"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7D5E25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638"/>
    <w:p w14:paraId="1FC39A7D"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2E0A811B" w14:textId="1D18D174" w:rsidR="00824528" w:rsidRPr="00930C2F" w:rsidRDefault="00824528" w:rsidP="00824528">
      <w:pPr>
        <w:pStyle w:val="EditorsNote"/>
        <w:rPr>
          <w:del w:id="2639" w:author="" w:date="2018-01-31T08:20:00Z"/>
          <w:highlight w:val="cyan"/>
        </w:rPr>
      </w:pPr>
      <w:bookmarkStart w:id="2640" w:name="_Hlk498690080"/>
      <w:del w:id="2641"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585E65D" w14:textId="77777777" w:rsidR="00E42FA3" w:rsidRPr="00930C2F" w:rsidRDefault="00E42FA3" w:rsidP="00E42FA3">
      <w:pPr>
        <w:pStyle w:val="Heading4"/>
        <w:rPr>
          <w:highlight w:val="cyan"/>
        </w:rPr>
      </w:pPr>
      <w:bookmarkStart w:id="2642" w:name="_Toc500942664"/>
      <w:bookmarkStart w:id="2643" w:name="_Toc505697475"/>
      <w:bookmarkEnd w:id="2640"/>
      <w:r w:rsidRPr="00930C2F">
        <w:rPr>
          <w:highlight w:val="cyan"/>
        </w:rPr>
        <w:t>5.5.2.6</w:t>
      </w:r>
      <w:r w:rsidRPr="00930C2F">
        <w:rPr>
          <w:highlight w:val="cyan"/>
        </w:rPr>
        <w:tab/>
        <w:t>Reporting configuration removal</w:t>
      </w:r>
      <w:bookmarkEnd w:id="2642"/>
      <w:bookmarkEnd w:id="2643"/>
    </w:p>
    <w:p w14:paraId="2CE37C57" w14:textId="77777777" w:rsidR="00E42FA3" w:rsidRPr="00930C2F" w:rsidRDefault="00E42FA3" w:rsidP="00E42FA3">
      <w:pPr>
        <w:rPr>
          <w:highlight w:val="cyan"/>
        </w:rPr>
      </w:pPr>
      <w:r w:rsidRPr="00930C2F">
        <w:rPr>
          <w:highlight w:val="cyan"/>
        </w:rPr>
        <w:t>The UE shall:</w:t>
      </w:r>
    </w:p>
    <w:p w14:paraId="2E25E781"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Pr="00930C2F">
        <w:rPr>
          <w:i/>
          <w:highlight w:val="cyan"/>
          <w:rPrChange w:id="2644" w:author="merged r1" w:date="2018-01-18T13:22:00Z">
            <w:rPr/>
          </w:rPrChange>
        </w:rPr>
        <w:t>reportConfigId</w:t>
      </w:r>
      <w:r w:rsidRPr="00930C2F">
        <w:rPr>
          <w:highlight w:val="cyan"/>
        </w:rPr>
        <w:t xml:space="preserve"> included in the received </w:t>
      </w:r>
      <w:r w:rsidRPr="00930C2F">
        <w:rPr>
          <w:i/>
          <w:highlight w:val="cyan"/>
          <w:rPrChange w:id="2645" w:author="merged r1" w:date="2018-01-18T13:22:00Z">
            <w:rPr/>
          </w:rPrChange>
        </w:rPr>
        <w:t>reportConfigToRemoveList</w:t>
      </w:r>
      <w:r w:rsidRPr="00930C2F">
        <w:rPr>
          <w:highlight w:val="cyan"/>
        </w:rPr>
        <w:t xml:space="preserve"> that is part of the current UE configuration in </w:t>
      </w:r>
      <w:r w:rsidRPr="00930C2F">
        <w:rPr>
          <w:i/>
          <w:highlight w:val="cyan"/>
          <w:rPrChange w:id="2646" w:author="merged r1" w:date="2018-01-18T13:22:00Z">
            <w:rPr/>
          </w:rPrChange>
        </w:rPr>
        <w:t>VarMeasConfig</w:t>
      </w:r>
      <w:r w:rsidRPr="00930C2F">
        <w:rPr>
          <w:highlight w:val="cyan"/>
        </w:rPr>
        <w:t>:</w:t>
      </w:r>
    </w:p>
    <w:p w14:paraId="7F2F07CA"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Change w:id="2647" w:author="merged r1" w:date="2018-01-18T13:22:00Z">
            <w:rPr/>
          </w:rPrChange>
        </w:rPr>
        <w:t>reportConfigId</w:t>
      </w:r>
      <w:r w:rsidRPr="00930C2F">
        <w:rPr>
          <w:highlight w:val="cyan"/>
        </w:rPr>
        <w:t xml:space="preserve"> from the </w:t>
      </w:r>
      <w:r w:rsidRPr="00930C2F">
        <w:rPr>
          <w:i/>
          <w:highlight w:val="cyan"/>
          <w:rPrChange w:id="2648" w:author="merged r1" w:date="2018-01-18T13:22:00Z">
            <w:rPr/>
          </w:rPrChange>
        </w:rPr>
        <w:t>reportConfigList</w:t>
      </w:r>
      <w:r w:rsidRPr="00930C2F">
        <w:rPr>
          <w:highlight w:val="cyan"/>
        </w:rPr>
        <w:t xml:space="preserve"> within the </w:t>
      </w:r>
      <w:r w:rsidRPr="00930C2F">
        <w:rPr>
          <w:i/>
          <w:highlight w:val="cyan"/>
          <w:rPrChange w:id="2649" w:author="merged r1" w:date="2018-01-18T13:22:00Z">
            <w:rPr/>
          </w:rPrChange>
        </w:rPr>
        <w:t>VarMeasConfig</w:t>
      </w:r>
      <w:r w:rsidRPr="00930C2F">
        <w:rPr>
          <w:highlight w:val="cyan"/>
        </w:rPr>
        <w:t>;</w:t>
      </w:r>
    </w:p>
    <w:p w14:paraId="4A4ADEF9"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all measId associated with the </w:t>
      </w:r>
      <w:r w:rsidRPr="00930C2F">
        <w:rPr>
          <w:i/>
          <w:highlight w:val="cyan"/>
          <w:rPrChange w:id="2650" w:author="merged r1" w:date="2018-01-18T13:22:00Z">
            <w:rPr/>
          </w:rPrChange>
        </w:rPr>
        <w:t>reportConfigId</w:t>
      </w:r>
      <w:r w:rsidRPr="00930C2F">
        <w:rPr>
          <w:highlight w:val="cyan"/>
        </w:rPr>
        <w:t xml:space="preserve"> from the </w:t>
      </w:r>
      <w:r w:rsidRPr="00930C2F">
        <w:rPr>
          <w:i/>
          <w:highlight w:val="cyan"/>
          <w:rPrChange w:id="2651" w:author="merged r1" w:date="2018-01-18T13:22:00Z">
            <w:rPr/>
          </w:rPrChange>
        </w:rPr>
        <w:t>measIdList</w:t>
      </w:r>
      <w:r w:rsidRPr="00930C2F">
        <w:rPr>
          <w:highlight w:val="cyan"/>
        </w:rPr>
        <w:t xml:space="preserve"> within the </w:t>
      </w:r>
      <w:r w:rsidRPr="00930C2F">
        <w:rPr>
          <w:i/>
          <w:highlight w:val="cyan"/>
          <w:rPrChange w:id="2652" w:author="merged r1" w:date="2018-01-18T13:22:00Z">
            <w:rPr/>
          </w:rPrChange>
        </w:rPr>
        <w:t>VarMeasConfig</w:t>
      </w:r>
      <w:r w:rsidRPr="00930C2F">
        <w:rPr>
          <w:highlight w:val="cyan"/>
        </w:rPr>
        <w:t>, if any;</w:t>
      </w:r>
    </w:p>
    <w:p w14:paraId="3558C369"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Pr="00930C2F">
        <w:rPr>
          <w:i/>
          <w:highlight w:val="cyan"/>
          <w:rPrChange w:id="2653" w:author="merged r1" w:date="2018-01-18T13:22:00Z">
            <w:rPr/>
          </w:rPrChange>
        </w:rPr>
        <w:t>measIdList</w:t>
      </w:r>
      <w:r w:rsidRPr="00930C2F">
        <w:rPr>
          <w:highlight w:val="cyan"/>
        </w:rPr>
        <w:t>:</w:t>
      </w:r>
    </w:p>
    <w:p w14:paraId="294D5B87"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Change w:id="2654" w:author="merged r1" w:date="2018-01-18T13:22:00Z">
            <w:rPr/>
          </w:rPrChange>
        </w:rPr>
        <w:t>measId</w:t>
      </w:r>
      <w:r w:rsidRPr="00930C2F">
        <w:rPr>
          <w:highlight w:val="cyan"/>
        </w:rPr>
        <w:t xml:space="preserve"> from the </w:t>
      </w:r>
      <w:r w:rsidRPr="00930C2F">
        <w:rPr>
          <w:i/>
          <w:highlight w:val="cyan"/>
          <w:rPrChange w:id="2655" w:author="merged r1" w:date="2018-01-18T13:22:00Z">
            <w:rPr/>
          </w:rPrChange>
        </w:rPr>
        <w:t>VarMeasReportList</w:t>
      </w:r>
      <w:r w:rsidRPr="00930C2F">
        <w:rPr>
          <w:highlight w:val="cyan"/>
        </w:rPr>
        <w:t>, if included;</w:t>
      </w:r>
    </w:p>
    <w:p w14:paraId="17BD0F5B"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Pr="00930C2F">
        <w:rPr>
          <w:i/>
          <w:highlight w:val="cyan"/>
          <w:rPrChange w:id="2656" w:author="merged r1" w:date="2018-01-18T13:22:00Z">
            <w:rPr/>
          </w:rPrChange>
        </w:rPr>
        <w:t xml:space="preserve"> timeToTrigger</w:t>
      </w:r>
      <w:r w:rsidRPr="00930C2F">
        <w:rPr>
          <w:highlight w:val="cyan"/>
        </w:rPr>
        <w:t xml:space="preserve">) for this </w:t>
      </w:r>
      <w:r w:rsidRPr="00930C2F">
        <w:rPr>
          <w:i/>
          <w:highlight w:val="cyan"/>
          <w:rPrChange w:id="2657" w:author="merged r1" w:date="2018-01-18T13:22:00Z">
            <w:rPr/>
          </w:rPrChange>
        </w:rPr>
        <w:t>measId</w:t>
      </w:r>
      <w:r w:rsidRPr="00930C2F">
        <w:rPr>
          <w:highlight w:val="cyan"/>
        </w:rPr>
        <w:t>;</w:t>
      </w:r>
    </w:p>
    <w:p w14:paraId="4B02CA35"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Change w:id="2658" w:author="merged r1" w:date="2018-01-18T13:22:00Z">
            <w:rPr/>
          </w:rPrChange>
        </w:rPr>
        <w:t>reportConfigToRemoveList</w:t>
      </w:r>
      <w:r w:rsidRPr="00930C2F">
        <w:rPr>
          <w:highlight w:val="cyan"/>
        </w:rPr>
        <w:t xml:space="preserve"> includes any reportConfigId value that is not part of the current UE configuration.</w:t>
      </w:r>
    </w:p>
    <w:p w14:paraId="347FA775" w14:textId="03782646" w:rsidR="00E42FA3" w:rsidRPr="00930C2F" w:rsidRDefault="00E42FA3" w:rsidP="00E42FA3">
      <w:pPr>
        <w:pStyle w:val="Heading4"/>
        <w:rPr>
          <w:highlight w:val="cyan"/>
        </w:rPr>
      </w:pPr>
      <w:bookmarkStart w:id="2659" w:name="_Toc500942665"/>
      <w:bookmarkStart w:id="2660" w:name="_Toc505697476"/>
      <w:r w:rsidRPr="00930C2F">
        <w:rPr>
          <w:highlight w:val="cyan"/>
        </w:rPr>
        <w:t>5.5.2.7</w:t>
      </w:r>
      <w:r w:rsidRPr="00930C2F">
        <w:rPr>
          <w:highlight w:val="cyan"/>
        </w:rPr>
        <w:tab/>
        <w:t>Reporting configuration addition/</w:t>
      </w:r>
      <w:del w:id="2661" w:author="merged r1" w:date="2018-01-18T13:12:00Z">
        <w:r w:rsidRPr="00930C2F">
          <w:rPr>
            <w:highlight w:val="cyan"/>
          </w:rPr>
          <w:delText xml:space="preserve"> </w:delText>
        </w:r>
      </w:del>
      <w:r w:rsidRPr="00930C2F">
        <w:rPr>
          <w:highlight w:val="cyan"/>
        </w:rPr>
        <w:t>modification</w:t>
      </w:r>
      <w:bookmarkEnd w:id="2659"/>
      <w:bookmarkEnd w:id="2660"/>
    </w:p>
    <w:p w14:paraId="7FF6AD0E" w14:textId="77777777" w:rsidR="00C736EC" w:rsidRPr="00930C2F" w:rsidRDefault="00C736EC" w:rsidP="00C736EC">
      <w:pPr>
        <w:rPr>
          <w:highlight w:val="cyan"/>
        </w:rPr>
      </w:pPr>
      <w:r w:rsidRPr="00930C2F">
        <w:rPr>
          <w:highlight w:val="cyan"/>
        </w:rPr>
        <w:t>The UE shall:</w:t>
      </w:r>
    </w:p>
    <w:p w14:paraId="3559E613"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54DC47A2"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21B4FECD"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379FB5FF"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15C1F8" w14:textId="7080D1E0"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2EBF01C4"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0B3784B"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301AC90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43715029" w14:textId="77777777" w:rsidR="00E42FA3" w:rsidRPr="00930C2F" w:rsidRDefault="00E42FA3" w:rsidP="00494F73">
      <w:pPr>
        <w:pStyle w:val="Heading4"/>
        <w:rPr>
          <w:highlight w:val="cyan"/>
        </w:rPr>
      </w:pPr>
      <w:bookmarkStart w:id="2662" w:name="_Toc500942666"/>
      <w:bookmarkStart w:id="2663" w:name="_Toc505697477"/>
      <w:r w:rsidRPr="00930C2F">
        <w:rPr>
          <w:highlight w:val="cyan"/>
        </w:rPr>
        <w:t>5.5.2.8</w:t>
      </w:r>
      <w:r w:rsidRPr="00930C2F">
        <w:rPr>
          <w:highlight w:val="cyan"/>
        </w:rPr>
        <w:tab/>
        <w:t>Quantity configuration</w:t>
      </w:r>
      <w:bookmarkEnd w:id="2662"/>
      <w:bookmarkEnd w:id="2663"/>
    </w:p>
    <w:p w14:paraId="2498FD8C" w14:textId="77777777" w:rsidR="00C736EC" w:rsidRPr="00930C2F" w:rsidRDefault="00C736EC" w:rsidP="00C736EC">
      <w:pPr>
        <w:rPr>
          <w:highlight w:val="cyan"/>
        </w:rPr>
      </w:pPr>
      <w:r w:rsidRPr="00930C2F">
        <w:rPr>
          <w:highlight w:val="cyan"/>
        </w:rPr>
        <w:t>The UE shall:</w:t>
      </w:r>
    </w:p>
    <w:p w14:paraId="1C43A546"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6A2837D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3F3CD10"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B0EA5FE"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F08A"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EFFB1C" w14:textId="77777777" w:rsidR="00E42FA3" w:rsidRPr="00930C2F" w:rsidRDefault="00E42FA3" w:rsidP="00494F73">
      <w:pPr>
        <w:pStyle w:val="Heading4"/>
        <w:rPr>
          <w:highlight w:val="cyan"/>
        </w:rPr>
      </w:pPr>
      <w:bookmarkStart w:id="2664" w:name="_Toc500942667"/>
      <w:bookmarkStart w:id="2665" w:name="_Toc505697478"/>
      <w:r w:rsidRPr="00930C2F">
        <w:rPr>
          <w:highlight w:val="cyan"/>
        </w:rPr>
        <w:t>5.5.2.9</w:t>
      </w:r>
      <w:r w:rsidRPr="00930C2F">
        <w:rPr>
          <w:highlight w:val="cyan"/>
        </w:rPr>
        <w:tab/>
        <w:t>Measurement gap configuration</w:t>
      </w:r>
      <w:bookmarkEnd w:id="2664"/>
      <w:bookmarkEnd w:id="2665"/>
    </w:p>
    <w:p w14:paraId="1F2B9414" w14:textId="7AEB6668" w:rsidR="00E42FA3" w:rsidRPr="00930C2F" w:rsidRDefault="00E42FA3" w:rsidP="00E42FA3">
      <w:pPr>
        <w:pStyle w:val="EditorsNote"/>
        <w:rPr>
          <w:highlight w:val="cyan"/>
        </w:rPr>
      </w:pPr>
      <w:r w:rsidRPr="00930C2F">
        <w:rPr>
          <w:highlight w:val="cyan"/>
        </w:rPr>
        <w:t>Editor’s Note: FFS How measurement gaps are configured.</w:t>
      </w:r>
    </w:p>
    <w:p w14:paraId="22CE8862" w14:textId="7480E992" w:rsidR="000E4C11" w:rsidRPr="00930C2F" w:rsidRDefault="00FC4815" w:rsidP="000E4C11">
      <w:pPr>
        <w:pStyle w:val="EditorsNote"/>
        <w:rPr>
          <w:highlight w:val="cyan"/>
        </w:rPr>
      </w:pPr>
      <w:r w:rsidRPr="00930C2F">
        <w:rPr>
          <w:highlight w:val="cyan"/>
        </w:rPr>
        <w:t>Editor’s Note: FFS how to capture the e.g. following agreement:</w:t>
      </w:r>
      <w:r w:rsidR="000E4C11" w:rsidRPr="00930C2F">
        <w:rPr>
          <w:highlight w:val="cyan"/>
        </w:rPr>
        <w:t xml:space="preserve"> </w:t>
      </w:r>
      <w:r w:rsidRPr="00930C2F">
        <w:rPr>
          <w:highlight w:val="cyan"/>
        </w:rPr>
        <w: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0BA15D57" w14:textId="213B60A6" w:rsidR="00127C1F" w:rsidRPr="00930C2F" w:rsidRDefault="00127C1F" w:rsidP="00127C1F">
      <w:pPr>
        <w:pStyle w:val="Heading4"/>
        <w:rPr>
          <w:highlight w:val="cyan"/>
        </w:rPr>
      </w:pPr>
      <w:bookmarkStart w:id="2666" w:name="_Toc500942668"/>
      <w:bookmarkStart w:id="2667" w:name="_Toc505697479"/>
      <w:r w:rsidRPr="00930C2F">
        <w:rPr>
          <w:highlight w:val="cyan"/>
        </w:rPr>
        <w:t>5.5.2.10</w:t>
      </w:r>
      <w:r w:rsidRPr="00930C2F">
        <w:rPr>
          <w:highlight w:val="cyan"/>
        </w:rPr>
        <w:tab/>
        <w:t>Reference signal measurement timing configuration</w:t>
      </w:r>
      <w:bookmarkEnd w:id="2666"/>
      <w:bookmarkEnd w:id="2667"/>
    </w:p>
    <w:p w14:paraId="4886936B" w14:textId="77777777" w:rsidR="00127C1F" w:rsidRPr="00930C2F" w:rsidRDefault="00127C1F" w:rsidP="0056369B">
      <w:pPr>
        <w:pStyle w:val="EditorsNote"/>
        <w:rPr>
          <w:highlight w:val="cyan"/>
        </w:rPr>
      </w:pPr>
      <w:bookmarkStart w:id="2668" w:name="_Hlk497717182"/>
      <w:r w:rsidRPr="00930C2F">
        <w:rPr>
          <w:highlight w:val="cyan"/>
        </w:rPr>
        <w:t>Editor’s Note: FFS How SS/PBCH block measurement timing is configured.</w:t>
      </w:r>
    </w:p>
    <w:p w14:paraId="5A24B8C8" w14:textId="7ED638FC" w:rsidR="00695679" w:rsidRPr="00930C2F" w:rsidRDefault="00695679" w:rsidP="00695679">
      <w:pPr>
        <w:pStyle w:val="Heading3"/>
        <w:rPr>
          <w:highlight w:val="cyan"/>
        </w:rPr>
      </w:pPr>
      <w:bookmarkStart w:id="2669" w:name="_Toc500942669"/>
      <w:bookmarkStart w:id="2670" w:name="_Toc505697480"/>
      <w:bookmarkEnd w:id="2668"/>
      <w:r w:rsidRPr="00930C2F">
        <w:rPr>
          <w:highlight w:val="cyan"/>
        </w:rPr>
        <w:t>5.5.3</w:t>
      </w:r>
      <w:r w:rsidRPr="00930C2F">
        <w:rPr>
          <w:highlight w:val="cyan"/>
        </w:rPr>
        <w:tab/>
        <w:t>Performing measurements</w:t>
      </w:r>
      <w:bookmarkEnd w:id="2565"/>
      <w:bookmarkEnd w:id="2566"/>
      <w:bookmarkEnd w:id="2669"/>
      <w:bookmarkEnd w:id="2670"/>
    </w:p>
    <w:p w14:paraId="39655DC8" w14:textId="77777777" w:rsidR="00494F73" w:rsidRPr="00930C2F" w:rsidRDefault="00494F73" w:rsidP="00494F73">
      <w:pPr>
        <w:pStyle w:val="Heading4"/>
        <w:rPr>
          <w:highlight w:val="cyan"/>
        </w:rPr>
      </w:pPr>
      <w:bookmarkStart w:id="2671" w:name="_Toc500942670"/>
      <w:bookmarkStart w:id="2672" w:name="_Toc505697481"/>
      <w:r w:rsidRPr="00930C2F">
        <w:rPr>
          <w:highlight w:val="cyan"/>
        </w:rPr>
        <w:t>5.5.3.1</w:t>
      </w:r>
      <w:r w:rsidRPr="00930C2F">
        <w:rPr>
          <w:highlight w:val="cyan"/>
        </w:rPr>
        <w:tab/>
        <w:t>General</w:t>
      </w:r>
      <w:bookmarkEnd w:id="2671"/>
      <w:bookmarkEnd w:id="2672"/>
    </w:p>
    <w:p w14:paraId="7BF7AB6E" w14:textId="410DBC12"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0C2F" w:rsidRDefault="00132254" w:rsidP="00132254">
      <w:pPr>
        <w:pStyle w:val="EditorsNote"/>
        <w:rPr>
          <w:del w:id="2673" w:author="RIL-Z010" w:date="2018-01-31T07:40:00Z"/>
          <w:highlight w:val="cyan"/>
        </w:rPr>
      </w:pPr>
      <w:del w:id="267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0C2F">
          <w:rPr>
            <w:highlight w:val="cyan"/>
          </w:rPr>
          <w:t>a</w:t>
        </w:r>
      </w:ins>
      <w:r w:rsidRPr="00930C2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30C2F" w:rsidRDefault="00132254" w:rsidP="00132254">
      <w:pPr>
        <w:rPr>
          <w:highlight w:val="cyan"/>
        </w:rPr>
      </w:pPr>
      <w:bookmarkStart w:id="2676" w:name="_Hlk497328269"/>
      <w:bookmarkStart w:id="2677" w:name="_Hlk497498310"/>
      <w:r w:rsidRPr="00930C2F">
        <w:rPr>
          <w:highlight w:val="cyan"/>
        </w:rPr>
        <w:t>The UE shall:</w:t>
      </w:r>
    </w:p>
    <w:p w14:paraId="2B163571"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0E0CEDB8" w14:textId="3360F936"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78" w:author="merged r1" w:date="2018-01-18T13:12:00Z">
        <w:r w:rsidRPr="00930C2F">
          <w:rPr>
            <w:i/>
            <w:highlight w:val="cyan"/>
          </w:rPr>
          <w:delText>ss</w:delText>
        </w:r>
      </w:del>
      <w:ins w:id="2679" w:author="merged r1" w:date="2018-01-18T13:12:00Z">
        <w:r w:rsidRPr="00930C2F">
          <w:rPr>
            <w:i/>
            <w:highlight w:val="cyan"/>
          </w:rPr>
          <w:t>ss</w:t>
        </w:r>
        <w:r w:rsidR="008A4ECE" w:rsidRPr="00930C2F">
          <w:rPr>
            <w:i/>
            <w:highlight w:val="cyan"/>
          </w:rPr>
          <w:t>b</w:t>
        </w:r>
      </w:ins>
      <w:r w:rsidRPr="00930C2F">
        <w:rPr>
          <w:highlight w:val="cyan"/>
        </w:rPr>
        <w:t>:</w:t>
      </w:r>
    </w:p>
    <w:p w14:paraId="21087221" w14:textId="4CC8CF7E"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5C0F1E00" w14:textId="0CBD3E65"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80" w:author="" w:date="2018-01-29T12:09:00Z">
        <w:r w:rsidR="001D2797" w:rsidRPr="00930C2F">
          <w:rPr>
            <w:highlight w:val="cyan"/>
          </w:rPr>
          <w:t>a</w:t>
        </w:r>
      </w:ins>
      <w:r w:rsidRPr="00930C2F">
        <w:rPr>
          <w:highlight w:val="cyan"/>
        </w:rPr>
        <w:t>;</w:t>
      </w:r>
      <w:r w:rsidRPr="00930C2F">
        <w:rPr>
          <w:highlight w:val="cyan"/>
        </w:rPr>
        <w:tab/>
      </w:r>
    </w:p>
    <w:p w14:paraId="4AFEC0D0" w14:textId="5B2C0F86"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2A37CB19" w14:textId="445C79DF"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6F5345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01C0570" w14:textId="32086B21"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81" w:author="" w:date="2018-01-29T12:10:00Z">
        <w:r w:rsidR="001D2797" w:rsidRPr="00930C2F">
          <w:rPr>
            <w:highlight w:val="cyan"/>
          </w:rPr>
          <w:t>a</w:t>
        </w:r>
      </w:ins>
      <w:r w:rsidRPr="00930C2F">
        <w:rPr>
          <w:highlight w:val="cyan"/>
        </w:rPr>
        <w:t>;</w:t>
      </w:r>
    </w:p>
    <w:p w14:paraId="0868D8D6" w14:textId="2E8E9133"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C29F9" w:rsidRPr="00930C2F">
        <w:rPr>
          <w:highlight w:val="cyan"/>
        </w:rPr>
        <w:t xml:space="preserve"> </w:t>
      </w:r>
      <w:r w:rsidR="00B615D9" w:rsidRPr="00930C2F">
        <w:rPr>
          <w:highlight w:val="cyan"/>
        </w:rPr>
        <w:t>quantity</w:t>
      </w:r>
      <w:r w:rsidR="003D2265" w:rsidRPr="00930C2F">
        <w:rPr>
          <w:highlight w:val="cyan"/>
        </w:rPr>
        <w:t>:</w:t>
      </w:r>
    </w:p>
    <w:p w14:paraId="530C438D" w14:textId="2A4565C9"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83" w:author="merged r1" w:date="2018-01-18T13:12:00Z">
        <w:r w:rsidR="003D2265" w:rsidRPr="00930C2F">
          <w:rPr>
            <w:i/>
            <w:highlight w:val="cyan"/>
          </w:rPr>
          <w:delText>ss</w:delText>
        </w:r>
      </w:del>
      <w:ins w:id="268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5D24FD44" w14:textId="29529739" w:rsidR="003D2265" w:rsidRPr="00930C2F" w:rsidRDefault="003D2265" w:rsidP="003D2265">
      <w:pPr>
        <w:pStyle w:val="B3"/>
        <w:rPr>
          <w:highlight w:val="cyan"/>
        </w:rPr>
      </w:pPr>
      <w:r w:rsidRPr="00930C2F">
        <w:rPr>
          <w:highlight w:val="cyan"/>
        </w:rPr>
        <w:t>3&gt;</w:t>
      </w:r>
      <w:r w:rsidRPr="00930C2F">
        <w:rPr>
          <w:highlight w:val="cyan"/>
        </w:rPr>
        <w:tab/>
      </w:r>
      <w:bookmarkStart w:id="268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85"/>
      <w:r w:rsidRPr="00930C2F">
        <w:rPr>
          <w:highlight w:val="cyan"/>
        </w:rPr>
        <w:t>:</w:t>
      </w:r>
    </w:p>
    <w:p w14:paraId="6F150380" w14:textId="42EC1779" w:rsidR="003D2265" w:rsidRPr="00930C2F" w:rsidRDefault="003D2265" w:rsidP="003D2265">
      <w:pPr>
        <w:pStyle w:val="B4"/>
        <w:rPr>
          <w:highlight w:val="cyan"/>
        </w:rPr>
      </w:pPr>
      <w:r w:rsidRPr="00930C2F">
        <w:rPr>
          <w:highlight w:val="cyan"/>
        </w:rPr>
        <w:t>4&gt;</w:t>
      </w:r>
      <w:r w:rsidRPr="00930C2F">
        <w:rPr>
          <w:highlight w:val="cyan"/>
        </w:rPr>
        <w:tab/>
      </w:r>
      <w:bookmarkStart w:id="2686" w:name="_Hlk500239912"/>
      <w:r w:rsidRPr="00930C2F">
        <w:rPr>
          <w:highlight w:val="cyan"/>
        </w:rPr>
        <w:t>derive layer 3 filtered SINR per beam for the serving cell based on SS/PBCH block, as described in 5.5.3.3</w:t>
      </w:r>
      <w:ins w:id="2687" w:author="" w:date="2018-01-29T12:10:00Z">
        <w:r w:rsidR="001D2797" w:rsidRPr="00930C2F">
          <w:rPr>
            <w:highlight w:val="cyan"/>
          </w:rPr>
          <w:t>a</w:t>
        </w:r>
      </w:ins>
      <w:r w:rsidRPr="00930C2F">
        <w:rPr>
          <w:highlight w:val="cyan"/>
        </w:rPr>
        <w:t>;</w:t>
      </w:r>
    </w:p>
    <w:bookmarkEnd w:id="2686"/>
    <w:p w14:paraId="31BAE46D" w14:textId="52A81804"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12477B16" w14:textId="5B7F4C23" w:rsidR="00D27CEE" w:rsidRPr="00930C2F" w:rsidRDefault="00D27CEE" w:rsidP="00D27CEE">
      <w:pPr>
        <w:pStyle w:val="B2"/>
        <w:rPr>
          <w:highlight w:val="cyan"/>
        </w:rPr>
      </w:pPr>
      <w:r w:rsidRPr="00930C2F">
        <w:rPr>
          <w:highlight w:val="cyan"/>
        </w:rPr>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5B49C698"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385499A0" w14:textId="14ADB8A4"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88" w:author="" w:date="2018-01-29T12:11:00Z">
        <w:r w:rsidR="001D2797" w:rsidRPr="00930C2F">
          <w:rPr>
            <w:highlight w:val="cyan"/>
          </w:rPr>
          <w:t>a</w:t>
        </w:r>
      </w:ins>
      <w:r w:rsidRPr="00930C2F">
        <w:rPr>
          <w:highlight w:val="cyan"/>
        </w:rPr>
        <w:t>;</w:t>
      </w:r>
    </w:p>
    <w:p w14:paraId="1BC72CD0" w14:textId="05184332"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57C941B" w14:textId="2A14834E"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174A7F04" w14:textId="77777777" w:rsidR="00132254" w:rsidRPr="00930C2F" w:rsidRDefault="00132254" w:rsidP="00132254">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1FF78091"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750BF26B"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665FF877" w14:textId="50751351"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0ACBE857" w14:textId="16672878"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89" w:author="merged r1" w:date="2018-01-18T13:12:00Z">
        <w:r w:rsidRPr="00930C2F">
          <w:rPr>
            <w:i/>
            <w:highlight w:val="cyan"/>
          </w:rPr>
          <w:delText>rsrp</w:delText>
        </w:r>
      </w:del>
      <w:ins w:id="2690"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92" w:author="merged r1" w:date="2018-01-18T13:12:00Z">
        <w:r w:rsidRPr="00930C2F">
          <w:rPr>
            <w:i/>
            <w:highlight w:val="cyan"/>
          </w:rPr>
          <w:delText>rsrp</w:delText>
        </w:r>
      </w:del>
      <w:ins w:id="2693" w:author="merged r1" w:date="2018-01-18T13:12:00Z">
        <w:r w:rsidR="00AC0770" w:rsidRPr="00930C2F">
          <w:rPr>
            <w:i/>
            <w:highlight w:val="cyan"/>
          </w:rPr>
          <w:t>RSRP</w:t>
        </w:r>
      </w:ins>
      <w:r w:rsidR="00994E86" w:rsidRPr="00930C2F">
        <w:rPr>
          <w:i/>
          <w:highlight w:val="cyan"/>
        </w:rPr>
        <w:t>,</w:t>
      </w:r>
      <w:r w:rsidR="00AC0770" w:rsidRPr="00930C2F">
        <w:rPr>
          <w:i/>
          <w:highlight w:val="cyan"/>
        </w:rPr>
        <w:t xml:space="preserve"> </w:t>
      </w:r>
      <w:r w:rsidR="00994E86" w:rsidRPr="00930C2F">
        <w:rPr>
          <w:highlight w:val="cyan"/>
        </w:rPr>
        <w:t>or</w:t>
      </w:r>
    </w:p>
    <w:p w14:paraId="4B9D15CA" w14:textId="211778B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94" w:author="merged r1" w:date="2018-01-18T13:12:00Z">
        <w:r w:rsidRPr="00930C2F">
          <w:rPr>
            <w:i/>
            <w:highlight w:val="cyan"/>
          </w:rPr>
          <w:delText>rsrp</w:delText>
        </w:r>
      </w:del>
      <w:ins w:id="2695"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97" w:author="merged r1" w:date="2018-01-18T13:12:00Z">
        <w:r w:rsidRPr="00930C2F">
          <w:rPr>
            <w:i/>
            <w:highlight w:val="cyan"/>
          </w:rPr>
          <w:delText>rsrp</w:delText>
        </w:r>
        <w:r w:rsidRPr="00930C2F">
          <w:rPr>
            <w:highlight w:val="cyan"/>
          </w:rPr>
          <w:delText xml:space="preserve"> or,</w:delText>
        </w:r>
      </w:del>
      <w:ins w:id="2698" w:author="merged r1" w:date="2018-01-18T13:12:00Z">
        <w:r w:rsidR="00AC0770" w:rsidRPr="00930C2F">
          <w:rPr>
            <w:i/>
            <w:highlight w:val="cyan"/>
          </w:rPr>
          <w:t>RSRP</w:t>
        </w:r>
        <w:r w:rsidR="007659E4" w:rsidRPr="00930C2F">
          <w:rPr>
            <w:rFonts w:hint="eastAsia"/>
            <w:highlight w:val="cyan"/>
            <w:lang w:eastAsia="ja-JP"/>
          </w:rPr>
          <w:t>:</w:t>
        </w:r>
      </w:ins>
    </w:p>
    <w:p w14:paraId="6459CB76"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F48FA"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07FF9A3B" w14:textId="75ECB93B" w:rsidR="00132254" w:rsidRPr="00930C2F" w:rsidRDefault="00132254" w:rsidP="00454684">
      <w:pPr>
        <w:pStyle w:val="B7"/>
        <w:rPr>
          <w:highlight w:val="cyan"/>
        </w:rPr>
      </w:pPr>
      <w:r w:rsidRPr="00930C2F">
        <w:rPr>
          <w:highlight w:val="cyan"/>
        </w:rPr>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99" w:author="" w:date="2018-01-29T12:11:00Z">
        <w:r w:rsidR="001D2797" w:rsidRPr="00930C2F">
          <w:rPr>
            <w:highlight w:val="cyan"/>
          </w:rPr>
          <w:t>a</w:t>
        </w:r>
      </w:ins>
      <w:r w:rsidRPr="00930C2F">
        <w:rPr>
          <w:highlight w:val="cyan"/>
        </w:rPr>
        <w:t>;</w:t>
      </w:r>
    </w:p>
    <w:p w14:paraId="73CC8320" w14:textId="500C16A5"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07CF5D96" w14:textId="43C7612A"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700" w:author="merged r1" w:date="2018-01-18T13:12:00Z">
        <w:r w:rsidRPr="00930C2F">
          <w:rPr>
            <w:i/>
            <w:highlight w:val="cyan"/>
          </w:rPr>
          <w:delText>ss</w:delText>
        </w:r>
      </w:del>
      <w:ins w:id="2701" w:author="merged r1" w:date="2018-01-18T13:12:00Z">
        <w:r w:rsidRPr="00930C2F">
          <w:rPr>
            <w:i/>
            <w:highlight w:val="cyan"/>
          </w:rPr>
          <w:t>ss</w:t>
        </w:r>
        <w:r w:rsidR="008A4ECE" w:rsidRPr="00930C2F">
          <w:rPr>
            <w:i/>
            <w:highlight w:val="cyan"/>
          </w:rPr>
          <w:t>b</w:t>
        </w:r>
      </w:ins>
      <w:r w:rsidRPr="00930C2F">
        <w:rPr>
          <w:highlight w:val="cyan"/>
        </w:rPr>
        <w:t>:</w:t>
      </w:r>
    </w:p>
    <w:p w14:paraId="3945F9D1"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4C8D94DA" w14:textId="17BF5344"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702" w:author="" w:date="2018-01-29T12:11:00Z">
        <w:r w:rsidR="001D2797" w:rsidRPr="00930C2F">
          <w:rPr>
            <w:highlight w:val="cyan"/>
          </w:rPr>
          <w:t>a</w:t>
        </w:r>
      </w:ins>
      <w:r w:rsidRPr="00930C2F">
        <w:rPr>
          <w:highlight w:val="cyan"/>
        </w:rPr>
        <w:t>;</w:t>
      </w:r>
    </w:p>
    <w:p w14:paraId="6E94456F" w14:textId="7ACD881D"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4938B62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78DBB01D" w14:textId="144D0FE8"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657B1471" w14:textId="0E481C90"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1EDF979C" w14:textId="77777777" w:rsidR="00494F73" w:rsidRPr="00930C2F" w:rsidRDefault="00494F73" w:rsidP="00494F73">
      <w:pPr>
        <w:pStyle w:val="Heading4"/>
        <w:rPr>
          <w:highlight w:val="cyan"/>
        </w:rPr>
      </w:pPr>
      <w:bookmarkStart w:id="2703" w:name="_Toc500942671"/>
      <w:bookmarkStart w:id="2704" w:name="_Toc505697482"/>
      <w:r w:rsidRPr="00930C2F">
        <w:rPr>
          <w:highlight w:val="cyan"/>
        </w:rPr>
        <w:t>5.5.3.2</w:t>
      </w:r>
      <w:r w:rsidRPr="00930C2F">
        <w:rPr>
          <w:highlight w:val="cyan"/>
        </w:rPr>
        <w:tab/>
        <w:t>Layer 3 filtering</w:t>
      </w:r>
      <w:bookmarkEnd w:id="2703"/>
      <w:bookmarkEnd w:id="2704"/>
    </w:p>
    <w:p w14:paraId="69CBBDCF" w14:textId="77777777" w:rsidR="000D6437" w:rsidRPr="00930C2F" w:rsidRDefault="000D6437" w:rsidP="000D6437">
      <w:pPr>
        <w:rPr>
          <w:highlight w:val="cyan"/>
          <w:lang w:eastAsia="ja-JP"/>
        </w:rPr>
      </w:pPr>
      <w:bookmarkStart w:id="2705" w:name="_Toc491180875"/>
      <w:bookmarkStart w:id="2706" w:name="_Toc493510575"/>
      <w:r w:rsidRPr="00930C2F">
        <w:rPr>
          <w:highlight w:val="cyan"/>
          <w:lang w:eastAsia="ja-JP"/>
        </w:rPr>
        <w:t>The UE shall:</w:t>
      </w:r>
    </w:p>
    <w:p w14:paraId="7C92CE0D" w14:textId="10A817FB"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w:t>
      </w:r>
      <w:r w:rsidR="007B08BD" w:rsidRPr="00930C2F">
        <w:rPr>
          <w:highlight w:val="cyan"/>
        </w:rPr>
        <w:t xml:space="preserve"> </w:t>
      </w:r>
      <w:r w:rsidRPr="00930C2F">
        <w:rPr>
          <w:highlight w:val="cyan"/>
        </w:rPr>
        <w:t>for each beam measurement quantity</w:t>
      </w:r>
      <w:r w:rsidR="007B08BD" w:rsidRPr="00930C2F">
        <w:rPr>
          <w:highlight w:val="cyan"/>
        </w:rPr>
        <w:t xml:space="preserve"> </w:t>
      </w:r>
      <w:r w:rsidRPr="00930C2F">
        <w:rPr>
          <w:highlight w:val="cyan"/>
        </w:rPr>
        <w:t>that the UE performs measurements according to 5.5.3.1:</w:t>
      </w:r>
    </w:p>
    <w:p w14:paraId="26F7BB37"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08D5F571" w14:textId="458264A5" w:rsidR="000D6437" w:rsidRPr="00930C2F" w:rsidRDefault="000D6437" w:rsidP="00AB1EF9">
      <w:pPr>
        <w:pStyle w:val="EQ"/>
        <w:rPr>
          <w:highlight w:val="cyan"/>
          <w:lang w:eastAsia="ja-JP"/>
        </w:rPr>
      </w:pPr>
      <w:r w:rsidRPr="00930C2F">
        <w:rPr>
          <w:highlight w:val="cyan"/>
          <w:lang w:eastAsia="ja-JP"/>
        </w:rPr>
        <w:tab/>
      </w:r>
      <w:r w:rsidR="00232806" w:rsidRPr="00930C2F">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0C2F" w:rsidRDefault="000D6437" w:rsidP="000D6437">
      <w:pPr>
        <w:pStyle w:val="B2"/>
        <w:rPr>
          <w:highlight w:val="cyan"/>
          <w:lang w:eastAsia="ja-JP"/>
        </w:rPr>
      </w:pPr>
      <w:r w:rsidRPr="00930C2F">
        <w:rPr>
          <w:highlight w:val="cyan"/>
          <w:lang w:eastAsia="ja-JP"/>
        </w:rPr>
        <w:tab/>
        <w:t>where</w:t>
      </w:r>
    </w:p>
    <w:p w14:paraId="09C6FB20" w14:textId="77777777" w:rsidR="000D6437" w:rsidRPr="00930C2F" w:rsidRDefault="000D6437" w:rsidP="000D6437">
      <w:pPr>
        <w:pStyle w:val="B4"/>
        <w:rPr>
          <w:highlight w:val="cyan"/>
          <w:lang w:eastAsia="ja-JP"/>
        </w:rPr>
      </w:pPr>
      <w:r w:rsidRPr="00930C2F">
        <w:rPr>
          <w:b/>
          <w:i/>
          <w:highlight w:val="cyan"/>
          <w:lang w:eastAsia="ja-JP"/>
        </w:rPr>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319CBEA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vertAlign w:val="subscript"/>
          <w:lang w:eastAsia="ja-JP"/>
        </w:rPr>
        <w:t xml:space="preserve"> </w:t>
      </w:r>
      <w:r w:rsidRPr="00930C2F">
        <w:rPr>
          <w:highlight w:val="cyan"/>
          <w:lang w:eastAsia="ja-JP"/>
        </w:rPr>
        <w:t>is the updated filtered measurement result, that is used for evaluation of reporting criteria or for measurement reporting;</w:t>
      </w:r>
    </w:p>
    <w:p w14:paraId="654B308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b/>
          <w:i/>
          <w:highlight w:val="cyan"/>
          <w:lang w:eastAsia="ja-JP"/>
        </w:rPr>
        <w:t xml:space="preserve"> </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b/>
          <w:i/>
          <w:highlight w:val="cyan"/>
          <w:lang w:eastAsia="ja-JP"/>
        </w:rPr>
        <w:t xml:space="preserve"> </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1091DB21" w14:textId="77777777" w:rsidR="000D6437" w:rsidRPr="00930C2F" w:rsidRDefault="000D6437" w:rsidP="000D6437">
      <w:pPr>
        <w:pStyle w:val="B4"/>
        <w:rPr>
          <w:iCs/>
          <w:highlight w:val="cyan"/>
          <w:lang w:eastAsia="ja-JP"/>
        </w:rPr>
      </w:pPr>
      <w:r w:rsidRPr="00930C2F">
        <w:rPr>
          <w:b/>
          <w:i/>
          <w:highlight w:val="cyan"/>
          <w:lang w:eastAsia="ja-JP"/>
        </w:rPr>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46902EEB"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w:t>
      </w:r>
      <w:r w:rsidRPr="00930C2F">
        <w:rPr>
          <w:highlight w:val="cyan"/>
        </w:rPr>
        <w:t xml:space="preserve"> </w:t>
      </w:r>
      <w:r w:rsidRPr="00930C2F">
        <w:rPr>
          <w:i/>
          <w:highlight w:val="cyan"/>
        </w:rPr>
        <w:t>k</w:t>
      </w:r>
      <w:r w:rsidRPr="00930C2F">
        <w:rPr>
          <w:highlight w:val="cyan"/>
        </w:rPr>
        <w:t xml:space="preserve"> assumes a sample rate equal to X ms;</w:t>
      </w:r>
    </w:p>
    <w:p w14:paraId="2464D479" w14:textId="5C47C3D1" w:rsidR="000D6437" w:rsidRPr="00930C2F" w:rsidRDefault="000D6437" w:rsidP="000D6437">
      <w:pPr>
        <w:pStyle w:val="EditorsNote"/>
        <w:rPr>
          <w:highlight w:val="cyan"/>
        </w:rPr>
      </w:pPr>
      <w:bookmarkStart w:id="2708" w:name="_Hlk497717343"/>
      <w:r w:rsidRPr="00930C2F">
        <w:rPr>
          <w:highlight w:val="cyan"/>
        </w:rPr>
        <w:t>Editor’s Note: FFS Exact value of the sampling rate (i.e. X) for layer 3 filtering.</w:t>
      </w:r>
    </w:p>
    <w:bookmarkEnd w:id="2708"/>
    <w:p w14:paraId="4B37FD66" w14:textId="52E75848" w:rsidR="000D6437" w:rsidRPr="00930C2F" w:rsidRDefault="000D6437" w:rsidP="000D6437">
      <w:pPr>
        <w:pStyle w:val="NO"/>
        <w:rPr>
          <w:highlight w:val="cyan"/>
        </w:rPr>
      </w:pPr>
      <w:r w:rsidRPr="00930C2F">
        <w:rPr>
          <w:highlight w:val="cyan"/>
        </w:rPr>
        <w:t xml:space="preserve">NOTE </w:t>
      </w:r>
      <w:del w:id="2709" w:author="merged r1" w:date="2018-01-18T13:12:00Z">
        <w:r w:rsidRPr="00930C2F">
          <w:rPr>
            <w:highlight w:val="cyan"/>
          </w:rPr>
          <w:delText>2</w:delText>
        </w:r>
      </w:del>
      <w:ins w:id="271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3E010AEC" w14:textId="10329BB3" w:rsidR="000D6437" w:rsidRPr="00930C2F" w:rsidRDefault="000D6437" w:rsidP="000D6437">
      <w:pPr>
        <w:pStyle w:val="NO"/>
        <w:rPr>
          <w:highlight w:val="cyan"/>
        </w:rPr>
      </w:pPr>
      <w:r w:rsidRPr="00930C2F">
        <w:rPr>
          <w:highlight w:val="cyan"/>
        </w:rPr>
        <w:t xml:space="preserve">NOTE </w:t>
      </w:r>
      <w:del w:id="2711" w:author="merged r1" w:date="2018-01-18T13:12:00Z">
        <w:r w:rsidRPr="00930C2F">
          <w:rPr>
            <w:highlight w:val="cyan"/>
          </w:rPr>
          <w:delText>3</w:delText>
        </w:r>
      </w:del>
      <w:ins w:id="271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0C2F" w:rsidRDefault="000D6437" w:rsidP="000D6437">
      <w:pPr>
        <w:pStyle w:val="NO"/>
        <w:rPr>
          <w:highlight w:val="cyan"/>
        </w:rPr>
      </w:pPr>
      <w:r w:rsidRPr="00930C2F">
        <w:rPr>
          <w:highlight w:val="cyan"/>
        </w:rPr>
        <w:t xml:space="preserve">NOTE </w:t>
      </w:r>
      <w:del w:id="2713" w:author="merged r1" w:date="2018-01-18T13:12:00Z">
        <w:r w:rsidRPr="00930C2F">
          <w:rPr>
            <w:highlight w:val="cyan"/>
          </w:rPr>
          <w:delText>4</w:delText>
        </w:r>
      </w:del>
      <w:ins w:id="271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715" w:author="Rapporteur" w:date="2018-02-02T00:25:00Z">
        <w:r w:rsidR="00FD38DE" w:rsidRPr="00930C2F">
          <w:rPr>
            <w:highlight w:val="cyan"/>
          </w:rPr>
          <w:t xml:space="preserve"> TS 38.133</w:t>
        </w:r>
      </w:ins>
      <w:r w:rsidR="00FD38DE" w:rsidRPr="00930C2F">
        <w:rPr>
          <w:highlight w:val="cyan"/>
        </w:rPr>
        <w:t xml:space="preserve"> </w:t>
      </w:r>
      <w:r w:rsidRPr="00930C2F">
        <w:rPr>
          <w:highlight w:val="cyan"/>
        </w:rPr>
        <w:t>[</w:t>
      </w:r>
      <w:ins w:id="2716" w:author="Rapporteur" w:date="2018-02-02T00:26:00Z">
        <w:r w:rsidR="00FD38DE" w:rsidRPr="00930C2F">
          <w:rPr>
            <w:highlight w:val="cyan"/>
          </w:rPr>
          <w:t>14</w:t>
        </w:r>
      </w:ins>
      <w:del w:id="2717" w:author="Rapporteur" w:date="2018-02-02T00:26:00Z">
        <w:r w:rsidRPr="00930C2F" w:rsidDel="00FD38DE">
          <w:rPr>
            <w:highlight w:val="cyan"/>
          </w:rPr>
          <w:delText>FFS</w:delText>
        </w:r>
      </w:del>
      <w:r w:rsidRPr="00930C2F">
        <w:rPr>
          <w:highlight w:val="cyan"/>
        </w:rPr>
        <w:t>]. For further details about the physical layer measurements, see TS 38.133 [</w:t>
      </w:r>
      <w:ins w:id="2718" w:author="Rapporteur" w:date="2018-02-02T00:21:00Z">
        <w:r w:rsidR="00BE0F46" w:rsidRPr="00930C2F">
          <w:rPr>
            <w:highlight w:val="cyan"/>
          </w:rPr>
          <w:t>14</w:t>
        </w:r>
      </w:ins>
      <w:del w:id="2719" w:author="Rapporteur" w:date="2018-02-02T00:21:00Z">
        <w:r w:rsidRPr="00930C2F" w:rsidDel="00BE0F46">
          <w:rPr>
            <w:highlight w:val="cyan"/>
          </w:rPr>
          <w:delText>FFS</w:delText>
        </w:r>
      </w:del>
      <w:bookmarkStart w:id="2720" w:name="_Hlk498097278"/>
      <w:r w:rsidRPr="00930C2F">
        <w:rPr>
          <w:highlight w:val="cyan"/>
        </w:rPr>
        <w:t>].</w:t>
      </w:r>
      <w:bookmarkEnd w:id="2720"/>
    </w:p>
    <w:p w14:paraId="78608853" w14:textId="281DC51B" w:rsidR="00245E72" w:rsidRPr="00930C2F" w:rsidRDefault="00245E72" w:rsidP="00245E72">
      <w:pPr>
        <w:pStyle w:val="Heading4"/>
        <w:rPr>
          <w:highlight w:val="cyan"/>
        </w:rPr>
      </w:pPr>
      <w:bookmarkStart w:id="2721" w:name="_Toc500942672"/>
      <w:bookmarkStart w:id="2722" w:name="_Toc505697483"/>
      <w:r w:rsidRPr="00930C2F">
        <w:rPr>
          <w:highlight w:val="cyan"/>
        </w:rPr>
        <w:t>5.5.3.3</w:t>
      </w:r>
      <w:r w:rsidRPr="00930C2F">
        <w:rPr>
          <w:highlight w:val="cyan"/>
        </w:rPr>
        <w:tab/>
        <w:t xml:space="preserve">Derivation of </w:t>
      </w:r>
      <w:ins w:id="2723" w:author="" w:date="2018-01-29T12:07:00Z">
        <w:r w:rsidR="005B2F9B" w:rsidRPr="00930C2F">
          <w:rPr>
            <w:highlight w:val="cyan"/>
          </w:rPr>
          <w:t xml:space="preserve">cell </w:t>
        </w:r>
      </w:ins>
      <w:r w:rsidRPr="00930C2F">
        <w:rPr>
          <w:highlight w:val="cyan"/>
        </w:rPr>
        <w:t>measurement results</w:t>
      </w:r>
      <w:bookmarkEnd w:id="2721"/>
      <w:bookmarkEnd w:id="2722"/>
    </w:p>
    <w:p w14:paraId="2A5AD18A" w14:textId="34D681FF"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724" w:author="" w:date="2018-01-29T12:12:00Z">
        <w:r w:rsidRPr="00930C2F">
          <w:rPr>
            <w:highlight w:val="cyan"/>
          </w:rPr>
          <w:delText>and</w:delText>
        </w:r>
      </w:del>
      <w:ins w:id="2725" w:author="" w:date="2018-01-29T12:12:00Z">
        <w:r w:rsidR="001D2797" w:rsidRPr="00930C2F">
          <w:rPr>
            <w:highlight w:val="cyan"/>
          </w:rPr>
          <w:tab/>
        </w:r>
      </w:ins>
      <w:ins w:id="2726" w:author="merged r1" w:date="2018-01-18T13:12:00Z">
        <w:r w:rsidR="009234B5" w:rsidRPr="00930C2F">
          <w:rPr>
            <w:highlight w:val="cyan"/>
          </w:rPr>
          <w:t>or</w:t>
        </w:r>
      </w:ins>
      <w:r w:rsidR="009234B5" w:rsidRPr="00930C2F">
        <w:rPr>
          <w:highlight w:val="cyan"/>
        </w:rPr>
        <w:t xml:space="preserve"> </w:t>
      </w:r>
      <w:r w:rsidRPr="00930C2F">
        <w:rPr>
          <w:highlight w:val="cyan"/>
        </w:rPr>
        <w:t>CSI-RS).</w:t>
      </w:r>
    </w:p>
    <w:p w14:paraId="7925587F" w14:textId="77777777" w:rsidR="00245E72" w:rsidRPr="00930C2F" w:rsidRDefault="00245E72" w:rsidP="00245E72">
      <w:pPr>
        <w:rPr>
          <w:highlight w:val="cyan"/>
        </w:rPr>
      </w:pPr>
      <w:bookmarkStart w:id="2727" w:name="_Hlk497309319"/>
      <w:r w:rsidRPr="00930C2F">
        <w:rPr>
          <w:highlight w:val="cyan"/>
        </w:rPr>
        <w:t>The UE shall:</w:t>
      </w:r>
    </w:p>
    <w:p w14:paraId="28C0F746" w14:textId="2B053EC6"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728" w:author="merged r1" w:date="2018-01-18T13:12:00Z">
        <w:r w:rsidRPr="00930C2F">
          <w:rPr>
            <w:highlight w:val="cyan"/>
          </w:rPr>
          <w:delText>;</w:delText>
        </w:r>
      </w:del>
      <w:ins w:id="2729" w:author="merged r1" w:date="2018-01-18T13:12:00Z">
        <w:r w:rsidR="007659E4" w:rsidRPr="00930C2F">
          <w:rPr>
            <w:rFonts w:hint="eastAsia"/>
            <w:highlight w:val="cyan"/>
            <w:lang w:eastAsia="ja-JP"/>
          </w:rPr>
          <w:t>:</w:t>
        </w:r>
      </w:ins>
    </w:p>
    <w:p w14:paraId="0DDB0B14" w14:textId="5CAAAEC5"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73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2744BF2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1366208D"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FFB6B7B" w14:textId="483009CF"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7B57389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5C2373DD" w14:textId="0345F0E9"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731" w:author="merged r1" w:date="2018-01-18T13:12:00Z">
        <w:r w:rsidRPr="00930C2F">
          <w:rPr>
            <w:i/>
            <w:highlight w:val="cyan"/>
          </w:rPr>
          <w:delText>nroSS</w:delText>
        </w:r>
      </w:del>
      <w:ins w:id="273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727"/>
    <w:p w14:paraId="5720D24E" w14:textId="2D37D49A"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733" w:author="merged r1" w:date="2018-01-18T13:12:00Z">
        <w:r w:rsidRPr="00930C2F">
          <w:rPr>
            <w:highlight w:val="cyan"/>
          </w:rPr>
          <w:delText>;</w:delText>
        </w:r>
      </w:del>
      <w:ins w:id="2734" w:author="merged r1" w:date="2018-01-18T13:12:00Z">
        <w:r w:rsidR="007659E4" w:rsidRPr="00930C2F">
          <w:rPr>
            <w:rFonts w:hint="eastAsia"/>
            <w:highlight w:val="cyan"/>
            <w:lang w:eastAsia="ja-JP"/>
          </w:rPr>
          <w:t>:</w:t>
        </w:r>
      </w:ins>
    </w:p>
    <w:p w14:paraId="2130DF31" w14:textId="51E3F1C0"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735" w:author="merged r1" w:date="2018-01-18T13:12:00Z">
        <w:r w:rsidRPr="00930C2F">
          <w:rPr>
            <w:i/>
            <w:highlight w:val="cyan"/>
          </w:rPr>
          <w:delText>ResourceConfig-Mobility</w:delText>
        </w:r>
      </w:del>
      <w:ins w:id="273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6AEF2102" w14:textId="30BE24C3" w:rsidR="00245E72" w:rsidRPr="00930C2F" w:rsidRDefault="00245E72" w:rsidP="00AB1EF9">
      <w:pPr>
        <w:pStyle w:val="B2"/>
        <w:rPr>
          <w:highlight w:val="cyan"/>
        </w:rPr>
      </w:pPr>
      <w:r w:rsidRPr="00930C2F">
        <w:rPr>
          <w:highlight w:val="cyan"/>
        </w:rPr>
        <w:t>2&gt;</w:t>
      </w:r>
      <w:r w:rsidRPr="00930C2F">
        <w:rPr>
          <w:highlight w:val="cyan"/>
        </w:rPr>
        <w:tab/>
        <w:t xml:space="preserve">if </w:t>
      </w:r>
      <w:del w:id="2737" w:author="merged r1" w:date="2018-01-18T13:12:00Z">
        <w:r w:rsidRPr="00930C2F">
          <w:rPr>
            <w:i/>
            <w:highlight w:val="cyan"/>
          </w:rPr>
          <w:delText>nroCSI</w:delText>
        </w:r>
      </w:del>
      <w:ins w:id="273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739" w:author="merged r1" w:date="2018-01-18T13:12:00Z">
        <w:r w:rsidR="001D01BD" w:rsidRPr="00930C2F">
          <w:rPr>
            <w:highlight w:val="cyan"/>
          </w:rPr>
          <w:t xml:space="preserve"> or</w:t>
        </w:r>
      </w:ins>
    </w:p>
    <w:p w14:paraId="72D22B21"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03CD964A"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010B4DC2" w14:textId="75F51EB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29B2B9C9"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488E113D" w14:textId="77777777" w:rsidR="00245E72" w:rsidRPr="00930C2F" w:rsidRDefault="00245E72" w:rsidP="00AB1EF9">
      <w:pPr>
        <w:pStyle w:val="B3"/>
        <w:rPr>
          <w:highlight w:val="cyan"/>
        </w:rPr>
      </w:pPr>
      <w:bookmarkStart w:id="2740" w:name="_Hlk500249019"/>
      <w:r w:rsidRPr="00930C2F">
        <w:rPr>
          <w:highlight w:val="cyan"/>
        </w:rPr>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990A9E7" w14:textId="77777777" w:rsidR="005B2F9B" w:rsidRPr="00930C2F" w:rsidRDefault="005B2F9B" w:rsidP="005B2F9B">
      <w:pPr>
        <w:pStyle w:val="Heading4"/>
        <w:rPr>
          <w:ins w:id="2741" w:author="" w:date="2018-01-29T12:07:00Z"/>
          <w:highlight w:val="cyan"/>
        </w:rPr>
      </w:pPr>
      <w:bookmarkStart w:id="2742" w:name="_Toc505697484"/>
      <w:bookmarkEnd w:id="2740"/>
      <w:ins w:id="2743" w:author="" w:date="2018-01-29T12:07:00Z">
        <w:r w:rsidRPr="00930C2F">
          <w:rPr>
            <w:highlight w:val="cyan"/>
          </w:rPr>
          <w:t>5.5.3.3a</w:t>
        </w:r>
        <w:r w:rsidRPr="00930C2F">
          <w:rPr>
            <w:highlight w:val="cyan"/>
          </w:rPr>
          <w:tab/>
          <w:t>Derivation of layer 3 beam filtered measurement</w:t>
        </w:r>
        <w:bookmarkEnd w:id="2742"/>
      </w:ins>
    </w:p>
    <w:p w14:paraId="0D381F80" w14:textId="09950C15" w:rsidR="00245E72" w:rsidRPr="00930C2F" w:rsidRDefault="00245E72" w:rsidP="00245E72">
      <w:pPr>
        <w:rPr>
          <w:del w:id="2744" w:author="" w:date="2018-01-29T12:07:00Z"/>
          <w:highlight w:val="cyan"/>
        </w:rPr>
      </w:pPr>
      <w:del w:id="274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746" w:author="merged r1" w:date="2018-01-18T13:12:00Z">
        <w:del w:id="2747" w:author="" w:date="2018-01-29T12:07:00Z">
          <w:r w:rsidR="00895660" w:rsidRPr="00930C2F">
            <w:rPr>
              <w:highlight w:val="cyan"/>
            </w:rPr>
            <w:delText>be</w:delText>
          </w:r>
        </w:del>
      </w:ins>
      <w:del w:id="2748" w:author="" w:date="2018-01-29T12:07:00Z">
        <w:r w:rsidR="00895660" w:rsidRPr="00930C2F">
          <w:rPr>
            <w:highlight w:val="cyan"/>
          </w:rPr>
          <w:delText xml:space="preserve"> </w:delText>
        </w:r>
        <w:r w:rsidRPr="00930C2F">
          <w:rPr>
            <w:highlight w:val="cyan"/>
          </w:rPr>
          <w:delText>reported, beam measurement should be derived as follows.</w:delText>
        </w:r>
      </w:del>
    </w:p>
    <w:p w14:paraId="3D1D347D" w14:textId="77777777" w:rsidR="00245E72" w:rsidRPr="00930C2F" w:rsidRDefault="00245E72" w:rsidP="00245E72">
      <w:pPr>
        <w:rPr>
          <w:highlight w:val="cyan"/>
        </w:rPr>
      </w:pPr>
      <w:r w:rsidRPr="00930C2F">
        <w:rPr>
          <w:highlight w:val="cyan"/>
        </w:rPr>
        <w:t>The UE shall:</w:t>
      </w:r>
    </w:p>
    <w:p w14:paraId="247361B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7978C687" w14:textId="57A84E7C"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29651E75"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274E3A42" w14:textId="6ED7DC90"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4DD1BD9A" w14:textId="42399C9C" w:rsidR="00695679" w:rsidRPr="00930C2F" w:rsidRDefault="00695679" w:rsidP="00695679">
      <w:pPr>
        <w:pStyle w:val="Heading3"/>
        <w:rPr>
          <w:highlight w:val="cyan"/>
        </w:rPr>
      </w:pPr>
      <w:bookmarkStart w:id="2749" w:name="_Toc500942673"/>
      <w:bookmarkStart w:id="2750" w:name="_Toc505697485"/>
      <w:r w:rsidRPr="00930C2F">
        <w:rPr>
          <w:highlight w:val="cyan"/>
        </w:rPr>
        <w:t>5.5.4</w:t>
      </w:r>
      <w:r w:rsidRPr="00930C2F">
        <w:rPr>
          <w:highlight w:val="cyan"/>
        </w:rPr>
        <w:tab/>
        <w:t>Measurement report triggering</w:t>
      </w:r>
      <w:bookmarkEnd w:id="2705"/>
      <w:bookmarkEnd w:id="2706"/>
      <w:bookmarkEnd w:id="2749"/>
      <w:bookmarkEnd w:id="2750"/>
    </w:p>
    <w:p w14:paraId="20256E70" w14:textId="77777777" w:rsidR="00B02898" w:rsidRPr="00930C2F" w:rsidRDefault="00B02898" w:rsidP="00DB6133">
      <w:pPr>
        <w:pStyle w:val="Heading4"/>
        <w:rPr>
          <w:highlight w:val="cyan"/>
        </w:rPr>
      </w:pPr>
      <w:bookmarkStart w:id="2751" w:name="_Toc500942674"/>
      <w:bookmarkStart w:id="2752" w:name="_Toc505697486"/>
      <w:r w:rsidRPr="00930C2F">
        <w:rPr>
          <w:highlight w:val="cyan"/>
        </w:rPr>
        <w:t>5.5.4.1</w:t>
      </w:r>
      <w:r w:rsidRPr="00930C2F">
        <w:rPr>
          <w:highlight w:val="cyan"/>
        </w:rPr>
        <w:tab/>
        <w:t>General</w:t>
      </w:r>
      <w:bookmarkEnd w:id="2751"/>
      <w:bookmarkEnd w:id="2752"/>
    </w:p>
    <w:p w14:paraId="5E30D341" w14:textId="6A356144" w:rsidR="00F30B2E" w:rsidRPr="00930C2F" w:rsidRDefault="00F30B2E" w:rsidP="00F30B2E">
      <w:pPr>
        <w:rPr>
          <w:highlight w:val="cyan"/>
        </w:rPr>
      </w:pPr>
      <w:bookmarkStart w:id="2753" w:name="_Hlk498694844"/>
      <w:bookmarkStart w:id="2754" w:name="_Hlk498694821"/>
      <w:r w:rsidRPr="00930C2F">
        <w:rPr>
          <w:highlight w:val="cyan"/>
        </w:rPr>
        <w:t xml:space="preserve">If security has been activated successfully, the </w:t>
      </w:r>
      <w:bookmarkEnd w:id="2753"/>
      <w:r w:rsidRPr="00930C2F">
        <w:rPr>
          <w:highlight w:val="cyan"/>
        </w:rPr>
        <w:t>UE shall:</w:t>
      </w:r>
    </w:p>
    <w:p w14:paraId="12253E75" w14:textId="77777777" w:rsidR="00F30B2E" w:rsidRPr="00930C2F" w:rsidRDefault="00F30B2E" w:rsidP="00F30B2E">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9D9B9D0" w14:textId="0F7BBF36"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r w:rsidRPr="00930C2F">
        <w:rPr>
          <w:highlight w:val="cyan"/>
        </w:rPr>
        <w:t xml:space="preserve"> </w:t>
      </w:r>
      <w:del w:id="2755" w:author="" w:date="2018-01-31T08:54:00Z">
        <w:r w:rsidRPr="00930C2F">
          <w:rPr>
            <w:highlight w:val="cyan"/>
          </w:rPr>
          <w:delText xml:space="preserve">does not </w:delText>
        </w:r>
      </w:del>
      <w:r w:rsidRPr="00930C2F">
        <w:rPr>
          <w:highlight w:val="cyan"/>
        </w:rPr>
        <w:t>include</w:t>
      </w:r>
      <w:ins w:id="275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757" w:author="" w:date="2018-01-31T08:54:00Z">
        <w:r w:rsidR="00031470" w:rsidRPr="00930C2F">
          <w:rPr>
            <w:i/>
            <w:highlight w:val="cyan"/>
          </w:rPr>
          <w:t>eventTriggered</w:t>
        </w:r>
      </w:ins>
      <w:ins w:id="275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759" w:author="" w:date="2018-01-31T08:55:00Z">
        <w:r w:rsidRPr="00930C2F">
          <w:rPr>
            <w:i/>
            <w:highlight w:val="cyan"/>
          </w:rPr>
          <w:delText>reportCGI</w:delText>
        </w:r>
        <w:r w:rsidRPr="00930C2F">
          <w:rPr>
            <w:highlight w:val="cyan"/>
          </w:rPr>
          <w:delText>:</w:delText>
        </w:r>
      </w:del>
    </w:p>
    <w:p w14:paraId="50F21ADB" w14:textId="4DF119A6"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18E60DFD" w14:textId="0548BDDD"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03D2AA21" w14:textId="476EB712"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67467495" w14:textId="13F1FA23" w:rsidR="001618EB" w:rsidRPr="00930C2F" w:rsidRDefault="001618EB" w:rsidP="001618EB">
      <w:pPr>
        <w:pStyle w:val="B4"/>
        <w:rPr>
          <w:highlight w:val="cyan"/>
        </w:rPr>
      </w:pPr>
      <w:r w:rsidRPr="00930C2F">
        <w:rPr>
          <w:highlight w:val="cyan"/>
        </w:rPr>
        <w:t>4&gt;</w:t>
      </w:r>
      <w:r w:rsidRPr="00930C2F">
        <w:rPr>
          <w:highlight w:val="cyan"/>
        </w:rPr>
        <w:tab/>
        <w:t>else:</w:t>
      </w:r>
    </w:p>
    <w:p w14:paraId="219ECD98" w14:textId="35B9C595" w:rsidR="00CB4A90" w:rsidRPr="00930C2F" w:rsidRDefault="00CB4A90" w:rsidP="00711EE4">
      <w:pPr>
        <w:pStyle w:val="B5"/>
        <w:rPr>
          <w:ins w:id="2760" w:author="" w:date="2018-01-31T09:05:00Z"/>
          <w:highlight w:val="cyan"/>
        </w:rPr>
      </w:pPr>
      <w:ins w:id="2761" w:author="" w:date="2018-01-31T09:05:00Z">
        <w:r w:rsidRPr="00930C2F">
          <w:rPr>
            <w:highlight w:val="cyan"/>
          </w:rPr>
          <w:t>5&gt;</w:t>
        </w:r>
        <w:r w:rsidRPr="00930C2F">
          <w:rPr>
            <w:highlight w:val="cyan"/>
          </w:rPr>
          <w:tab/>
        </w:r>
      </w:ins>
      <w:ins w:id="276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14F374F6" w14:textId="41DEF661"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7AF6DD5F" w14:textId="7F09DB79"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565CF12A" w14:textId="5FA10E75" w:rsidR="00DD5395" w:rsidRPr="00930C2F" w:rsidRDefault="00DD5395" w:rsidP="00DD5395">
      <w:pPr>
        <w:pStyle w:val="B5"/>
        <w:rPr>
          <w:highlight w:val="cyan"/>
        </w:rPr>
      </w:pPr>
      <w:r w:rsidRPr="00930C2F">
        <w:rPr>
          <w:highlight w:val="cyan"/>
        </w:rPr>
        <w:t>5&gt;</w:t>
      </w:r>
      <w:r w:rsidRPr="00930C2F">
        <w:rPr>
          <w:highlight w:val="cyan"/>
        </w:rPr>
        <w:tab/>
        <w:t>else:</w:t>
      </w:r>
    </w:p>
    <w:p w14:paraId="623C34CF" w14:textId="4849D455"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3F604D5D" w14:textId="43622E2C" w:rsidR="00DD5395" w:rsidRPr="00930C2F" w:rsidRDefault="00DD5395" w:rsidP="00DD5395">
      <w:pPr>
        <w:pStyle w:val="B5"/>
        <w:rPr>
          <w:del w:id="2763" w:author="" w:date="2018-01-31T09:25:00Z"/>
          <w:highlight w:val="cyan"/>
        </w:rPr>
      </w:pPr>
      <w:del w:id="276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1371051D"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1DDE12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812A6A6"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E900B4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670DFFAE"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1F16A256"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425E74D7"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3CB52D67"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0D9BA555" w14:textId="243CE49C"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27226A5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E56A235"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0C99CF35"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03AED2C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64D93B24"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CBEB0E9"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3A95DCDF" w14:textId="77777777" w:rsidR="00F30B2E" w:rsidRPr="00930C2F" w:rsidRDefault="00F30B2E" w:rsidP="00F30B2E">
      <w:pPr>
        <w:pStyle w:val="B2"/>
        <w:rPr>
          <w:highlight w:val="cyan"/>
        </w:rPr>
      </w:pPr>
      <w:bookmarkStart w:id="276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2247252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65"/>
    <w:p w14:paraId="1E69810B"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50885318"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18E8A03B" w14:textId="7A734B19"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 procedure,</w:t>
      </w:r>
      <w:r w:rsidRPr="00930C2F">
        <w:rPr>
          <w:highlight w:val="cyan"/>
        </w:rPr>
        <w:t xml:space="preserve"> </w:t>
      </w:r>
      <w:r w:rsidRPr="00930C2F">
        <w:rPr>
          <w:highlight w:val="cyan"/>
          <w:lang w:eastAsia="ja-JP"/>
        </w:rPr>
        <w:t xml:space="preserve">as specified in 5.5.5, </w:t>
      </w:r>
      <w:r w:rsidRPr="00930C2F">
        <w:rPr>
          <w:highlight w:val="cyan"/>
        </w:rPr>
        <w:t>immediately after the quantity to be reported becomes available for the PCell</w:t>
      </w:r>
      <w:ins w:id="2766" w:author="" w:date="2018-02-05T16:55:00Z">
        <w:r w:rsidR="00D415A2" w:rsidRPr="00930C2F">
          <w:rPr>
            <w:highlight w:val="cyan"/>
          </w:rPr>
          <w:t xml:space="preserve"> (or the PSCell when the UE is in EN-DC)</w:t>
        </w:r>
      </w:ins>
      <w:r w:rsidRPr="00930C2F">
        <w:rPr>
          <w:highlight w:val="cyan"/>
          <w:lang w:eastAsia="ja-JP"/>
        </w:rPr>
        <w:t>;</w:t>
      </w:r>
    </w:p>
    <w:p w14:paraId="2F57A91D"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50FF816B" w14:textId="52FFD828"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w:t>
      </w:r>
      <w:r w:rsidRPr="00930C2F">
        <w:rPr>
          <w:highlight w:val="cyan"/>
        </w:rPr>
        <w:t xml:space="preserve"> </w:t>
      </w:r>
      <w:r w:rsidRPr="00930C2F">
        <w:rPr>
          <w:highlight w:val="cyan"/>
          <w:lang w:eastAsia="ja-JP"/>
        </w:rPr>
        <w:t xml:space="preserve">procedure, as specified in 5.5.5, </w:t>
      </w:r>
      <w:r w:rsidRPr="00930C2F">
        <w:rPr>
          <w:highlight w:val="cyan"/>
        </w:rPr>
        <w:t xml:space="preserve">immediately after the quantity to be reported becomes available for the PCell </w:t>
      </w:r>
      <w:ins w:id="276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7514D570"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3B4D1549"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29B7ABE9" w14:textId="345309BC" w:rsidR="00B02898" w:rsidRPr="00930C2F" w:rsidRDefault="00CD583B" w:rsidP="00CE5660">
      <w:pPr>
        <w:pStyle w:val="Heading4"/>
        <w:rPr>
          <w:highlight w:val="cyan"/>
        </w:rPr>
      </w:pPr>
      <w:bookmarkStart w:id="2768" w:name="_Toc500942675"/>
      <w:bookmarkStart w:id="2769" w:name="_Toc505697487"/>
      <w:bookmarkEnd w:id="2754"/>
      <w:r w:rsidRPr="00930C2F">
        <w:rPr>
          <w:highlight w:val="cyan"/>
        </w:rPr>
        <w:t>5.5.4.2</w:t>
      </w:r>
      <w:r w:rsidRPr="00930C2F">
        <w:rPr>
          <w:highlight w:val="cyan"/>
        </w:rPr>
        <w:tab/>
      </w:r>
      <w:r w:rsidR="00B02898" w:rsidRPr="00930C2F">
        <w:rPr>
          <w:highlight w:val="cyan"/>
        </w:rPr>
        <w:t>Event A1 (Serving becomes better than threshold)</w:t>
      </w:r>
      <w:bookmarkEnd w:id="2768"/>
      <w:bookmarkEnd w:id="2769"/>
    </w:p>
    <w:p w14:paraId="58597FAC"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7C83D574"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68A0B986" w14:textId="77777777" w:rsidR="001F7D0F" w:rsidRPr="00930C2F" w:rsidRDefault="001F7D0F" w:rsidP="001F7D0F">
      <w:pPr>
        <w:pStyle w:val="B1"/>
        <w:rPr>
          <w:highlight w:val="cyan"/>
        </w:rPr>
      </w:pPr>
      <w:r w:rsidRPr="00930C2F">
        <w:rPr>
          <w:highlight w:val="cyan"/>
        </w:rPr>
        <w:t>1&gt;</w:t>
      </w:r>
      <w:r w:rsidRPr="00930C2F">
        <w:rPr>
          <w:highlight w:val="cyan"/>
        </w:rPr>
        <w:tab/>
        <w:t>consider the leaving condition for this event to be satisfied when condition A1-2, as specified below, is fulfilled;</w:t>
      </w:r>
    </w:p>
    <w:p w14:paraId="78FA4994" w14:textId="60BF8C83" w:rsidR="001F7D0F" w:rsidRPr="00930C2F" w:rsidRDefault="001F7D0F" w:rsidP="001F7D0F">
      <w:pPr>
        <w:pStyle w:val="B1"/>
        <w:rPr>
          <w:highlight w:val="cyan"/>
        </w:rPr>
      </w:pPr>
      <w:r w:rsidRPr="00930C2F">
        <w:rPr>
          <w:highlight w:val="cyan"/>
        </w:rPr>
        <w:t>1&gt;</w:t>
      </w:r>
      <w:r w:rsidRPr="00930C2F">
        <w:rPr>
          <w:highlight w:val="cyan"/>
        </w:rPr>
        <w:tab/>
        <w:t xml:space="preserve">for this measurement, consider the primary </w:t>
      </w:r>
      <w:ins w:id="2770" w:author="" w:date="2018-02-05T16:42:00Z">
        <w:r w:rsidR="00A21EC5" w:rsidRPr="00930C2F">
          <w:rPr>
            <w:highlight w:val="cyan"/>
          </w:rPr>
          <w:t xml:space="preserve">cell as an </w:t>
        </w:r>
      </w:ins>
      <w:ins w:id="2771" w:author="" w:date="2018-02-05T16:41:00Z">
        <w:r w:rsidR="00497059" w:rsidRPr="00930C2F">
          <w:rPr>
            <w:highlight w:val="cyan"/>
          </w:rPr>
          <w:t xml:space="preserve">NR </w:t>
        </w:r>
      </w:ins>
      <w:ins w:id="2772" w:author="" w:date="2018-02-05T16:40:00Z">
        <w:r w:rsidR="00A21EC5" w:rsidRPr="00930C2F">
          <w:rPr>
            <w:highlight w:val="cyan"/>
          </w:rPr>
          <w:t>PCell</w:t>
        </w:r>
      </w:ins>
      <w:ins w:id="2773" w:author="" w:date="2018-02-05T16:43:00Z">
        <w:r w:rsidR="00A21EC5" w:rsidRPr="00930C2F">
          <w:rPr>
            <w:highlight w:val="cyan"/>
          </w:rPr>
          <w:t xml:space="preserve">, </w:t>
        </w:r>
      </w:ins>
      <w:ins w:id="2774" w:author="" w:date="2018-02-05T16:41:00Z">
        <w:r w:rsidR="00497059" w:rsidRPr="00930C2F">
          <w:rPr>
            <w:highlight w:val="cyan"/>
          </w:rPr>
          <w:t xml:space="preserve">NR </w:t>
        </w:r>
      </w:ins>
      <w:ins w:id="2775" w:author="" w:date="2018-02-05T16:40:00Z">
        <w:r w:rsidR="00A21EC5" w:rsidRPr="00930C2F">
          <w:rPr>
            <w:highlight w:val="cyan"/>
          </w:rPr>
          <w:t xml:space="preserve">PSCell </w:t>
        </w:r>
      </w:ins>
      <w:ins w:id="2776" w:author="" w:date="2018-02-05T16:43:00Z">
        <w:r w:rsidR="00A21EC5" w:rsidRPr="00930C2F">
          <w:rPr>
            <w:highlight w:val="cyan"/>
          </w:rPr>
          <w:t>(</w:t>
        </w:r>
      </w:ins>
      <w:ins w:id="2777" w:author="" w:date="2018-02-05T16:40:00Z">
        <w:r w:rsidR="00A21EC5" w:rsidRPr="00930C2F">
          <w:rPr>
            <w:highlight w:val="cyan"/>
          </w:rPr>
          <w:t>when UE is in EN-DC</w:t>
        </w:r>
      </w:ins>
      <w:ins w:id="2778" w:author="" w:date="2018-02-05T16:44:00Z">
        <w:r w:rsidR="00A21EC5" w:rsidRPr="00930C2F">
          <w:rPr>
            <w:highlight w:val="cyan"/>
          </w:rPr>
          <w:t>)</w:t>
        </w:r>
      </w:ins>
      <w:ins w:id="2779" w:author="" w:date="2018-02-05T16:43:00Z">
        <w:r w:rsidR="00A21EC5" w:rsidRPr="00930C2F">
          <w:rPr>
            <w:highlight w:val="cyan"/>
          </w:rPr>
          <w:t>,</w:t>
        </w:r>
      </w:ins>
      <w:ins w:id="2780" w:author="" w:date="2018-02-05T16:40:00Z">
        <w:r w:rsidR="00497059" w:rsidRPr="00930C2F">
          <w:rPr>
            <w:highlight w:val="cyan"/>
          </w:rPr>
          <w:t xml:space="preserve"> </w:t>
        </w:r>
      </w:ins>
      <w:r w:rsidRPr="00930C2F">
        <w:rPr>
          <w:highlight w:val="cyan"/>
        </w:rPr>
        <w:t xml:space="preserve">or secondary cell that </w:t>
      </w:r>
      <w:del w:id="2781" w:author="" w:date="2018-02-05T16:44:00Z">
        <w:r w:rsidRPr="00930C2F">
          <w:rPr>
            <w:highlight w:val="cyan"/>
          </w:rPr>
          <w:delText xml:space="preserve">is </w:delText>
        </w:r>
      </w:del>
      <w:ins w:id="2782"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34E5B54B"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B68C1E7" w14:textId="79EFF378" w:rsidR="001F7D0F" w:rsidRPr="00930C2F" w:rsidRDefault="006E251D" w:rsidP="006E251D">
      <w:pPr>
        <w:pStyle w:val="EQ"/>
        <w:rPr>
          <w:highlight w:val="cyan"/>
          <w:lang w:eastAsia="ja-JP"/>
        </w:rPr>
      </w:pPr>
      <w:r w:rsidRPr="00930C2F">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131434" r:id="rId36"/>
        </w:object>
      </w:r>
    </w:p>
    <w:p w14:paraId="2CE3BBF2"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37AE04A9" w14:textId="517B43C7" w:rsidR="001F7D0F" w:rsidRPr="00930C2F" w:rsidRDefault="006E251D" w:rsidP="006E251D">
      <w:pPr>
        <w:pStyle w:val="EQ"/>
        <w:rPr>
          <w:highlight w:val="cyan"/>
          <w:lang w:eastAsia="ja-JP"/>
        </w:rPr>
      </w:pPr>
      <w:r w:rsidRPr="00930C2F">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131435" r:id="rId38"/>
        </w:object>
      </w:r>
    </w:p>
    <w:p w14:paraId="29F5A7C1"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0316137" w14:textId="77777777" w:rsidR="001F7D0F" w:rsidRPr="00930C2F" w:rsidRDefault="001F7D0F" w:rsidP="006E251D">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116B6D79" w14:textId="5224A934"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83" w:name="OLE_LINK39"/>
      <w:bookmarkStart w:id="2784" w:name="OLE_LINK53"/>
      <w:r w:rsidRPr="00930C2F">
        <w:rPr>
          <w:i/>
          <w:highlight w:val="cyan"/>
        </w:rPr>
        <w:t>hysteresis</w:t>
      </w:r>
      <w:r w:rsidRPr="00930C2F">
        <w:rPr>
          <w:highlight w:val="cyan"/>
        </w:rPr>
        <w:t xml:space="preserve"> </w:t>
      </w:r>
      <w:bookmarkEnd w:id="2783"/>
      <w:bookmarkEnd w:id="2784"/>
      <w:r w:rsidRPr="00930C2F">
        <w:rPr>
          <w:highlight w:val="cyan"/>
        </w:rPr>
        <w:t>as defined within</w:t>
      </w:r>
      <w:r w:rsidRPr="00930C2F">
        <w:rPr>
          <w:i/>
          <w:highlight w:val="cyan"/>
        </w:rPr>
        <w:t xml:space="preserve"> </w:t>
      </w:r>
      <w:ins w:id="2785" w:author="" w:date="2018-01-31T09:30:00Z">
        <w:r w:rsidR="000312A4" w:rsidRPr="00930C2F">
          <w:rPr>
            <w:i/>
            <w:highlight w:val="cyan"/>
          </w:rPr>
          <w:t>reportConfigNR</w:t>
        </w:r>
      </w:ins>
      <w:del w:id="2786" w:author="" w:date="2018-01-31T09:30:00Z">
        <w:r w:rsidRPr="00930C2F" w:rsidDel="000312A4">
          <w:rPr>
            <w:i/>
            <w:highlight w:val="cyan"/>
          </w:rPr>
          <w:delText>reportConfigEUTRA</w:delText>
        </w:r>
      </w:del>
      <w:ins w:id="2787" w:author="" w:date="2018-01-31T09:31:00Z">
        <w:r w:rsidR="000312A4" w:rsidRPr="00930C2F">
          <w:rPr>
            <w:i/>
            <w:highlight w:val="cyan"/>
          </w:rPr>
          <w:t xml:space="preserve"> </w:t>
        </w:r>
      </w:ins>
      <w:del w:id="2788" w:author="" w:date="2018-01-31T09:30:00Z">
        <w:r w:rsidRPr="00930C2F">
          <w:rPr>
            <w:i/>
            <w:noProof/>
            <w:highlight w:val="cyan"/>
          </w:rPr>
          <w:delText xml:space="preserve"> </w:delText>
        </w:r>
      </w:del>
      <w:r w:rsidRPr="00930C2F">
        <w:rPr>
          <w:highlight w:val="cyan"/>
        </w:rPr>
        <w:t>for this event).</w:t>
      </w:r>
    </w:p>
    <w:p w14:paraId="61538369" w14:textId="2D196E7F"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r w:rsidRPr="00930C2F">
        <w:rPr>
          <w:i/>
          <w:highlight w:val="cyan"/>
        </w:rPr>
        <w:t xml:space="preserve"> </w:t>
      </w:r>
      <w:ins w:id="2789" w:author="" w:date="2018-01-31T09:30:00Z">
        <w:r w:rsidR="000312A4" w:rsidRPr="00930C2F">
          <w:rPr>
            <w:i/>
            <w:highlight w:val="cyan"/>
          </w:rPr>
          <w:t>reportConfigNR</w:t>
        </w:r>
      </w:ins>
      <w:del w:id="2790" w:author="" w:date="2018-01-31T09:30:00Z">
        <w:r w:rsidRPr="00930C2F" w:rsidDel="000312A4">
          <w:rPr>
            <w:i/>
            <w:highlight w:val="cyan"/>
          </w:rPr>
          <w:delText>reportConfigEUTRA</w:delText>
        </w:r>
        <w:r w:rsidRPr="00930C2F" w:rsidDel="000312A4">
          <w:rPr>
            <w:i/>
            <w:noProof/>
            <w:highlight w:val="cyan"/>
          </w:rPr>
          <w:delText xml:space="preserve"> </w:delText>
        </w:r>
      </w:del>
      <w:ins w:id="2791" w:author="" w:date="2018-01-31T09:31:00Z">
        <w:r w:rsidRPr="00930C2F">
          <w:rPr>
            <w:i/>
            <w:noProof/>
            <w:highlight w:val="cyan"/>
          </w:rPr>
          <w:t xml:space="preserve"> </w:t>
        </w:r>
      </w:ins>
      <w:r w:rsidRPr="00930C2F">
        <w:rPr>
          <w:highlight w:val="cyan"/>
        </w:rPr>
        <w:t>for this event).</w:t>
      </w:r>
    </w:p>
    <w:p w14:paraId="5BE545C9"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05B3066A"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4009D48B"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64AE5BC" w14:textId="77777777" w:rsidR="00B02898" w:rsidRPr="00930C2F" w:rsidRDefault="00B02898" w:rsidP="00DB6133">
      <w:pPr>
        <w:pStyle w:val="Heading4"/>
        <w:rPr>
          <w:highlight w:val="cyan"/>
        </w:rPr>
      </w:pPr>
      <w:bookmarkStart w:id="2792" w:name="_Toc500942676"/>
      <w:bookmarkStart w:id="2793" w:name="_Toc505697488"/>
      <w:r w:rsidRPr="00930C2F">
        <w:rPr>
          <w:highlight w:val="cyan"/>
        </w:rPr>
        <w:t>5.5.4.3</w:t>
      </w:r>
      <w:r w:rsidRPr="00930C2F">
        <w:rPr>
          <w:highlight w:val="cyan"/>
        </w:rPr>
        <w:tab/>
        <w:t>Event A2 (Serving becomes worse than threshold)</w:t>
      </w:r>
      <w:bookmarkEnd w:id="2792"/>
      <w:bookmarkEnd w:id="2793"/>
    </w:p>
    <w:p w14:paraId="6C699AEA"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2A68F6EC"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17D59594" w14:textId="77777777" w:rsidR="001F7D0F" w:rsidRPr="00930C2F" w:rsidRDefault="001F7D0F" w:rsidP="006E251D">
      <w:pPr>
        <w:pStyle w:val="B1"/>
        <w:rPr>
          <w:highlight w:val="cyan"/>
        </w:rPr>
      </w:pPr>
      <w:r w:rsidRPr="00930C2F">
        <w:rPr>
          <w:highlight w:val="cyan"/>
        </w:rPr>
        <w:t>1&gt;</w:t>
      </w:r>
      <w:r w:rsidRPr="00930C2F">
        <w:rPr>
          <w:highlight w:val="cyan"/>
        </w:rPr>
        <w:tab/>
        <w:t>consider the leaving condition for this event to be satisfied when condition A2-2, as specified below, is fulfilled;</w:t>
      </w:r>
    </w:p>
    <w:p w14:paraId="77D7FA12" w14:textId="4FFABC8B"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94"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33A1844B" w14:textId="0E5F651E"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95" w:name="_Hlk498695755"/>
    <w:p w14:paraId="565CFF8C" w14:textId="297D8911" w:rsidR="001F7D0F" w:rsidRPr="00930C2F" w:rsidRDefault="006E251D" w:rsidP="006E251D">
      <w:pPr>
        <w:pStyle w:val="EQ"/>
        <w:rPr>
          <w:highlight w:val="cyan"/>
          <w:lang w:eastAsia="ja-JP"/>
        </w:rPr>
      </w:pPr>
      <w:r w:rsidRPr="00930C2F">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131436" r:id="rId39"/>
        </w:object>
      </w:r>
      <w:bookmarkEnd w:id="2795"/>
    </w:p>
    <w:p w14:paraId="48C4709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331FCBFC" w14:textId="3100D333" w:rsidR="001F7D0F" w:rsidRPr="00930C2F" w:rsidRDefault="006E251D" w:rsidP="006E251D">
      <w:pPr>
        <w:pStyle w:val="EQ"/>
        <w:rPr>
          <w:highlight w:val="cyan"/>
          <w:lang w:eastAsia="ja-JP"/>
        </w:rPr>
      </w:pPr>
      <w:r w:rsidRPr="00930C2F">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131437" r:id="rId41"/>
        </w:object>
      </w:r>
    </w:p>
    <w:p w14:paraId="65E163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2BEA6D6" w14:textId="77777777" w:rsidR="001F7D0F" w:rsidRPr="00930C2F" w:rsidRDefault="001F7D0F" w:rsidP="007849CF">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371320C8" w14:textId="2CF6F8E5"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ins w:id="2796" w:author="" w:date="2018-01-31T09:31:00Z">
        <w:r w:rsidR="000312A4" w:rsidRPr="00930C2F">
          <w:rPr>
            <w:i/>
            <w:highlight w:val="cyan"/>
          </w:rPr>
          <w:t xml:space="preserve">reportConfigNR </w:t>
        </w:r>
      </w:ins>
      <w:del w:id="2797"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73DD659B" w14:textId="69CF2230"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r w:rsidRPr="00930C2F">
        <w:rPr>
          <w:i/>
          <w:highlight w:val="cyan"/>
        </w:rPr>
        <w:t xml:space="preserve"> </w:t>
      </w:r>
      <w:ins w:id="2798" w:author="" w:date="2018-01-31T09:31:00Z">
        <w:r w:rsidR="000312A4" w:rsidRPr="00930C2F">
          <w:rPr>
            <w:i/>
            <w:highlight w:val="cyan"/>
          </w:rPr>
          <w:t xml:space="preserve">reportConfigNR </w:t>
        </w:r>
      </w:ins>
      <w:del w:id="2799"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0F8FDA0E"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CAD108C"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36608CF2"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25C19D8" w14:textId="59EEA78E" w:rsidR="00B02898" w:rsidRPr="00930C2F" w:rsidRDefault="00B02898" w:rsidP="00DB6133">
      <w:pPr>
        <w:pStyle w:val="Heading4"/>
        <w:rPr>
          <w:highlight w:val="cyan"/>
        </w:rPr>
      </w:pPr>
      <w:bookmarkStart w:id="2800" w:name="_Toc500942677"/>
      <w:bookmarkStart w:id="2801" w:name="_Toc505697489"/>
      <w:r w:rsidRPr="00930C2F">
        <w:rPr>
          <w:highlight w:val="cyan"/>
        </w:rPr>
        <w:t>5.5.4.4</w:t>
      </w:r>
      <w:r w:rsidRPr="00930C2F">
        <w:rPr>
          <w:highlight w:val="cyan"/>
        </w:rPr>
        <w:tab/>
        <w:t>Event A3 (Neighbour becomes offset better than PCell/</w:t>
      </w:r>
      <w:del w:id="2802" w:author="merged r1" w:date="2018-01-18T13:12:00Z">
        <w:r w:rsidRPr="00930C2F">
          <w:rPr>
            <w:highlight w:val="cyan"/>
          </w:rPr>
          <w:delText xml:space="preserve"> </w:delText>
        </w:r>
      </w:del>
      <w:r w:rsidRPr="00930C2F">
        <w:rPr>
          <w:highlight w:val="cyan"/>
        </w:rPr>
        <w:t>PSCell)</w:t>
      </w:r>
      <w:bookmarkEnd w:id="2800"/>
      <w:bookmarkEnd w:id="2801"/>
    </w:p>
    <w:p w14:paraId="2FBA66DD"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1D08E65B"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797A0221"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756D1A2C" w14:textId="1F4DB8E2" w:rsidR="00106A25" w:rsidRPr="00930C2F" w:rsidRDefault="00106A25" w:rsidP="00106A25">
      <w:pPr>
        <w:pStyle w:val="B1"/>
        <w:rPr>
          <w:ins w:id="2803" w:author="" w:date="2018-02-02T18:52:00Z"/>
          <w:highlight w:val="cyan"/>
        </w:rPr>
      </w:pPr>
      <w:ins w:id="2804" w:author="" w:date="2018-02-02T18:52:00Z">
        <w:r w:rsidRPr="00930C2F">
          <w:rPr>
            <w:highlight w:val="cyan"/>
          </w:rPr>
          <w:t>1&gt;</w:t>
        </w:r>
        <w:r w:rsidRPr="00930C2F">
          <w:rPr>
            <w:highlight w:val="cyan"/>
          </w:rPr>
          <w:tab/>
        </w:r>
      </w:ins>
      <w:ins w:id="2805"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8B09A5B" w14:textId="77777777" w:rsidR="006E251D" w:rsidRPr="00930C2F" w:rsidRDefault="006E251D" w:rsidP="007849CF">
      <w:pPr>
        <w:pStyle w:val="B1"/>
        <w:rPr>
          <w:del w:id="2806" w:author="" w:date="2018-02-02T18:53:00Z"/>
          <w:highlight w:val="cyan"/>
        </w:rPr>
      </w:pPr>
      <w:del w:id="2807"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0A1E8455" w14:textId="77777777" w:rsidR="006E251D" w:rsidRPr="00930C2F" w:rsidRDefault="006E251D" w:rsidP="007849CF">
      <w:pPr>
        <w:pStyle w:val="B2"/>
        <w:rPr>
          <w:del w:id="2808" w:author="" w:date="2018-02-02T18:53:00Z"/>
          <w:highlight w:val="cyan"/>
        </w:rPr>
      </w:pPr>
      <w:del w:id="2809"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4FC75A3D" w14:textId="77777777" w:rsidR="006E251D" w:rsidRPr="00930C2F" w:rsidRDefault="006E251D" w:rsidP="007849CF">
      <w:pPr>
        <w:pStyle w:val="B1"/>
        <w:rPr>
          <w:del w:id="2810" w:author="" w:date="2018-02-02T18:53:00Z"/>
          <w:highlight w:val="cyan"/>
        </w:rPr>
      </w:pPr>
      <w:del w:id="2811" w:author="" w:date="2018-02-02T18:53:00Z">
        <w:r w:rsidRPr="00930C2F">
          <w:rPr>
            <w:highlight w:val="cyan"/>
          </w:rPr>
          <w:delText>1&gt;</w:delText>
        </w:r>
        <w:r w:rsidRPr="00930C2F">
          <w:rPr>
            <w:highlight w:val="cyan"/>
          </w:rPr>
          <w:tab/>
          <w:delText>else:</w:delText>
        </w:r>
      </w:del>
    </w:p>
    <w:p w14:paraId="2DDDBA31" w14:textId="77777777" w:rsidR="006E251D" w:rsidRPr="00930C2F" w:rsidRDefault="006E251D" w:rsidP="007849CF">
      <w:pPr>
        <w:pStyle w:val="B2"/>
        <w:rPr>
          <w:del w:id="2812" w:author="" w:date="2018-02-02T18:53:00Z"/>
          <w:highlight w:val="cyan"/>
        </w:rPr>
      </w:pPr>
      <w:del w:id="2813"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2E3CB016" w14:textId="7214372F"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14"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w:t>
      </w:r>
      <w:del w:id="2815" w:author="merged r1" w:date="2018-01-18T13:12:00Z">
        <w:r w:rsidRPr="00930C2F">
          <w:rPr>
            <w:highlight w:val="cyan"/>
            <w:lang w:eastAsia="ko-KR"/>
          </w:rPr>
          <w:delText xml:space="preserve"> </w:delText>
        </w:r>
      </w:del>
      <w:r w:rsidRPr="00930C2F">
        <w:rPr>
          <w:highlight w:val="cyan"/>
          <w:lang w:eastAsia="ko-KR"/>
        </w:rPr>
        <w:t>PSCell</w:t>
      </w:r>
      <w:ins w:id="2816" w:author="" w:date="2018-02-05T16:47:00Z">
        <w:r w:rsidR="00C65681" w:rsidRPr="00930C2F">
          <w:rPr>
            <w:highlight w:val="cyan"/>
            <w:lang w:eastAsia="ko-KR"/>
          </w:rPr>
          <w:t xml:space="preserve"> (when UE is in EN-DC)</w:t>
        </w:r>
      </w:ins>
      <w:r w:rsidRPr="00930C2F">
        <w:rPr>
          <w:highlight w:val="cyan"/>
          <w:lang w:eastAsia="ko-KR"/>
        </w:rPr>
        <w:t>.</w:t>
      </w:r>
    </w:p>
    <w:p w14:paraId="693BFE00"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3D8C472D" w14:textId="60E6174F" w:rsidR="006E251D" w:rsidRPr="00930C2F" w:rsidRDefault="00B75A68" w:rsidP="007849CF">
      <w:pPr>
        <w:pStyle w:val="EQ"/>
        <w:rPr>
          <w:highlight w:val="cyan"/>
          <w:lang w:eastAsia="ja-JP"/>
        </w:rPr>
      </w:pPr>
      <w:r w:rsidRPr="00930C2F">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131438" r:id="rId43"/>
        </w:object>
      </w:r>
    </w:p>
    <w:p w14:paraId="499368E2"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372B7048" w14:textId="3F7F9250" w:rsidR="006E251D" w:rsidRPr="00930C2F" w:rsidRDefault="00B75A68" w:rsidP="007849CF">
      <w:pPr>
        <w:pStyle w:val="EQ"/>
        <w:rPr>
          <w:highlight w:val="cyan"/>
          <w:lang w:eastAsia="ja-JP"/>
        </w:rPr>
      </w:pPr>
      <w:r w:rsidRPr="00930C2F">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131439" r:id="rId45"/>
        </w:object>
      </w:r>
    </w:p>
    <w:p w14:paraId="187F4D41"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6C37AF2" w14:textId="77777777" w:rsidR="006E251D" w:rsidRPr="00930C2F" w:rsidRDefault="006E251D" w:rsidP="007849CF">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745088ED"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A1E555"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DE7C3D2" w14:textId="02E5B505" w:rsidR="006E251D" w:rsidRPr="00930C2F" w:rsidRDefault="006E251D"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17"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6F50363D" w14:textId="574DC44E" w:rsidR="006E251D" w:rsidRPr="00930C2F" w:rsidRDefault="006E251D" w:rsidP="007849CF">
      <w:pPr>
        <w:pStyle w:val="B1"/>
        <w:rPr>
          <w:highlight w:val="cyan"/>
        </w:rPr>
      </w:pPr>
      <w:r w:rsidRPr="00930C2F">
        <w:rPr>
          <w:b/>
          <w:i/>
          <w:highlight w:val="cyan"/>
        </w:rPr>
        <w:t xml:space="preserve">Ofp </w:t>
      </w:r>
      <w:r w:rsidRPr="00930C2F">
        <w:rPr>
          <w:highlight w:val="cyan"/>
        </w:rPr>
        <w:t>is the frequency specific offset of the frequency of the PCell/</w:t>
      </w:r>
      <w:del w:id="2818" w:author="merged r1" w:date="2018-01-18T13:12:00Z">
        <w:r w:rsidRPr="00930C2F">
          <w:rPr>
            <w:highlight w:val="cyan"/>
          </w:rPr>
          <w:delText xml:space="preserve"> </w:delText>
        </w:r>
      </w:del>
      <w:r w:rsidRPr="00930C2F">
        <w:rPr>
          <w:highlight w:val="cyan"/>
        </w:rPr>
        <w:t xml:space="preserve">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w:t>
      </w:r>
      <w:del w:id="2819" w:author="merged r1" w:date="2018-01-18T13:12:00Z">
        <w:r w:rsidRPr="00930C2F">
          <w:rPr>
            <w:highlight w:val="cyan"/>
          </w:rPr>
          <w:delText xml:space="preserve"> </w:delText>
        </w:r>
      </w:del>
      <w:r w:rsidRPr="00930C2F">
        <w:rPr>
          <w:highlight w:val="cyan"/>
        </w:rPr>
        <w:t>PSCell).</w:t>
      </w:r>
    </w:p>
    <w:p w14:paraId="733DB22D" w14:textId="47973A0F"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w:t>
      </w:r>
      <w:del w:id="2820"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w:t>
      </w:r>
      <w:del w:id="2821" w:author="merged r1" w:date="2018-01-18T13:12:00Z">
        <w:r w:rsidRPr="00930C2F">
          <w:rPr>
            <w:highlight w:val="cyan"/>
          </w:rPr>
          <w:delText xml:space="preserve"> </w:delText>
        </w:r>
      </w:del>
      <w:r w:rsidRPr="00930C2F">
        <w:rPr>
          <w:highlight w:val="cyan"/>
        </w:rPr>
        <w:t>PSCell), and is set to zero if not configured for the PCell</w:t>
      </w:r>
      <w:r w:rsidRPr="00930C2F">
        <w:rPr>
          <w:highlight w:val="cyan"/>
          <w:lang w:eastAsia="ko-KR"/>
        </w:rPr>
        <w:t>/</w:t>
      </w:r>
      <w:del w:id="2822"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w:t>
      </w:r>
    </w:p>
    <w:p w14:paraId="20E95778" w14:textId="77777777" w:rsidR="006E251D" w:rsidRPr="00930C2F" w:rsidRDefault="006E251D"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2CD5875"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0AC74D62"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AF06A04"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22581DF5" w14:textId="77777777" w:rsidR="00B02898" w:rsidRPr="00930C2F" w:rsidRDefault="00B02898" w:rsidP="00DB6133">
      <w:pPr>
        <w:pStyle w:val="Heading4"/>
        <w:rPr>
          <w:highlight w:val="cyan"/>
        </w:rPr>
      </w:pPr>
      <w:bookmarkStart w:id="2823" w:name="_Toc500942678"/>
      <w:bookmarkStart w:id="2824" w:name="_Toc505697490"/>
      <w:r w:rsidRPr="00930C2F">
        <w:rPr>
          <w:highlight w:val="cyan"/>
        </w:rPr>
        <w:t>5.5.4.5</w:t>
      </w:r>
      <w:r w:rsidRPr="00930C2F">
        <w:rPr>
          <w:highlight w:val="cyan"/>
        </w:rPr>
        <w:tab/>
        <w:t>Event A4 (Neighbour becomes better than threshold)</w:t>
      </w:r>
      <w:bookmarkEnd w:id="2823"/>
      <w:bookmarkEnd w:id="2824"/>
    </w:p>
    <w:p w14:paraId="76E35EE9" w14:textId="77777777" w:rsidR="00B75A68" w:rsidRPr="00930C2F" w:rsidRDefault="00B75A68" w:rsidP="00B75A68">
      <w:pPr>
        <w:rPr>
          <w:highlight w:val="cyan"/>
        </w:rPr>
      </w:pPr>
      <w:r w:rsidRPr="00930C2F">
        <w:rPr>
          <w:highlight w:val="cyan"/>
        </w:rPr>
        <w:t>The UE shall:</w:t>
      </w:r>
    </w:p>
    <w:p w14:paraId="0BBD0995"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E255332"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28F59C9A"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71858819" w14:textId="3E241AA7" w:rsidR="00B75A68" w:rsidRPr="00930C2F" w:rsidRDefault="00B75A68" w:rsidP="00B75A68">
      <w:pPr>
        <w:pStyle w:val="EQ"/>
        <w:rPr>
          <w:noProof w:val="0"/>
          <w:highlight w:val="cyan"/>
        </w:rPr>
      </w:pPr>
      <w:r w:rsidRPr="00930C2F">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131440" r:id="rId47"/>
        </w:object>
      </w:r>
    </w:p>
    <w:p w14:paraId="2AC32437"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A4-2 (Leaving condition)</w:t>
      </w:r>
    </w:p>
    <w:p w14:paraId="1B5112A5" w14:textId="212B10D0" w:rsidR="00B75A68" w:rsidRPr="00930C2F" w:rsidRDefault="005E34AA" w:rsidP="00B75A68">
      <w:pPr>
        <w:pStyle w:val="EQ"/>
        <w:rPr>
          <w:noProof w:val="0"/>
          <w:highlight w:val="cyan"/>
        </w:rPr>
      </w:pPr>
      <w:r w:rsidRPr="00930C2F">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131441" r:id="rId49"/>
        </w:object>
      </w:r>
    </w:p>
    <w:p w14:paraId="1045146B" w14:textId="77777777" w:rsidR="00B75A68" w:rsidRPr="00930C2F" w:rsidRDefault="00B75A68" w:rsidP="00B75A68">
      <w:pPr>
        <w:rPr>
          <w:highlight w:val="cyan"/>
        </w:rPr>
      </w:pPr>
      <w:r w:rsidRPr="00930C2F">
        <w:rPr>
          <w:highlight w:val="cyan"/>
        </w:rPr>
        <w:t>The variables in the formula are defined as follows:</w:t>
      </w:r>
    </w:p>
    <w:p w14:paraId="452D037E" w14:textId="77777777" w:rsidR="00B75A68" w:rsidRPr="00930C2F" w:rsidRDefault="00B75A68" w:rsidP="00096F06">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6AEBE292"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765FE728"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833EDEE"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5B3B9BCD"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18D4E73C"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AB7A185"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31BC320D"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b/>
          <w:i/>
          <w:highlight w:val="cyan"/>
        </w:rPr>
        <w:t xml:space="preserve"> </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2981F31C" w14:textId="0F9B291E" w:rsidR="00B02898" w:rsidRPr="00930C2F" w:rsidRDefault="00B02898" w:rsidP="00DB6133">
      <w:pPr>
        <w:pStyle w:val="Heading4"/>
        <w:rPr>
          <w:highlight w:val="cyan"/>
        </w:rPr>
      </w:pPr>
      <w:bookmarkStart w:id="2825" w:name="_Toc500942679"/>
      <w:bookmarkStart w:id="2826" w:name="_Toc505697491"/>
      <w:r w:rsidRPr="00930C2F">
        <w:rPr>
          <w:highlight w:val="cyan"/>
        </w:rPr>
        <w:t>5.5.4.6</w:t>
      </w:r>
      <w:r w:rsidRPr="00930C2F">
        <w:rPr>
          <w:highlight w:val="cyan"/>
        </w:rPr>
        <w:tab/>
        <w:t>Event A5 (PCell/</w:t>
      </w:r>
      <w:del w:id="2827" w:author="merged r1" w:date="2018-01-18T13:12:00Z">
        <w:r w:rsidRPr="00930C2F">
          <w:rPr>
            <w:highlight w:val="cyan"/>
          </w:rPr>
          <w:delText xml:space="preserve"> </w:delText>
        </w:r>
      </w:del>
      <w:r w:rsidRPr="00930C2F">
        <w:rPr>
          <w:highlight w:val="cyan"/>
        </w:rPr>
        <w:t>PSCell becomes worse than threshold1 and neighbour becomes better than threshold2)</w:t>
      </w:r>
      <w:bookmarkEnd w:id="2825"/>
      <w:bookmarkEnd w:id="2826"/>
    </w:p>
    <w:p w14:paraId="29D0AA41"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45205B67"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055F4574"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6589A32F" w14:textId="5DC90EB4" w:rsidR="00D610BA" w:rsidRPr="00930C2F" w:rsidRDefault="00D610BA" w:rsidP="00D610BA">
      <w:pPr>
        <w:pStyle w:val="B1"/>
        <w:rPr>
          <w:ins w:id="2828" w:author="" w:date="2018-02-02T18:57:00Z"/>
          <w:highlight w:val="cyan"/>
        </w:rPr>
      </w:pPr>
      <w:bookmarkStart w:id="2829" w:name="OLE_LINK130"/>
      <w:bookmarkStart w:id="2830" w:name="OLE_LINK131"/>
      <w:ins w:id="2831" w:author="" w:date="2018-02-02T18:57:00Z">
        <w:r w:rsidRPr="00930C2F">
          <w:rPr>
            <w:highlight w:val="cyan"/>
          </w:rPr>
          <w:t>1&gt;</w:t>
        </w:r>
        <w:r w:rsidRPr="00930C2F">
          <w:rPr>
            <w:highlight w:val="cyan"/>
          </w:rPr>
          <w:tab/>
        </w:r>
      </w:ins>
      <w:ins w:id="2832" w:author="" w:date="2018-02-02T18:58:00Z">
        <w:r w:rsidRPr="00930C2F">
          <w:rPr>
            <w:highlight w:val="cyan"/>
          </w:rPr>
          <w:t xml:space="preserve">in EN-DC, use the PSCell for </w:t>
        </w:r>
        <w:r w:rsidRPr="00930C2F">
          <w:rPr>
            <w:i/>
            <w:highlight w:val="cyan"/>
            <w:rPrChange w:id="2833" w:author="RIL issue number Z005" w:date="2018-02-02T18:58:00Z">
              <w:rPr/>
            </w:rPrChange>
          </w:rPr>
          <w:t>Mp</w:t>
        </w:r>
      </w:ins>
      <w:ins w:id="2834" w:author="" w:date="2018-02-02T18:57:00Z">
        <w:r w:rsidRPr="00930C2F">
          <w:rPr>
            <w:highlight w:val="cyan"/>
          </w:rPr>
          <w:t>;</w:t>
        </w:r>
      </w:ins>
    </w:p>
    <w:p w14:paraId="32F82E1C" w14:textId="77777777" w:rsidR="007E5197" w:rsidRPr="00930C2F" w:rsidRDefault="007E5197" w:rsidP="007849CF">
      <w:pPr>
        <w:pStyle w:val="B1"/>
        <w:rPr>
          <w:del w:id="2835" w:author="" w:date="2018-02-02T18:57:00Z"/>
          <w:highlight w:val="cyan"/>
        </w:rPr>
      </w:pPr>
      <w:del w:id="2836"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60DC022" w14:textId="77777777" w:rsidR="007E5197" w:rsidRPr="00930C2F" w:rsidRDefault="007E5197" w:rsidP="007849CF">
      <w:pPr>
        <w:pStyle w:val="B2"/>
        <w:rPr>
          <w:del w:id="2837" w:author="" w:date="2018-02-02T18:57:00Z"/>
          <w:highlight w:val="cyan"/>
        </w:rPr>
      </w:pPr>
      <w:del w:id="2838"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890E200" w14:textId="77777777" w:rsidR="007E5197" w:rsidRPr="00930C2F" w:rsidRDefault="007E5197" w:rsidP="007849CF">
      <w:pPr>
        <w:pStyle w:val="B1"/>
        <w:rPr>
          <w:del w:id="2839" w:author="" w:date="2018-02-02T18:57:00Z"/>
          <w:highlight w:val="cyan"/>
        </w:rPr>
      </w:pPr>
      <w:del w:id="2840" w:author="" w:date="2018-02-02T18:57:00Z">
        <w:r w:rsidRPr="00930C2F">
          <w:rPr>
            <w:highlight w:val="cyan"/>
          </w:rPr>
          <w:delText>1&gt;</w:delText>
        </w:r>
        <w:r w:rsidRPr="00930C2F">
          <w:rPr>
            <w:highlight w:val="cyan"/>
          </w:rPr>
          <w:tab/>
          <w:delText>else:</w:delText>
        </w:r>
      </w:del>
    </w:p>
    <w:p w14:paraId="393AC10A" w14:textId="77777777" w:rsidR="007E5197" w:rsidRPr="00930C2F" w:rsidRDefault="007E5197" w:rsidP="007849CF">
      <w:pPr>
        <w:pStyle w:val="B2"/>
        <w:rPr>
          <w:del w:id="2841" w:author="" w:date="2018-02-02T18:57:00Z"/>
          <w:highlight w:val="cyan"/>
        </w:rPr>
      </w:pPr>
      <w:del w:id="2842"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1E0C6876" w14:textId="0C0EA3D2"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43"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w:t>
      </w:r>
      <w:del w:id="2844" w:author="merged r1" w:date="2018-01-18T13:12:00Z">
        <w:r w:rsidRPr="00930C2F">
          <w:rPr>
            <w:highlight w:val="cyan"/>
            <w:lang w:eastAsia="ko-KR"/>
          </w:rPr>
          <w:delText xml:space="preserve"> </w:delText>
        </w:r>
      </w:del>
      <w:r w:rsidRPr="00930C2F">
        <w:rPr>
          <w:highlight w:val="cyan"/>
          <w:lang w:eastAsia="ko-KR"/>
        </w:rPr>
        <w:t>PSCell.</w:t>
      </w:r>
      <w:bookmarkEnd w:id="2829"/>
      <w:bookmarkEnd w:id="2830"/>
    </w:p>
    <w:p w14:paraId="5D1049D0"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54EC8D53" w14:textId="635644AD"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131442" r:id="rId51"/>
        </w:object>
      </w:r>
    </w:p>
    <w:p w14:paraId="11F67E0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384E647B" w14:textId="4496053A" w:rsidR="007E5197" w:rsidRPr="00930C2F" w:rsidRDefault="00A84E81" w:rsidP="007849CF">
      <w:pPr>
        <w:pStyle w:val="EQ"/>
        <w:rPr>
          <w:highlight w:val="cyan"/>
          <w:lang w:eastAsia="ja-JP"/>
        </w:rPr>
      </w:pPr>
      <w:r w:rsidRPr="00930C2F">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131443" r:id="rId53"/>
        </w:object>
      </w:r>
    </w:p>
    <w:p w14:paraId="32719F8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4C018D2E" w14:textId="7E16D6FA" w:rsidR="007E5197" w:rsidRPr="00930C2F" w:rsidRDefault="00A84E81" w:rsidP="007849CF">
      <w:pPr>
        <w:pStyle w:val="EQ"/>
        <w:rPr>
          <w:highlight w:val="cyan"/>
          <w:lang w:eastAsia="ja-JP"/>
        </w:rPr>
      </w:pPr>
      <w:r w:rsidRPr="00930C2F">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131444" r:id="rId55"/>
        </w:object>
      </w:r>
    </w:p>
    <w:p w14:paraId="7291EBB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630C8253" w14:textId="0FDE5DB4" w:rsidR="007E5197" w:rsidRPr="00930C2F" w:rsidRDefault="00A84E81" w:rsidP="007849CF">
      <w:pPr>
        <w:pStyle w:val="EQ"/>
        <w:rPr>
          <w:highlight w:val="cyan"/>
          <w:lang w:eastAsia="ja-JP"/>
        </w:rPr>
      </w:pPr>
      <w:r w:rsidRPr="00930C2F">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131445" r:id="rId57"/>
        </w:object>
      </w:r>
    </w:p>
    <w:p w14:paraId="71F0A8DA"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88AB951" w14:textId="65DB2D25" w:rsidR="007E5197" w:rsidRPr="00930C2F" w:rsidRDefault="007E5197"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45"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3CF437A9" w14:textId="77777777" w:rsidR="007E5197" w:rsidRPr="00930C2F" w:rsidRDefault="007E5197" w:rsidP="007849CF">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00082311"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3360064"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9B9E58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i/>
          <w:noProof/>
          <w:highlight w:val="cyan"/>
        </w:rPr>
        <w:t xml:space="preserve"> </w:t>
      </w:r>
      <w:r w:rsidRPr="00930C2F">
        <w:rPr>
          <w:highlight w:val="cyan"/>
        </w:rPr>
        <w:t>for this event).</w:t>
      </w:r>
    </w:p>
    <w:p w14:paraId="4BA7546B"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D5E67AF"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59BC841B"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024F06D"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14285FAA"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6BEABCF8"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79583F00" w14:textId="77AB91F5" w:rsidR="00B02898" w:rsidRPr="00930C2F" w:rsidRDefault="00B02898" w:rsidP="00DB6133">
      <w:pPr>
        <w:pStyle w:val="Heading4"/>
        <w:rPr>
          <w:highlight w:val="cyan"/>
        </w:rPr>
      </w:pPr>
      <w:bookmarkStart w:id="2846" w:name="_Toc500942680"/>
      <w:bookmarkStart w:id="2847"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846"/>
      <w:bookmarkEnd w:id="2847"/>
    </w:p>
    <w:p w14:paraId="0C48D8CA" w14:textId="77777777" w:rsidR="009C02AC" w:rsidRPr="00930C2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0C2F">
        <w:rPr>
          <w:highlight w:val="cyan"/>
          <w:lang w:eastAsia="ja-JP"/>
        </w:rPr>
        <w:t>The UE shall:</w:t>
      </w:r>
    </w:p>
    <w:p w14:paraId="61B161F2"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6D077354"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1E0455E"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23D1F7B3" w14:textId="3CB7BFFC" w:rsidR="009C02AC" w:rsidRPr="00930C2F" w:rsidRDefault="009C02AC" w:rsidP="009C02AC">
      <w:pPr>
        <w:pStyle w:val="NO"/>
        <w:rPr>
          <w:ins w:id="2850" w:author="" w:date="2018-02-02T19:03:00Z"/>
          <w:highlight w:val="cyan"/>
        </w:rPr>
      </w:pPr>
      <w:r w:rsidRPr="00930C2F">
        <w:rPr>
          <w:highlight w:val="cyan"/>
          <w:lang w:eastAsia="ko-KR"/>
        </w:rPr>
        <w:t>NOTE</w:t>
      </w:r>
      <w:ins w:id="2851"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852" w:author="" w:date="2018-02-02T19:03:00Z">
        <w:r w:rsidR="00D610BA" w:rsidRPr="00930C2F">
          <w:rPr>
            <w:i/>
            <w:highlight w:val="cyan"/>
            <w:lang w:eastAsia="ko-KR"/>
          </w:rPr>
          <w:t>NR</w:t>
        </w:r>
      </w:ins>
      <w:r w:rsidRPr="00930C2F">
        <w:rPr>
          <w:highlight w:val="cyan"/>
          <w:lang w:eastAsia="ko-KR"/>
        </w:rPr>
        <w:t>.</w:t>
      </w:r>
    </w:p>
    <w:p w14:paraId="7A695030" w14:textId="5543F91B" w:rsidR="00D610BA" w:rsidRPr="00930C2F" w:rsidRDefault="00D610BA" w:rsidP="00D90216">
      <w:pPr>
        <w:pStyle w:val="NO"/>
        <w:rPr>
          <w:ins w:id="2853" w:author="" w:date="2018-02-02T19:03:00Z"/>
          <w:rFonts w:eastAsia="SimSun"/>
          <w:noProof/>
          <w:highlight w:val="cyan"/>
          <w:lang w:val="en-US" w:eastAsia="zh-CN"/>
        </w:rPr>
      </w:pPr>
      <w:ins w:id="2854" w:author="" w:date="2018-02-02T19:03:00Z">
        <w:r w:rsidRPr="00930C2F">
          <w:rPr>
            <w:rFonts w:eastAsia="Batang"/>
            <w:noProof/>
            <w:highlight w:val="cyan"/>
            <w:lang w:val="en-US"/>
          </w:rPr>
          <w:t>NOTE 2:</w:t>
        </w:r>
      </w:ins>
      <w:r w:rsidR="00D90216" w:rsidRPr="00930C2F">
        <w:rPr>
          <w:rFonts w:eastAsia="Batang"/>
          <w:noProof/>
          <w:highlight w:val="cyan"/>
          <w:lang w:val="en-US"/>
        </w:rPr>
        <w:tab/>
      </w:r>
      <w:ins w:id="2855" w:author="" w:date="2018-02-02T19:03:00Z">
        <w:r w:rsidRPr="00930C2F">
          <w:rPr>
            <w:rFonts w:eastAsia="Batang"/>
            <w:noProof/>
            <w:highlight w:val="cyan"/>
            <w:lang w:val="en-US"/>
          </w:rPr>
          <w:t xml:space="preserve">In EN-DC, </w:t>
        </w:r>
        <w:r w:rsidRPr="00930C2F">
          <w:rPr>
            <w:rFonts w:eastAsia="Batang"/>
            <w:noProof/>
            <w:highlight w:val="cyan"/>
          </w:rPr>
          <w:t xml:space="preserve">The cell(s) that triggers the event is on the frequency indicated in the associated measObject </w:t>
        </w:r>
        <w:r w:rsidRPr="00930C2F">
          <w:rPr>
            <w:rFonts w:eastAsia="Batang"/>
            <w:noProof/>
            <w:highlight w:val="cyan"/>
            <w:lang w:val="en-US"/>
          </w:rPr>
          <w:t>shall</w:t>
        </w:r>
        <w:r w:rsidRPr="00930C2F">
          <w:rPr>
            <w:rFonts w:eastAsia="Batang"/>
            <w:noProof/>
            <w:highlight w:val="cyan"/>
          </w:rPr>
          <w:t xml:space="preserve"> be different from the frequency used by the PSCell.</w:t>
        </w:r>
      </w:ins>
    </w:p>
    <w:p w14:paraId="654020AA" w14:textId="77777777" w:rsidR="00D610BA" w:rsidRPr="00930C2F" w:rsidRDefault="00D610BA" w:rsidP="009C02AC">
      <w:pPr>
        <w:pStyle w:val="NO"/>
        <w:rPr>
          <w:highlight w:val="cyan"/>
        </w:rPr>
      </w:pPr>
    </w:p>
    <w:p w14:paraId="0285F7C6"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3521FB2C" w14:textId="01D9CB92" w:rsidR="009C02AC" w:rsidRPr="00930C2F" w:rsidRDefault="009C02AC" w:rsidP="009C02AC">
      <w:pPr>
        <w:pStyle w:val="EQ"/>
        <w:rPr>
          <w:highlight w:val="cyan"/>
          <w:lang w:eastAsia="ja-JP"/>
        </w:rPr>
      </w:pPr>
      <w:r w:rsidRPr="00930C2F">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131446" r:id="rId59"/>
        </w:object>
      </w:r>
    </w:p>
    <w:p w14:paraId="2D9D0F66" w14:textId="7B2E2A84"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7D64967D" w14:textId="7AA4DAF6" w:rsidR="009C02AC" w:rsidRPr="00930C2F" w:rsidRDefault="009C02AC" w:rsidP="009C02AC">
      <w:pPr>
        <w:pStyle w:val="EQ"/>
        <w:rPr>
          <w:highlight w:val="cyan"/>
          <w:lang w:eastAsia="ja-JP"/>
        </w:rPr>
      </w:pPr>
      <w:r w:rsidRPr="00930C2F">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131447" r:id="rId61"/>
        </w:object>
      </w:r>
    </w:p>
    <w:p w14:paraId="16EE42D5"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4D869DF3" w14:textId="77777777" w:rsidR="009C02AC" w:rsidRPr="00930C2F" w:rsidRDefault="009C02AC" w:rsidP="009C02AC">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40665270"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30756064" w14:textId="77777777" w:rsidR="009C02AC" w:rsidRPr="00930C2F" w:rsidRDefault="009C02AC" w:rsidP="009C02AC">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21FF9DAB"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66506B9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63C1164" w14:textId="77777777" w:rsidR="009C02AC" w:rsidRPr="00930C2F" w:rsidRDefault="009C02AC" w:rsidP="009C02AC">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973F023"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FD03B25"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6279B868" w14:textId="77777777" w:rsidR="009C02AC" w:rsidRPr="00930C2F" w:rsidRDefault="009C02AC" w:rsidP="009C02AC">
      <w:pPr>
        <w:pStyle w:val="EditorsNote"/>
        <w:rPr>
          <w:del w:id="2856" w:author="" w:date="2018-02-02T19:04:00Z"/>
          <w:highlight w:val="cyan"/>
        </w:rPr>
      </w:pPr>
      <w:del w:id="2857" w:author="" w:date="2018-02-02T19:04:00Z">
        <w:r w:rsidRPr="00930C2F">
          <w:rPr>
            <w:highlight w:val="cyan"/>
          </w:rPr>
          <w:delText>Editor’s Note: FFS Whether multiple trigger quantities is supported in Rel-15.</w:delText>
        </w:r>
      </w:del>
    </w:p>
    <w:p w14:paraId="249B8215" w14:textId="6ED6BF55" w:rsidR="009C02AC" w:rsidRPr="00930C2F" w:rsidRDefault="009C02AC" w:rsidP="009C02AC">
      <w:pPr>
        <w:pStyle w:val="EditorsNote"/>
        <w:rPr>
          <w:highlight w:val="cyan"/>
        </w:rPr>
      </w:pPr>
      <w:bookmarkStart w:id="2858" w:name="_Hlk497718265"/>
      <w:bookmarkStart w:id="2859" w:name="_Hlk497717383"/>
      <w:r w:rsidRPr="00930C2F">
        <w:rPr>
          <w:highlight w:val="cyan"/>
        </w:rPr>
        <w:t>Editor’s Note: FFS Details of B1/B2 inter-RAT events and periodical reporting for LTE measurements.</w:t>
      </w:r>
    </w:p>
    <w:p w14:paraId="02639AD6" w14:textId="67DC1A9E" w:rsidR="00695679" w:rsidRPr="00930C2F" w:rsidRDefault="00695679" w:rsidP="00695679">
      <w:pPr>
        <w:pStyle w:val="Heading3"/>
        <w:rPr>
          <w:highlight w:val="cyan"/>
        </w:rPr>
      </w:pPr>
      <w:bookmarkStart w:id="2860" w:name="_Toc500942681"/>
      <w:bookmarkStart w:id="2861" w:name="_Toc505697493"/>
      <w:bookmarkEnd w:id="2858"/>
      <w:bookmarkEnd w:id="2859"/>
      <w:r w:rsidRPr="00930C2F">
        <w:rPr>
          <w:highlight w:val="cyan"/>
        </w:rPr>
        <w:t>5.5.5</w:t>
      </w:r>
      <w:r w:rsidRPr="00930C2F">
        <w:rPr>
          <w:highlight w:val="cyan"/>
        </w:rPr>
        <w:tab/>
        <w:t>Measurement reporting</w:t>
      </w:r>
      <w:bookmarkEnd w:id="2848"/>
      <w:bookmarkEnd w:id="2849"/>
      <w:bookmarkEnd w:id="2860"/>
      <w:bookmarkEnd w:id="2861"/>
    </w:p>
    <w:p w14:paraId="01F5FEC9" w14:textId="08126449" w:rsidR="00D1184A" w:rsidRPr="00930C2F" w:rsidRDefault="00E24011" w:rsidP="00D02B9D">
      <w:pPr>
        <w:pStyle w:val="Heading4"/>
        <w:rPr>
          <w:highlight w:val="cyan"/>
        </w:rPr>
      </w:pPr>
      <w:bookmarkStart w:id="2862" w:name="_Toc500942682"/>
      <w:bookmarkStart w:id="2863" w:name="_Toc505697494"/>
      <w:r w:rsidRPr="00930C2F">
        <w:rPr>
          <w:highlight w:val="cyan"/>
        </w:rPr>
        <w:t>5.5.5.1</w:t>
      </w:r>
      <w:r w:rsidRPr="00930C2F">
        <w:rPr>
          <w:highlight w:val="cyan"/>
        </w:rPr>
        <w:tab/>
        <w:t>General</w:t>
      </w:r>
      <w:bookmarkEnd w:id="2862"/>
      <w:bookmarkEnd w:id="2863"/>
    </w:p>
    <w:p w14:paraId="5B2B395F" w14:textId="02BCF9D3" w:rsidR="00AE65E3" w:rsidRPr="00930C2F" w:rsidRDefault="00232806" w:rsidP="00F946CB">
      <w:pPr>
        <w:pStyle w:val="TH"/>
        <w:rPr>
          <w:ins w:id="2864" w:author="Rapporteur" w:date="2018-02-06T16:26:00Z"/>
          <w:highlight w:val="cyan"/>
        </w:rPr>
      </w:pPr>
      <w:r w:rsidRPr="00930C2F">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0C2F" w:rsidRDefault="00126517" w:rsidP="00F946CB">
      <w:pPr>
        <w:pStyle w:val="TH"/>
        <w:rPr>
          <w:ins w:id="2867" w:author="Rapporteur" w:date="2018-02-06T16:24:00Z"/>
          <w:highlight w:val="cyan"/>
        </w:rPr>
      </w:pPr>
      <w:ins w:id="2868" w:author="Rapporteur" w:date="2018-02-06T16:26:00Z">
        <w:r w:rsidRPr="00930C2F">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131448" r:id="rId64"/>
          </w:object>
        </w:r>
      </w:ins>
    </w:p>
    <w:p w14:paraId="658EE3F3" w14:textId="77777777" w:rsidR="00126517" w:rsidRPr="00930C2F" w:rsidRDefault="00126517" w:rsidP="00F946CB">
      <w:pPr>
        <w:pStyle w:val="TH"/>
        <w:rPr>
          <w:highlight w:val="cyan"/>
        </w:rPr>
      </w:pPr>
    </w:p>
    <w:p w14:paraId="2444DB64" w14:textId="77777777" w:rsidR="00AE65E3" w:rsidRPr="00930C2F" w:rsidRDefault="00AE65E3" w:rsidP="00F946CB">
      <w:pPr>
        <w:pStyle w:val="TF"/>
        <w:rPr>
          <w:highlight w:val="cyan"/>
        </w:rPr>
      </w:pPr>
      <w:r w:rsidRPr="00930C2F">
        <w:rPr>
          <w:highlight w:val="cyan"/>
        </w:rPr>
        <w:t>Figure 5.5.5-1: Measurement reporting</w:t>
      </w:r>
    </w:p>
    <w:p w14:paraId="208590F1" w14:textId="77777777" w:rsidR="00F946CB" w:rsidRPr="00930C2F" w:rsidRDefault="00F946CB" w:rsidP="00F946CB">
      <w:pPr>
        <w:rPr>
          <w:highlight w:val="cyan"/>
        </w:rPr>
      </w:pPr>
      <w:bookmarkStart w:id="2869" w:name="_Toc493510577"/>
      <w:bookmarkStart w:id="2870" w:name="_Toc491180877"/>
      <w:r w:rsidRPr="00930C2F">
        <w:rPr>
          <w:highlight w:val="cyan"/>
        </w:rPr>
        <w:t>The purpose of this procedure is to transfer measurement results from the UE to the network. The UE shall initiate this procedure only after successful security activation.</w:t>
      </w:r>
    </w:p>
    <w:p w14:paraId="3F162D51"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50D54601"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103BB49F" w14:textId="511163B3"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241ABAFA" w14:textId="18441A7E" w:rsidR="00281271" w:rsidRPr="00930C2F" w:rsidRDefault="00F946CB" w:rsidP="0064055B">
      <w:pPr>
        <w:pStyle w:val="B1"/>
        <w:rPr>
          <w:highlight w:val="cyan"/>
        </w:rPr>
      </w:pPr>
      <w:r w:rsidRPr="00930C2F">
        <w:rPr>
          <w:highlight w:val="cyan"/>
        </w:rPr>
        <w:t>1&gt;</w:t>
      </w:r>
      <w:r w:rsidRPr="00930C2F">
        <w:rPr>
          <w:highlight w:val="cyan"/>
        </w:rPr>
        <w:tab/>
      </w:r>
      <w:ins w:id="2871"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872" w:author="merged r1" w:date="2018-01-18T13:12:00Z">
        <w:r w:rsidRPr="00930C2F">
          <w:rPr>
            <w:i/>
            <w:highlight w:val="cyan"/>
          </w:rPr>
          <w:delText>measResultServFreqList</w:delText>
        </w:r>
      </w:del>
      <w:ins w:id="2873"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874" w:author="merged r1" w:date="2018-01-18T13:12:00Z">
        <w:r w:rsidRPr="00930C2F">
          <w:rPr>
            <w:highlight w:val="cyan"/>
          </w:rPr>
          <w:t xml:space="preserve"> </w:t>
        </w:r>
        <w:r w:rsidR="00C27EB0" w:rsidRPr="00930C2F">
          <w:rPr>
            <w:highlight w:val="cyan"/>
          </w:rPr>
          <w:t>NR</w:t>
        </w:r>
      </w:ins>
      <w:ins w:id="2875" w:author="merged r1" w:date="2018-01-18T13:22:00Z">
        <w:r w:rsidR="00C27EB0" w:rsidRPr="00930C2F">
          <w:rPr>
            <w:highlight w:val="cyan"/>
          </w:rPr>
          <w:t xml:space="preserve"> </w:t>
        </w:r>
      </w:ins>
      <w:r w:rsidRPr="00930C2F">
        <w:rPr>
          <w:highlight w:val="cyan"/>
        </w:rPr>
        <w:t xml:space="preserve">SCell that is configured, if any, the </w:t>
      </w:r>
      <w:r w:rsidRPr="00930C2F">
        <w:rPr>
          <w:i/>
          <w:highlight w:val="cyan"/>
        </w:rPr>
        <w:t>servFreqId</w:t>
      </w:r>
      <w:r w:rsidRPr="00930C2F">
        <w:rPr>
          <w:highlight w:val="cyan"/>
        </w:rPr>
        <w:t>;</w:t>
      </w:r>
    </w:p>
    <w:p w14:paraId="28120BB6" w14:textId="7BE3C349"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42A58658" w14:textId="4736F8E4" w:rsidR="00616831" w:rsidRPr="00930C2F" w:rsidRDefault="00616831" w:rsidP="000D43E8">
      <w:pPr>
        <w:pStyle w:val="B2"/>
        <w:rPr>
          <w:highlight w:val="cyan"/>
        </w:rPr>
      </w:pPr>
      <w:r w:rsidRPr="00930C2F">
        <w:rPr>
          <w:highlight w:val="cyan"/>
        </w:rPr>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004E2B20" w:rsidRPr="00930C2F">
        <w:rPr>
          <w:highlight w:val="cyan"/>
        </w:rPr>
        <w:t xml:space="preserve"> </w:t>
      </w:r>
      <w:r w:rsidRPr="00930C2F">
        <w:rPr>
          <w:highlight w:val="cyan"/>
        </w:rPr>
        <w:t>as described in 5.5.5.</w:t>
      </w:r>
      <w:r w:rsidR="00E24011" w:rsidRPr="00930C2F">
        <w:rPr>
          <w:highlight w:val="cyan"/>
        </w:rPr>
        <w:t>2</w:t>
      </w:r>
      <w:r w:rsidRPr="00930C2F">
        <w:rPr>
          <w:highlight w:val="cyan"/>
        </w:rPr>
        <w:t>;</w:t>
      </w:r>
    </w:p>
    <w:p w14:paraId="14190EEE" w14:textId="021298E4"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137E773C" w14:textId="79A8F80B" w:rsidR="004D3F9B" w:rsidRPr="00930C2F" w:rsidRDefault="00F946CB" w:rsidP="009E74FC">
      <w:pPr>
        <w:pStyle w:val="B2"/>
        <w:rPr>
          <w:noProof/>
          <w:highlight w:val="cyan"/>
        </w:rPr>
      </w:pPr>
      <w:r w:rsidRPr="00930C2F">
        <w:rPr>
          <w:highlight w:val="cyan"/>
        </w:rPr>
        <w:t>2&gt;</w:t>
      </w:r>
      <w:r w:rsidR="004D3F9B" w:rsidRPr="00930C2F">
        <w:rPr>
          <w:highlight w:val="cyan"/>
        </w:rPr>
        <w:t xml:space="preserve"> </w:t>
      </w:r>
      <w:r w:rsidRPr="00930C2F">
        <w:rPr>
          <w:highlight w:val="cyan"/>
        </w:rPr>
        <w:t>for each serving frequency for which</w:t>
      </w:r>
      <w:r w:rsidRPr="00930C2F">
        <w:rPr>
          <w:i/>
          <w:highlight w:val="cyan"/>
        </w:rPr>
        <w:t xml:space="preserve"> measObjectId</w:t>
      </w:r>
      <w:r w:rsidRPr="00930C2F">
        <w:rPr>
          <w:highlight w:val="cyan"/>
        </w:rPr>
        <w:t xml:space="preserve"> is referenced</w:t>
      </w:r>
      <w:r w:rsidRPr="00930C2F">
        <w:rPr>
          <w:i/>
          <w:highlight w:val="cyan"/>
        </w:rPr>
        <w:t xml:space="preserve"> </w:t>
      </w:r>
      <w:r w:rsidRPr="00930C2F">
        <w:rPr>
          <w:highlight w:val="cyan"/>
        </w:rPr>
        <w:t xml:space="preserve">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65C00B42" w14:textId="0A75066A" w:rsidR="00F946CB" w:rsidRPr="00930C2F" w:rsidRDefault="00F946CB" w:rsidP="00F946CB">
      <w:pPr>
        <w:pStyle w:val="B3"/>
        <w:rPr>
          <w:highlight w:val="cyan"/>
        </w:rPr>
      </w:pPr>
      <w:r w:rsidRPr="00930C2F">
        <w:rPr>
          <w:highlight w:val="cyan"/>
          <w:lang w:eastAsia="ko-KR"/>
        </w:rPr>
        <w:t>3&gt;</w:t>
      </w:r>
      <w:r w:rsidRPr="00930C2F">
        <w:rPr>
          <w:highlight w:val="cyan"/>
          <w:lang w:eastAsia="ko-KR"/>
        </w:rPr>
        <w:tab/>
        <w:t>set the</w:t>
      </w:r>
      <w:r w:rsidRPr="00930C2F">
        <w:rPr>
          <w:highlight w:val="cyan"/>
        </w:rPr>
        <w:t xml:space="preserve"> </w:t>
      </w:r>
      <w:r w:rsidRPr="00930C2F">
        <w:rPr>
          <w:i/>
          <w:highlight w:val="cyan"/>
          <w:lang w:eastAsia="ko-KR"/>
        </w:rPr>
        <w:t>measResultBestNeighCell</w:t>
      </w:r>
      <w:r w:rsidRPr="00930C2F">
        <w:rPr>
          <w:highlight w:val="cyan"/>
          <w:lang w:eastAsia="ko-KR"/>
        </w:rPr>
        <w:t xml:space="preserve"> within </w:t>
      </w:r>
      <w:del w:id="2876" w:author="merged r1" w:date="2018-01-18T13:12:00Z">
        <w:r w:rsidRPr="00930C2F">
          <w:rPr>
            <w:i/>
            <w:highlight w:val="cyan"/>
          </w:rPr>
          <w:delText>measResultServFreqList</w:delText>
        </w:r>
      </w:del>
      <w:ins w:id="2877"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w:t>
      </w:r>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4D3F9B" w:rsidRPr="00930C2F">
        <w:rPr>
          <w:highlight w:val="cyan"/>
        </w:rPr>
        <w:t xml:space="preserve"> </w:t>
      </w:r>
      <w:r w:rsidR="00FB464D" w:rsidRPr="00930C2F">
        <w:rPr>
          <w:highlight w:val="cyan"/>
        </w:rPr>
        <w:t xml:space="preserve">indicated in </w:t>
      </w:r>
      <w:r w:rsidR="00FB464D" w:rsidRPr="00930C2F">
        <w:rPr>
          <w:i/>
          <w:highlight w:val="cyan"/>
        </w:rPr>
        <w:t>reportConfig</w:t>
      </w:r>
      <w:r w:rsidR="00FB464D" w:rsidRPr="00930C2F">
        <w:rPr>
          <w:highlight w:val="cyan"/>
        </w:rPr>
        <w:t xml:space="preserve"> </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3EC059B7" w14:textId="53D92D06"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0DCDCE5A" w14:textId="279E195F"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4683CC3A" w14:textId="77777777" w:rsidR="009E74FC" w:rsidRPr="00930C2F" w:rsidRDefault="009E74FC" w:rsidP="009E74FC">
      <w:pPr>
        <w:pStyle w:val="B3"/>
        <w:rPr>
          <w:del w:id="2878" w:author="merged r1" w:date="2018-01-18T13:12:00Z"/>
          <w:highlight w:val="cyan"/>
        </w:rPr>
      </w:pPr>
    </w:p>
    <w:p w14:paraId="493E9DFE" w14:textId="77777777" w:rsidR="009E74FC" w:rsidRPr="00930C2F" w:rsidRDefault="009E74FC" w:rsidP="00F946CB">
      <w:pPr>
        <w:pStyle w:val="B3"/>
        <w:rPr>
          <w:del w:id="2879" w:author="merged r1" w:date="2018-01-18T13:12:00Z"/>
          <w:highlight w:val="cyan"/>
        </w:rPr>
      </w:pPr>
    </w:p>
    <w:p w14:paraId="781D80B6"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1EDFC66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09CAE956" w14:textId="77F7131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48663726"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45E7B68"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07B10D04"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C7EC668"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068E6D0F" w14:textId="023FF9B6"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80" w:author="merged r1" w:date="2018-01-18T13:12:00Z">
        <w:r w:rsidRPr="00930C2F">
          <w:rPr>
            <w:highlight w:val="cyan"/>
          </w:rPr>
          <w:delText>;</w:delText>
        </w:r>
      </w:del>
      <w:ins w:id="2881" w:author="merged r1" w:date="2018-01-18T13:12:00Z">
        <w:r w:rsidR="00E65C25" w:rsidRPr="00930C2F">
          <w:rPr>
            <w:highlight w:val="cyan"/>
          </w:rPr>
          <w:t>:</w:t>
        </w:r>
      </w:ins>
      <w:r w:rsidRPr="00930C2F">
        <w:rPr>
          <w:highlight w:val="cyan"/>
        </w:rPr>
        <w:t xml:space="preserve"> </w:t>
      </w:r>
    </w:p>
    <w:p w14:paraId="20FA93CB"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4804A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758ED179" w14:textId="6B5B65D3"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82" w:author="merged r1" w:date="2018-01-18T13:12:00Z">
        <w:r w:rsidRPr="00930C2F">
          <w:rPr>
            <w:i/>
            <w:highlight w:val="cyan"/>
          </w:rPr>
          <w:delText>ss</w:delText>
        </w:r>
      </w:del>
      <w:ins w:id="2883" w:author="merged r1" w:date="2018-01-18T13:12:00Z">
        <w:r w:rsidRPr="00930C2F">
          <w:rPr>
            <w:i/>
            <w:highlight w:val="cyan"/>
          </w:rPr>
          <w:t>ss</w:t>
        </w:r>
        <w:r w:rsidR="008A4ECE" w:rsidRPr="00930C2F">
          <w:rPr>
            <w:i/>
            <w:highlight w:val="cyan"/>
          </w:rPr>
          <w:t>b</w:t>
        </w:r>
      </w:ins>
      <w:r w:rsidRPr="00930C2F">
        <w:rPr>
          <w:highlight w:val="cyan"/>
        </w:rPr>
        <w:t>:</w:t>
      </w:r>
    </w:p>
    <w:p w14:paraId="03070486" w14:textId="367E4C04" w:rsidR="00F946CB" w:rsidRPr="00930C2F" w:rsidRDefault="00F946CB" w:rsidP="006E4DE4">
      <w:pPr>
        <w:pStyle w:val="B7"/>
        <w:rPr>
          <w:highlight w:val="cyan"/>
        </w:rPr>
      </w:pPr>
      <w:r w:rsidRPr="00930C2F">
        <w:rPr>
          <w:highlight w:val="cyan"/>
        </w:rPr>
        <w:t xml:space="preserve">7&gt; set </w:t>
      </w:r>
      <w:del w:id="2884" w:author="merged r1" w:date="2018-01-18T13:12:00Z">
        <w:r w:rsidRPr="00930C2F">
          <w:rPr>
            <w:i/>
            <w:highlight w:val="cyan"/>
          </w:rPr>
          <w:delText>resultsSSBCell</w:delText>
        </w:r>
      </w:del>
      <w:ins w:id="2885"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86" w:author="merged r1" w:date="2018-01-18T13:12:00Z">
        <w:r w:rsidRPr="00930C2F">
          <w:rPr>
            <w:highlight w:val="cyan"/>
          </w:rPr>
          <w:delText>;</w:delText>
        </w:r>
      </w:del>
      <w:ins w:id="2887" w:author="merged r1" w:date="2018-01-18T13:12:00Z">
        <w:r w:rsidR="00E65C25" w:rsidRPr="00930C2F">
          <w:rPr>
            <w:highlight w:val="cyan"/>
          </w:rPr>
          <w:t>:</w:t>
        </w:r>
      </w:ins>
    </w:p>
    <w:p w14:paraId="3F453C02" w14:textId="5483F362"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E1BDC76" w14:textId="7D25217E"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DE59380" w14:textId="25674F0E"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88" w:author="merged r1" w:date="2018-01-18T13:12:00Z">
        <w:r w:rsidRPr="00930C2F">
          <w:rPr>
            <w:i/>
            <w:highlight w:val="cyan"/>
          </w:rPr>
          <w:delText>RSCell</w:delText>
        </w:r>
      </w:del>
      <w:ins w:id="2889"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90" w:author="merged r1" w:date="2018-01-18T13:12:00Z">
        <w:r w:rsidRPr="00930C2F">
          <w:rPr>
            <w:highlight w:val="cyan"/>
          </w:rPr>
          <w:delText>;</w:delText>
        </w:r>
      </w:del>
      <w:ins w:id="2891" w:author="merged r1" w:date="2018-01-18T13:12:00Z">
        <w:r w:rsidR="00E65C25" w:rsidRPr="00930C2F">
          <w:rPr>
            <w:highlight w:val="cyan"/>
          </w:rPr>
          <w:t>:</w:t>
        </w:r>
      </w:ins>
    </w:p>
    <w:p w14:paraId="1B588046" w14:textId="651CDE13"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D3DD120"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378C8E58"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263D9804" w14:textId="77777777" w:rsidR="00F946CB" w:rsidRPr="00930C2F" w:rsidRDefault="00F946CB" w:rsidP="00F946CB">
      <w:pPr>
        <w:pStyle w:val="B1"/>
        <w:rPr>
          <w:highlight w:val="cyan"/>
        </w:rPr>
      </w:pPr>
      <w:r w:rsidRPr="00930C2F">
        <w:rPr>
          <w:highlight w:val="cyan"/>
        </w:rPr>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23FDA753" w14:textId="77777777" w:rsidR="00F946CB" w:rsidRPr="00930C2F" w:rsidRDefault="00F946CB" w:rsidP="00F946CB">
      <w:pPr>
        <w:pStyle w:val="B2"/>
        <w:rPr>
          <w:highlight w:val="cyan"/>
        </w:rPr>
      </w:pPr>
      <w:r w:rsidRPr="00930C2F">
        <w:rPr>
          <w:highlight w:val="cyan"/>
        </w:rPr>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5508D4C5"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4ED77D8E" w14:textId="659DB1FD"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3BF89152"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49EBBD5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769D94E4" w14:textId="399560F5" w:rsidR="005E1BA5" w:rsidRPr="00930C2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0C2F">
          <w:rPr>
            <w:highlight w:val="cyan"/>
          </w:rPr>
          <w:t>1&gt;</w:t>
        </w:r>
        <w:r w:rsidR="005E1BA5" w:rsidRPr="00930C2F">
          <w:rPr>
            <w:highlight w:val="cyan"/>
          </w:rPr>
          <w:t xml:space="preserve"> if the UE is in EN-DC: </w:t>
        </w:r>
      </w:ins>
    </w:p>
    <w:p w14:paraId="516DD2E7" w14:textId="4CB4232C" w:rsidR="0043189F" w:rsidRPr="00930C2F" w:rsidRDefault="0043189F" w:rsidP="0043189F">
      <w:pPr>
        <w:ind w:left="851" w:hanging="284"/>
        <w:rPr>
          <w:ins w:id="2895" w:author="" w:date="2018-02-05T17:13:00Z"/>
          <w:highlight w:val="cyan"/>
        </w:rPr>
      </w:pPr>
      <w:ins w:id="2896" w:author="" w:date="2018-02-05T17:13:00Z">
        <w:r w:rsidRPr="00930C2F">
          <w:rPr>
            <w:highlight w:val="cyan"/>
          </w:rPr>
          <w:t xml:space="preserve">2&gt; if </w:t>
        </w:r>
      </w:ins>
      <w:ins w:id="2897" w:author="" w:date="2018-02-05T17:14:00Z">
        <w:r w:rsidRPr="00930C2F">
          <w:rPr>
            <w:highlight w:val="cyan"/>
          </w:rPr>
          <w:t>SRB3 is configured:</w:t>
        </w:r>
      </w:ins>
    </w:p>
    <w:p w14:paraId="00E096F4" w14:textId="53D8EDE6" w:rsidR="0043189F" w:rsidRPr="00930C2F" w:rsidRDefault="0043189F" w:rsidP="0043189F">
      <w:pPr>
        <w:ind w:left="1135" w:hanging="284"/>
        <w:rPr>
          <w:ins w:id="2898" w:author="" w:date="2018-02-05T17:14:00Z"/>
          <w:highlight w:val="cyan"/>
        </w:rPr>
      </w:pPr>
      <w:ins w:id="2899"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900" w:author="" w:date="2018-02-05T17:16:00Z">
        <w:r w:rsidRPr="00930C2F">
          <w:rPr>
            <w:highlight w:val="cyan"/>
          </w:rPr>
          <w:t>, upon which the procedure ends</w:t>
        </w:r>
      </w:ins>
      <w:ins w:id="2901" w:author="" w:date="2018-02-05T17:14:00Z">
        <w:r w:rsidRPr="00930C2F">
          <w:rPr>
            <w:highlight w:val="cyan"/>
          </w:rPr>
          <w:t>;</w:t>
        </w:r>
      </w:ins>
    </w:p>
    <w:p w14:paraId="2DED34A1" w14:textId="3E3F1249" w:rsidR="0043189F" w:rsidRPr="00930C2F" w:rsidRDefault="0043189F" w:rsidP="0043189F">
      <w:pPr>
        <w:ind w:left="851" w:hanging="284"/>
        <w:rPr>
          <w:ins w:id="2902" w:author="" w:date="2018-02-05T17:15:00Z"/>
          <w:highlight w:val="cyan"/>
        </w:rPr>
      </w:pPr>
      <w:ins w:id="2903" w:author="" w:date="2018-02-05T17:15:00Z">
        <w:r w:rsidRPr="00930C2F">
          <w:rPr>
            <w:highlight w:val="cyan"/>
          </w:rPr>
          <w:t>2&gt; else:</w:t>
        </w:r>
      </w:ins>
    </w:p>
    <w:p w14:paraId="0008CA8D" w14:textId="21A9DA87" w:rsidR="0043189F" w:rsidRPr="00930C2F" w:rsidRDefault="0043189F" w:rsidP="0043189F">
      <w:pPr>
        <w:ind w:left="1135" w:hanging="284"/>
        <w:rPr>
          <w:ins w:id="2904" w:author="" w:date="2018-02-05T17:15:00Z"/>
          <w:highlight w:val="cyan"/>
        </w:rPr>
      </w:pPr>
      <w:ins w:id="2905"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906" w:author="" w:date="2018-02-05T17:32:00Z">
        <w:r w:rsidR="00BC0CA0" w:rsidRPr="00930C2F">
          <w:rPr>
            <w:highlight w:val="cyan"/>
          </w:rPr>
          <w:t xml:space="preserve">embedded in E-UTRA RRC message </w:t>
        </w:r>
        <w:r w:rsidR="00BC0CA0" w:rsidRPr="00930C2F">
          <w:rPr>
            <w:i/>
            <w:highlight w:val="cyan"/>
            <w:rPrChange w:id="2907" w:author="tdoc number R2-1801208" w:date="2018-02-05T17:33:00Z">
              <w:rPr/>
            </w:rPrChange>
          </w:rPr>
          <w:t>ULInformationTransferMRDC</w:t>
        </w:r>
        <w:r w:rsidR="00BC0CA0" w:rsidRPr="00930C2F">
          <w:rPr>
            <w:highlight w:val="cyan"/>
          </w:rPr>
          <w:t xml:space="preserve"> </w:t>
        </w:r>
      </w:ins>
      <w:ins w:id="2908" w:author="" w:date="2018-02-05T17:15:00Z">
        <w:r w:rsidRPr="00930C2F">
          <w:rPr>
            <w:highlight w:val="cyan"/>
          </w:rPr>
          <w:t>as specified in TS 36.331 [10];</w:t>
        </w:r>
      </w:ins>
    </w:p>
    <w:p w14:paraId="32B55F3C" w14:textId="53925ABB" w:rsidR="0043189F" w:rsidRPr="00930C2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0C2F">
          <w:rPr>
            <w:highlight w:val="cyan"/>
          </w:rPr>
          <w:t xml:space="preserve">1&gt; </w:t>
        </w:r>
      </w:ins>
      <w:ins w:id="2912" w:author="" w:date="2018-02-05T17:16:00Z">
        <w:r w:rsidRPr="00930C2F">
          <w:rPr>
            <w:highlight w:val="cyan"/>
          </w:rPr>
          <w:t>else</w:t>
        </w:r>
      </w:ins>
      <w:ins w:id="2913" w:author="" w:date="2018-02-05T17:15:00Z">
        <w:r w:rsidRPr="00930C2F">
          <w:rPr>
            <w:highlight w:val="cyan"/>
          </w:rPr>
          <w:t xml:space="preserve">: </w:t>
        </w:r>
      </w:ins>
    </w:p>
    <w:p w14:paraId="73CCC365" w14:textId="44E85859" w:rsidR="00F946CB" w:rsidRPr="00930C2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0C2F">
          <w:rPr>
            <w:highlight w:val="cyan"/>
          </w:rPr>
          <w:t>2</w:t>
        </w:r>
      </w:ins>
      <w:del w:id="2917" w:author="" w:date="2018-02-05T17:16:00Z">
        <w:r w:rsidR="00F946CB" w:rsidRPr="00930C2F" w:rsidDel="0043189F">
          <w:rPr>
            <w:highlight w:val="cyan"/>
          </w:rPr>
          <w:delText>1</w:delText>
        </w:r>
      </w:del>
      <w:r w:rsidR="00F946CB" w:rsidRPr="00930C2F">
        <w:rPr>
          <w:highlight w:val="cyan"/>
        </w:rPr>
        <w:t>&gt;</w:t>
      </w:r>
      <w:del w:id="2918" w:author="" w:date="2018-02-05T17:16:00Z">
        <w:r w:rsidR="00F946CB" w:rsidRPr="00930C2F" w:rsidDel="0043189F">
          <w:rPr>
            <w:highlight w:val="cyan"/>
          </w:rPr>
          <w:tab/>
        </w:r>
      </w:del>
      <w:ins w:id="2919" w:author="" w:date="2018-02-05T17:16:00Z">
        <w:r w:rsidRPr="00930C2F">
          <w:rPr>
            <w:highlight w:val="cyan"/>
          </w:rPr>
          <w:t xml:space="preserve"> </w:t>
        </w:r>
      </w:ins>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F59DFB8" w14:textId="77777777" w:rsidR="005E1BA5" w:rsidRPr="00930C2F" w:rsidRDefault="005E1BA5" w:rsidP="00F946CB">
      <w:pPr>
        <w:pStyle w:val="B1"/>
        <w:rPr>
          <w:i/>
          <w:highlight w:val="cyan"/>
        </w:rPr>
      </w:pPr>
    </w:p>
    <w:p w14:paraId="1170EA63" w14:textId="3E3571DF" w:rsidR="00F946CB" w:rsidRPr="00930C2F" w:rsidRDefault="00001D15" w:rsidP="00F946CB">
      <w:pPr>
        <w:pStyle w:val="EditorsNote"/>
        <w:rPr>
          <w:del w:id="2920" w:author="" w:date="2018-02-05T17:18:00Z"/>
          <w:highlight w:val="cyan"/>
        </w:rPr>
      </w:pPr>
      <w:del w:id="2921" w:author="" w:date="2018-02-05T17:18:00Z">
        <w:r w:rsidRPr="00930C2F">
          <w:rPr>
            <w:highlight w:val="cyan"/>
          </w:rPr>
          <w:delText>Editor’s Note: Capture that NR MeasurementReport is sent over SRB3 whenever SRB3 is available. FFS.</w:delText>
        </w:r>
      </w:del>
    </w:p>
    <w:p w14:paraId="58328A23" w14:textId="1F807930" w:rsidR="00F946CB" w:rsidRPr="00930C2F" w:rsidRDefault="00F946CB" w:rsidP="00F946CB">
      <w:pPr>
        <w:pStyle w:val="Heading4"/>
        <w:rPr>
          <w:highlight w:val="cyan"/>
        </w:rPr>
      </w:pPr>
      <w:bookmarkStart w:id="2922" w:name="_Toc500942683"/>
      <w:bookmarkStart w:id="2923" w:name="_Toc505697495"/>
      <w:r w:rsidRPr="00930C2F">
        <w:rPr>
          <w:highlight w:val="cyan"/>
        </w:rPr>
        <w:t>5.5.5.</w:t>
      </w:r>
      <w:r w:rsidR="00E24011" w:rsidRPr="00930C2F">
        <w:rPr>
          <w:highlight w:val="cyan"/>
        </w:rPr>
        <w:t>2</w:t>
      </w:r>
      <w:r w:rsidRPr="00930C2F">
        <w:rPr>
          <w:highlight w:val="cyan"/>
        </w:rPr>
        <w:tab/>
        <w:t>Reporting of beam measurement information</w:t>
      </w:r>
      <w:bookmarkEnd w:id="2922"/>
      <w:bookmarkEnd w:id="2923"/>
    </w:p>
    <w:p w14:paraId="25EA57DA" w14:textId="77777777" w:rsidR="00F946CB" w:rsidRPr="00930C2F" w:rsidRDefault="00F946CB" w:rsidP="00F946CB">
      <w:pPr>
        <w:rPr>
          <w:ins w:id="2924" w:author="RIL-Z010" w:date="2018-01-31T07:13:00Z"/>
          <w:highlight w:val="cyan"/>
        </w:rPr>
      </w:pPr>
      <w:r w:rsidRPr="00930C2F">
        <w:rPr>
          <w:highlight w:val="cyan"/>
        </w:rPr>
        <w:t>For beam measurement information to be included in a measurement report the UE shall:</w:t>
      </w:r>
    </w:p>
    <w:p w14:paraId="48D81DDA" w14:textId="77777777" w:rsidR="007D788B" w:rsidRPr="00930C2F" w:rsidRDefault="007D788B" w:rsidP="00D90216">
      <w:pPr>
        <w:pStyle w:val="B1"/>
        <w:rPr>
          <w:ins w:id="2925" w:author="RIL-Z010" w:date="2018-01-31T07:13:00Z"/>
          <w:highlight w:val="cyan"/>
        </w:rPr>
      </w:pPr>
      <w:ins w:id="2926"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25FE03FF" w14:textId="77777777" w:rsidR="007D788B" w:rsidRPr="00930C2F" w:rsidRDefault="007D788B" w:rsidP="00D90216">
      <w:pPr>
        <w:pStyle w:val="B2"/>
        <w:rPr>
          <w:ins w:id="2927" w:author="RIL-Z010" w:date="2018-01-31T07:13:00Z"/>
          <w:highlight w:val="cyan"/>
        </w:rPr>
      </w:pPr>
      <w:ins w:id="2928" w:author="RIL-Z010" w:date="2018-01-31T07:13:00Z">
        <w:r w:rsidRPr="00930C2F">
          <w:rPr>
            <w:highlight w:val="cyan"/>
          </w:rPr>
          <w:t>2&gt;</w:t>
        </w:r>
        <w:r w:rsidRPr="00930C2F">
          <w:rPr>
            <w:highlight w:val="cyan"/>
          </w:rPr>
          <w:tab/>
          <w:t xml:space="preserve">consider the trigger quantity as the sorting quantity; </w:t>
        </w:r>
      </w:ins>
    </w:p>
    <w:p w14:paraId="1CEC1246" w14:textId="77777777" w:rsidR="007D788B" w:rsidRPr="00930C2F" w:rsidRDefault="007D788B" w:rsidP="00D90216">
      <w:pPr>
        <w:pStyle w:val="B1"/>
        <w:rPr>
          <w:ins w:id="2929" w:author="RIL-Z010" w:date="2018-01-31T07:13:00Z"/>
          <w:highlight w:val="cyan"/>
        </w:rPr>
      </w:pPr>
      <w:ins w:id="2930"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2785C998" w14:textId="1C5D0CC5" w:rsidR="007D788B" w:rsidRPr="00930C2F" w:rsidRDefault="007D788B" w:rsidP="00D90216">
      <w:pPr>
        <w:pStyle w:val="B2"/>
        <w:rPr>
          <w:ins w:id="2931" w:author="RIL-Z010" w:date="2018-01-31T07:13:00Z"/>
          <w:highlight w:val="cyan"/>
        </w:rPr>
      </w:pPr>
      <w:ins w:id="2932"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52938E9B" w14:textId="04355C06" w:rsidR="007D788B" w:rsidRPr="00930C2F" w:rsidRDefault="007D788B" w:rsidP="00D90216">
      <w:pPr>
        <w:pStyle w:val="B3"/>
        <w:rPr>
          <w:ins w:id="2933" w:author="RIL-Z010" w:date="2018-01-31T07:13:00Z"/>
          <w:highlight w:val="cyan"/>
        </w:rPr>
      </w:pPr>
      <w:ins w:id="2934" w:author="RIL-Z010" w:date="2018-01-31T07:13:00Z">
        <w:r w:rsidRPr="00930C2F">
          <w:rPr>
            <w:highlight w:val="cyan"/>
          </w:rPr>
          <w:t xml:space="preserve">3&gt; consider the configured single quantity as the sorting quantity; </w:t>
        </w:r>
      </w:ins>
    </w:p>
    <w:p w14:paraId="01D2A79B" w14:textId="022BF7E4" w:rsidR="007D788B" w:rsidRPr="00930C2F" w:rsidRDefault="007D788B" w:rsidP="00D90216">
      <w:pPr>
        <w:pStyle w:val="B2"/>
        <w:rPr>
          <w:ins w:id="2935" w:author="RIL-Z010" w:date="2018-01-31T07:13:00Z"/>
          <w:highlight w:val="cyan"/>
        </w:rPr>
      </w:pPr>
      <w:ins w:id="2936" w:author="RIL-Z010" w:date="2018-01-31T07:13:00Z">
        <w:r w:rsidRPr="00930C2F">
          <w:rPr>
            <w:highlight w:val="cyan"/>
          </w:rPr>
          <w:t>2&gt; else:</w:t>
        </w:r>
      </w:ins>
    </w:p>
    <w:p w14:paraId="097489E1" w14:textId="60618C3C" w:rsidR="007D788B" w:rsidRPr="00930C2F" w:rsidRDefault="007D788B" w:rsidP="00D90216">
      <w:pPr>
        <w:pStyle w:val="B3"/>
        <w:rPr>
          <w:ins w:id="2937" w:author="RIL-Z010" w:date="2018-01-31T07:13:00Z"/>
          <w:highlight w:val="cyan"/>
        </w:rPr>
      </w:pPr>
      <w:ins w:id="2938"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6DA226E" w14:textId="6A3EEA0A" w:rsidR="007D788B" w:rsidRPr="00930C2F" w:rsidRDefault="007D788B" w:rsidP="00D90216">
      <w:pPr>
        <w:pStyle w:val="B4"/>
        <w:rPr>
          <w:ins w:id="2939" w:author="RIL-Z010" w:date="2018-01-31T07:13:00Z"/>
          <w:highlight w:val="cyan"/>
        </w:rPr>
      </w:pPr>
      <w:ins w:id="2940" w:author="RIL-Z010" w:date="2018-01-31T07:13:00Z">
        <w:r w:rsidRPr="00930C2F">
          <w:rPr>
            <w:highlight w:val="cyan"/>
          </w:rPr>
          <w:t>4&gt; consider RSRP as the sorting quantity;</w:t>
        </w:r>
      </w:ins>
    </w:p>
    <w:p w14:paraId="0967AE72" w14:textId="719C8F6D" w:rsidR="007D788B" w:rsidRPr="00930C2F" w:rsidRDefault="007D788B" w:rsidP="00D90216">
      <w:pPr>
        <w:pStyle w:val="B3"/>
        <w:rPr>
          <w:ins w:id="2941" w:author="RIL-Z010" w:date="2018-01-31T07:13:00Z"/>
          <w:highlight w:val="cyan"/>
        </w:rPr>
      </w:pPr>
      <w:ins w:id="2942" w:author="RIL-Z010" w:date="2018-01-31T07:13:00Z">
        <w:r w:rsidRPr="00930C2F">
          <w:rPr>
            <w:highlight w:val="cyan"/>
          </w:rPr>
          <w:t>3&gt; else:</w:t>
        </w:r>
      </w:ins>
    </w:p>
    <w:p w14:paraId="5BA00C3A" w14:textId="170805BD" w:rsidR="007D788B" w:rsidRPr="00930C2F" w:rsidRDefault="007D788B" w:rsidP="00D90216">
      <w:pPr>
        <w:pStyle w:val="B4"/>
        <w:rPr>
          <w:highlight w:val="cyan"/>
        </w:rPr>
      </w:pPr>
      <w:ins w:id="2943" w:author="RIL-Z010" w:date="2018-01-31T07:13:00Z">
        <w:r w:rsidRPr="00930C2F">
          <w:rPr>
            <w:highlight w:val="cyan"/>
          </w:rPr>
          <w:t>4&gt; consider RSRQ as the sorting quantity;</w:t>
        </w:r>
      </w:ins>
    </w:p>
    <w:p w14:paraId="2A3918B1" w14:textId="335ABC1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r w:rsidRPr="00930C2F">
        <w:rPr>
          <w:highlight w:val="cyan"/>
        </w:rPr>
        <w:t xml:space="preserve"> </w:t>
      </w:r>
      <w:del w:id="2944" w:author="" w:date="2018-02-02T19:10:00Z">
        <w:r w:rsidRPr="00930C2F">
          <w:rPr>
            <w:highlight w:val="cyan"/>
          </w:rPr>
          <w:delText xml:space="preserve">beam indexes </w:delText>
        </w:r>
      </w:del>
      <w:ins w:id="2945" w:author="" w:date="2018-02-02T19:10:00Z">
        <w:r w:rsidR="00765904" w:rsidRPr="00930C2F">
          <w:rPr>
            <w:highlight w:val="cyan"/>
          </w:rPr>
          <w:t xml:space="preserve">SS/PBCH block indexes or CSI-RS indexes </w:t>
        </w:r>
      </w:ins>
      <w:r w:rsidRPr="00930C2F">
        <w:rPr>
          <w:highlight w:val="cyan"/>
        </w:rPr>
        <w:t xml:space="preserve">in order of decreasing </w:t>
      </w:r>
      <w:ins w:id="2946" w:author="RIL-Z010" w:date="2018-01-31T07:15:00Z">
        <w:r w:rsidR="004F5853" w:rsidRPr="00930C2F">
          <w:rPr>
            <w:highlight w:val="cyan"/>
          </w:rPr>
          <w:t xml:space="preserve">sorting </w:t>
        </w:r>
      </w:ins>
      <w:r w:rsidRPr="00930C2F">
        <w:rPr>
          <w:highlight w:val="cyan"/>
        </w:rPr>
        <w:t xml:space="preserve">quantity as follows: </w:t>
      </w:r>
    </w:p>
    <w:p w14:paraId="6B75179D" w14:textId="1E1A97B9"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0617CFA9" w14:textId="2D5A7F5F"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947" w:author="RIL-Z010" w:date="2018-01-31T07:16:00Z">
        <w:r w:rsidR="000B2C84" w:rsidRPr="00930C2F">
          <w:rPr>
            <w:highlight w:val="cyan"/>
          </w:rPr>
          <w:t xml:space="preserve">sorting </w:t>
        </w:r>
      </w:ins>
      <w:r w:rsidRPr="00930C2F">
        <w:rPr>
          <w:highlight w:val="cyan"/>
        </w:rPr>
        <w:t xml:space="preserve">quantity and the remaining beams whose </w:t>
      </w:r>
      <w:ins w:id="2948"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4F0BB1E" w14:textId="538A20D9" w:rsidR="00393D56" w:rsidRPr="00930C2F" w:rsidDel="00AB3A75" w:rsidRDefault="00F946CB" w:rsidP="00AB3A75">
      <w:pPr>
        <w:pStyle w:val="B3"/>
        <w:rPr>
          <w:del w:id="2949" w:author="RIL-Z010" w:date="2018-01-31T07:22:00Z"/>
          <w:highlight w:val="cyan"/>
        </w:rPr>
      </w:pPr>
      <w:r w:rsidRPr="00930C2F">
        <w:rPr>
          <w:highlight w:val="cyan"/>
        </w:rPr>
        <w:t>3&gt;</w:t>
      </w:r>
      <w:r w:rsidRPr="00930C2F">
        <w:rPr>
          <w:highlight w:val="cyan"/>
        </w:rPr>
        <w:tab/>
        <w:t xml:space="preserve">if </w:t>
      </w:r>
      <w:del w:id="2950" w:author="RIL-Z010" w:date="2018-01-31T07:17:00Z">
        <w:r w:rsidRPr="00930C2F" w:rsidDel="0058647A">
          <w:rPr>
            <w:i/>
            <w:highlight w:val="cyan"/>
          </w:rPr>
          <w:delText>onlyReportBeamIds</w:delText>
        </w:r>
      </w:del>
      <w:ins w:id="2951" w:author="RIL-Z010" w:date="2018-01-31T07:17:00Z">
        <w:r w:rsidR="0058647A" w:rsidRPr="00930C2F">
          <w:rPr>
            <w:i/>
            <w:highlight w:val="cyan"/>
          </w:rPr>
          <w:t xml:space="preserve"> </w:t>
        </w:r>
      </w:ins>
      <w:del w:id="2952" w:author="RIL-Z010" w:date="2018-01-31T07:17:00Z">
        <w:r w:rsidRPr="00930C2F" w:rsidDel="0058647A">
          <w:rPr>
            <w:highlight w:val="cyan"/>
          </w:rPr>
          <w:delText xml:space="preserve"> </w:delText>
        </w:r>
      </w:del>
      <w:ins w:id="2953" w:author="RIL-Z010" w:date="2018-01-31T07:17:00Z">
        <w:r w:rsidR="0058647A" w:rsidRPr="00930C2F">
          <w:rPr>
            <w:i/>
            <w:highlight w:val="cyan"/>
          </w:rPr>
          <w:t>includeBeamMeasurements</w:t>
        </w:r>
        <w:r w:rsidR="0058647A" w:rsidRPr="00930C2F">
          <w:rPr>
            <w:highlight w:val="cyan"/>
          </w:rPr>
          <w:t xml:space="preserve"> </w:t>
        </w:r>
      </w:ins>
      <w:r w:rsidRPr="00930C2F">
        <w:rPr>
          <w:highlight w:val="cyan"/>
        </w:rPr>
        <w:t xml:space="preserve">is </w:t>
      </w:r>
      <w:del w:id="2954"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955" w:author="RIL-Z010" w:date="2018-01-31T07:20:00Z">
        <w:r w:rsidR="00F93DD5" w:rsidRPr="00930C2F">
          <w:rPr>
            <w:highlight w:val="cyan"/>
          </w:rPr>
          <w:t xml:space="preserve">for the quantities </w:t>
        </w:r>
      </w:ins>
      <w:ins w:id="2956"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957" w:author="RIL-Z010" w:date="2018-01-31T07:21:00Z">
        <w:r w:rsidRPr="00930C2F" w:rsidDel="00AB3A75">
          <w:rPr>
            <w:highlight w:val="cyan"/>
          </w:rPr>
          <w:delText xml:space="preserve">associated to </w:delText>
        </w:r>
      </w:del>
      <w:ins w:id="2958" w:author="RIL-Z010" w:date="2018-01-31T07:21:00Z">
        <w:r w:rsidR="00AB3A75" w:rsidRPr="00930C2F">
          <w:rPr>
            <w:highlight w:val="cyan"/>
          </w:rPr>
          <w:t xml:space="preserve">for </w:t>
        </w:r>
      </w:ins>
      <w:r w:rsidRPr="00930C2F">
        <w:rPr>
          <w:highlight w:val="cyan"/>
        </w:rPr>
        <w:t xml:space="preserve">each </w:t>
      </w:r>
      <w:del w:id="2959" w:author="" w:date="2018-02-02T19:10:00Z">
        <w:r w:rsidRPr="00930C2F">
          <w:rPr>
            <w:highlight w:val="cyan"/>
          </w:rPr>
          <w:delText xml:space="preserve">beam </w:delText>
        </w:r>
      </w:del>
      <w:ins w:id="2960" w:author="" w:date="2018-02-02T19:10:00Z">
        <w:r w:rsidR="00765904" w:rsidRPr="00930C2F">
          <w:rPr>
            <w:highlight w:val="cyan"/>
          </w:rPr>
          <w:t xml:space="preserve">SS/PBCH block </w:t>
        </w:r>
      </w:ins>
      <w:r w:rsidRPr="00930C2F">
        <w:rPr>
          <w:highlight w:val="cyan"/>
        </w:rPr>
        <w:t>index;</w:t>
      </w:r>
    </w:p>
    <w:p w14:paraId="68EB82C1" w14:textId="6D3FD74C" w:rsidR="00F946CB" w:rsidRPr="00930C2F" w:rsidRDefault="00F946CB" w:rsidP="00752ED5">
      <w:pPr>
        <w:pStyle w:val="B2"/>
        <w:rPr>
          <w:highlight w:val="cyan"/>
        </w:rPr>
      </w:pPr>
      <w:r w:rsidRPr="00930C2F">
        <w:rPr>
          <w:highlight w:val="cyan"/>
        </w:rPr>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2E040666" w14:textId="73FDC711" w:rsidR="00F946CB" w:rsidRPr="00930C2F" w:rsidRDefault="00F946CB" w:rsidP="00752ED5">
      <w:pPr>
        <w:pStyle w:val="B3"/>
        <w:rPr>
          <w:highlight w:val="cyan"/>
        </w:rPr>
      </w:pPr>
      <w:r w:rsidRPr="00930C2F">
        <w:rPr>
          <w:highlight w:val="cyan"/>
        </w:rPr>
        <w:t>3&gt;</w:t>
      </w:r>
      <w:r w:rsidRPr="00930C2F">
        <w:rPr>
          <w:highlight w:val="cyan"/>
        </w:rPr>
        <w:tab/>
        <w:t xml:space="preserve">include within </w:t>
      </w:r>
      <w:r w:rsidRPr="00930C2F">
        <w:rPr>
          <w:i/>
          <w:highlight w:val="cyan"/>
        </w:rPr>
        <w:t>resultsCSI-</w:t>
      </w:r>
      <w:del w:id="2961" w:author="merged r1" w:date="2018-01-18T13:12:00Z">
        <w:r w:rsidRPr="00930C2F">
          <w:rPr>
            <w:i/>
            <w:highlight w:val="cyan"/>
          </w:rPr>
          <w:delText>RSIndexes</w:delText>
        </w:r>
      </w:del>
      <w:ins w:id="2962"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963" w:author="RIL-Z010" w:date="2018-01-31T07:18:00Z">
        <w:r w:rsidR="00F93DD5" w:rsidRPr="00930C2F">
          <w:rPr>
            <w:highlight w:val="cyan"/>
          </w:rPr>
          <w:t xml:space="preserve">sorting </w:t>
        </w:r>
      </w:ins>
      <w:r w:rsidRPr="00930C2F">
        <w:rPr>
          <w:highlight w:val="cyan"/>
        </w:rPr>
        <w:t xml:space="preserve">quantity and the remaining beams whose </w:t>
      </w:r>
      <w:ins w:id="2964"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6B763A30" w14:textId="024FBAB4" w:rsidR="00F946CB" w:rsidRPr="00930C2F" w:rsidRDefault="00F946CB" w:rsidP="00752ED5">
      <w:pPr>
        <w:pStyle w:val="B3"/>
        <w:rPr>
          <w:highlight w:val="cyan"/>
        </w:rPr>
      </w:pPr>
      <w:r w:rsidRPr="00930C2F">
        <w:rPr>
          <w:highlight w:val="cyan"/>
        </w:rPr>
        <w:t>3&gt;</w:t>
      </w:r>
      <w:r w:rsidRPr="00930C2F">
        <w:rPr>
          <w:highlight w:val="cyan"/>
        </w:rPr>
        <w:tab/>
        <w:t xml:space="preserve">if </w:t>
      </w:r>
      <w:del w:id="2965" w:author="RIL-Z010" w:date="2018-01-31T07:18:00Z">
        <w:r w:rsidRPr="00930C2F">
          <w:rPr>
            <w:i/>
            <w:highlight w:val="cyan"/>
          </w:rPr>
          <w:delText>onlyReportBeamIds</w:delText>
        </w:r>
        <w:r w:rsidRPr="00930C2F">
          <w:rPr>
            <w:highlight w:val="cyan"/>
          </w:rPr>
          <w:delText xml:space="preserve"> </w:delText>
        </w:r>
      </w:del>
      <w:ins w:id="2966" w:author="RIL-Z010" w:date="2018-01-31T07:18:00Z">
        <w:r w:rsidR="00F93DD5" w:rsidRPr="00930C2F">
          <w:rPr>
            <w:i/>
            <w:highlight w:val="cyan"/>
          </w:rPr>
          <w:t>includeBeamMeasurements</w:t>
        </w:r>
        <w:r w:rsidR="00F93DD5" w:rsidRPr="00930C2F">
          <w:rPr>
            <w:highlight w:val="cyan"/>
          </w:rPr>
          <w:t xml:space="preserve"> </w:t>
        </w:r>
      </w:ins>
      <w:r w:rsidRPr="00930C2F">
        <w:rPr>
          <w:highlight w:val="cyan"/>
        </w:rPr>
        <w:t xml:space="preserve">is </w:t>
      </w:r>
      <w:del w:id="2967" w:author="RIL-Z010" w:date="2018-01-31T07:19:00Z">
        <w:r w:rsidRPr="00930C2F">
          <w:rPr>
            <w:highlight w:val="cyan"/>
          </w:rPr>
          <w:delText xml:space="preserve">not </w:delText>
        </w:r>
      </w:del>
      <w:r w:rsidRPr="00930C2F">
        <w:rPr>
          <w:highlight w:val="cyan"/>
        </w:rPr>
        <w:t xml:space="preserve">configured, include the CSI-RS based measurement results </w:t>
      </w:r>
      <w:ins w:id="2968"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969" w:author="RIL-Z010" w:date="2018-01-31T07:24:00Z">
        <w:r w:rsidRPr="00930C2F">
          <w:rPr>
            <w:highlight w:val="cyan"/>
          </w:rPr>
          <w:delText>a</w:delText>
        </w:r>
      </w:del>
      <w:del w:id="2970" w:author="RIL-Z010" w:date="2018-01-31T07:22:00Z">
        <w:r w:rsidRPr="00930C2F">
          <w:rPr>
            <w:highlight w:val="cyan"/>
          </w:rPr>
          <w:delText xml:space="preserve">ssociated to </w:delText>
        </w:r>
      </w:del>
      <w:ins w:id="2971" w:author="RIL-Z010" w:date="2018-01-31T07:22:00Z">
        <w:r w:rsidR="00AB3A75" w:rsidRPr="00930C2F">
          <w:rPr>
            <w:highlight w:val="cyan"/>
          </w:rPr>
          <w:t xml:space="preserve">for </w:t>
        </w:r>
      </w:ins>
      <w:r w:rsidRPr="00930C2F">
        <w:rPr>
          <w:highlight w:val="cyan"/>
        </w:rPr>
        <w:t xml:space="preserve">each </w:t>
      </w:r>
      <w:del w:id="2972" w:author="" w:date="2018-02-02T19:11:00Z">
        <w:r w:rsidRPr="00930C2F">
          <w:rPr>
            <w:highlight w:val="cyan"/>
          </w:rPr>
          <w:delText xml:space="preserve">beam </w:delText>
        </w:r>
      </w:del>
      <w:ins w:id="2973" w:author="" w:date="2018-02-02T19:11:00Z">
        <w:r w:rsidR="00765904" w:rsidRPr="00930C2F">
          <w:rPr>
            <w:highlight w:val="cyan"/>
          </w:rPr>
          <w:t xml:space="preserve">CSI-RS </w:t>
        </w:r>
      </w:ins>
      <w:r w:rsidRPr="00930C2F">
        <w:rPr>
          <w:highlight w:val="cyan"/>
        </w:rPr>
        <w:t>index;</w:t>
      </w:r>
    </w:p>
    <w:bookmarkEnd w:id="2869"/>
    <w:p w14:paraId="54CEE39F" w14:textId="33F73F01" w:rsidR="00C935BB" w:rsidRPr="00930C2F" w:rsidRDefault="00C935BB" w:rsidP="00C935BB">
      <w:pPr>
        <w:pStyle w:val="EditorsNote"/>
        <w:rPr>
          <w:del w:id="2974" w:author="RIL-Z010" w:date="2018-01-31T07:11:00Z"/>
          <w:highlight w:val="cyan"/>
        </w:rPr>
      </w:pPr>
      <w:del w:id="2975"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870"/>
    <w:p w14:paraId="18216385" w14:textId="266C2C02" w:rsidR="00752ED5" w:rsidRPr="00930C2F" w:rsidRDefault="00752ED5" w:rsidP="00752ED5">
      <w:pPr>
        <w:pStyle w:val="EditorsNote"/>
        <w:rPr>
          <w:del w:id="2976" w:author="RIL-Z010" w:date="2018-01-31T07:12:00Z"/>
          <w:highlight w:val="cyan"/>
        </w:rPr>
      </w:pPr>
      <w:del w:id="2977" w:author="RIL-Z010" w:date="2018-01-31T07:12:00Z">
        <w:r w:rsidRPr="00930C2F">
          <w:rPr>
            <w:highlight w:val="cyan"/>
          </w:rPr>
          <w:delText>Editor’s Note: FFS Measurement relation actions during procedures such as handover and re-establishment</w:delText>
        </w:r>
      </w:del>
    </w:p>
    <w:p w14:paraId="6C29ABC9" w14:textId="77777777" w:rsidR="00695679" w:rsidRPr="00930C2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30C2F">
        <w:rPr>
          <w:highlight w:val="cyan"/>
        </w:rPr>
        <w:t>5.6</w:t>
      </w:r>
      <w:r w:rsidRPr="00930C2F">
        <w:rPr>
          <w:highlight w:val="cyan"/>
        </w:rPr>
        <w:tab/>
        <w:t>UE capabilities</w:t>
      </w:r>
      <w:bookmarkEnd w:id="2978"/>
      <w:bookmarkEnd w:id="2979"/>
      <w:bookmarkEnd w:id="2980"/>
    </w:p>
    <w:p w14:paraId="15B0377B" w14:textId="1EC1C8B4" w:rsidR="00695679" w:rsidRPr="00930C2F" w:rsidRDefault="00695679" w:rsidP="00695679">
      <w:pPr>
        <w:pStyle w:val="Heading3"/>
        <w:rPr>
          <w:highlight w:val="cyan"/>
        </w:rPr>
      </w:pPr>
      <w:bookmarkStart w:id="2982" w:name="_Toc493510579"/>
      <w:bookmarkStart w:id="2983" w:name="_Toc500942685"/>
      <w:bookmarkStart w:id="2984" w:name="_Toc505697497"/>
      <w:r w:rsidRPr="00930C2F">
        <w:rPr>
          <w:highlight w:val="cyan"/>
        </w:rPr>
        <w:t>5.6.1</w:t>
      </w:r>
      <w:r w:rsidRPr="00930C2F">
        <w:rPr>
          <w:highlight w:val="cyan"/>
        </w:rPr>
        <w:tab/>
        <w:t>UE capability transfer</w:t>
      </w:r>
      <w:bookmarkEnd w:id="2982"/>
      <w:bookmarkEnd w:id="2983"/>
      <w:bookmarkEnd w:id="2984"/>
    </w:p>
    <w:p w14:paraId="00141A19" w14:textId="7F53654E" w:rsidR="00CE0FF8" w:rsidRPr="00930C2F" w:rsidRDefault="00CE0FF8" w:rsidP="00F62519">
      <w:pPr>
        <w:pStyle w:val="Heading4"/>
        <w:rPr>
          <w:rFonts w:eastAsia="MS Mincho"/>
          <w:highlight w:val="cyan"/>
        </w:rPr>
      </w:pPr>
      <w:bookmarkStart w:id="2985" w:name="_Toc505697498"/>
      <w:r w:rsidRPr="00930C2F">
        <w:rPr>
          <w:rFonts w:eastAsia="MS Mincho" w:hint="eastAsia"/>
          <w:highlight w:val="cyan"/>
        </w:rPr>
        <w:t>5.6.1.1</w:t>
      </w:r>
      <w:r w:rsidRPr="00930C2F">
        <w:rPr>
          <w:rFonts w:eastAsia="MS Mincho" w:hint="eastAsia"/>
          <w:highlight w:val="cyan"/>
        </w:rPr>
        <w:tab/>
        <w:t>General</w:t>
      </w:r>
      <w:bookmarkEnd w:id="2985"/>
    </w:p>
    <w:p w14:paraId="7ECB5058" w14:textId="38FAC94D" w:rsidR="006D3BF1" w:rsidRPr="00930C2F" w:rsidRDefault="00CE0FF8" w:rsidP="00CE0FF8">
      <w:pPr>
        <w:keepNext/>
        <w:keepLines/>
        <w:spacing w:before="120"/>
        <w:outlineLvl w:val="3"/>
        <w:rPr>
          <w:ins w:id="2986" w:author="merged r1" w:date="2018-01-18T13:12:00Z"/>
          <w:highlight w:val="cyan"/>
        </w:rPr>
      </w:pPr>
      <w:r w:rsidRPr="00930C2F">
        <w:rPr>
          <w:highlight w:val="cyan"/>
        </w:rPr>
        <w:t>Editor’s Note: Targeted for completion in June 2018</w:t>
      </w:r>
      <w:del w:id="2987" w:author="merged r1" w:date="2018-01-18T13:12:00Z">
        <w:r w:rsidRPr="00930C2F">
          <w:rPr>
            <w:highlight w:val="cyan"/>
          </w:rPr>
          <w:delText>.</w:delText>
        </w:r>
      </w:del>
    </w:p>
    <w:p w14:paraId="6A771990" w14:textId="441CC30A" w:rsidR="00CE0FF8" w:rsidRPr="00930C2F" w:rsidRDefault="00CE0FF8" w:rsidP="00CE0FF8">
      <w:pPr>
        <w:keepNext/>
        <w:keepLines/>
        <w:spacing w:before="120"/>
        <w:outlineLvl w:val="3"/>
        <w:rPr>
          <w:rFonts w:ascii="Arial" w:eastAsia="MS Mincho" w:hAnsi="Arial"/>
          <w:sz w:val="24"/>
          <w:highlight w:val="cyan"/>
          <w:lang w:eastAsia="ja-JP"/>
        </w:rPr>
      </w:pPr>
      <w:r w:rsidRPr="00930C2F">
        <w:rPr>
          <w:rFonts w:ascii="Arial" w:eastAsia="MS Mincho" w:hAnsi="Arial" w:hint="eastAsia"/>
          <w:sz w:val="24"/>
          <w:highlight w:val="cyan"/>
          <w:lang w:eastAsia="ja-JP"/>
        </w:rPr>
        <w:t>5.6.1.2</w:t>
      </w:r>
      <w:r w:rsidRPr="00930C2F">
        <w:rPr>
          <w:rFonts w:ascii="Arial" w:eastAsia="MS Mincho" w:hAnsi="Arial" w:hint="eastAsia"/>
          <w:sz w:val="24"/>
          <w:highlight w:val="cyan"/>
          <w:lang w:eastAsia="ja-JP"/>
        </w:rPr>
        <w:tab/>
        <w:t>Initiation</w:t>
      </w:r>
    </w:p>
    <w:p w14:paraId="03EE5CF7" w14:textId="1B3B4C56" w:rsidR="00CE0FF8" w:rsidRPr="00930C2F" w:rsidRDefault="00CE0FF8" w:rsidP="000D43E8">
      <w:pPr>
        <w:pStyle w:val="EditorsNote"/>
        <w:rPr>
          <w:highlight w:val="cyan"/>
        </w:rPr>
      </w:pPr>
      <w:r w:rsidRPr="00930C2F">
        <w:rPr>
          <w:highlight w:val="cyan"/>
        </w:rPr>
        <w:t>Editor’s Note: Targeted for completion in June 2018.</w:t>
      </w:r>
    </w:p>
    <w:p w14:paraId="15795A65" w14:textId="130F8326" w:rsidR="00CE0FF8" w:rsidRPr="00930C2F" w:rsidRDefault="00CE0FF8" w:rsidP="00F62519">
      <w:pPr>
        <w:pStyle w:val="Heading4"/>
        <w:rPr>
          <w:rFonts w:eastAsia="MS Mincho"/>
          <w:highlight w:val="cyan"/>
        </w:rPr>
      </w:pPr>
      <w:bookmarkStart w:id="2988" w:name="_Toc505697499"/>
      <w:r w:rsidRPr="00930C2F">
        <w:rPr>
          <w:rFonts w:eastAsia="MS Mincho" w:hint="eastAsia"/>
          <w:highlight w:val="cyan"/>
        </w:rPr>
        <w:t>5.6.1.3</w:t>
      </w:r>
      <w:r w:rsidRPr="00930C2F">
        <w:rPr>
          <w:rFonts w:eastAsia="MS Mincho" w:hint="eastAsia"/>
          <w:highlight w:val="cyan"/>
        </w:rPr>
        <w:tab/>
        <w:t xml:space="preserve">Reception of the </w:t>
      </w:r>
      <w:r w:rsidRPr="00930C2F">
        <w:rPr>
          <w:rFonts w:eastAsia="MS Mincho" w:hint="eastAsia"/>
          <w:i/>
          <w:highlight w:val="cyan"/>
        </w:rPr>
        <w:t>UECapabilityEnquiry</w:t>
      </w:r>
      <w:r w:rsidRPr="00930C2F">
        <w:rPr>
          <w:rFonts w:eastAsia="MS Mincho" w:hint="eastAsia"/>
          <w:highlight w:val="cyan"/>
        </w:rPr>
        <w:t xml:space="preserve"> by the UE</w:t>
      </w:r>
      <w:bookmarkEnd w:id="2988"/>
    </w:p>
    <w:p w14:paraId="55270A11" w14:textId="0F2845B3" w:rsidR="00CE0FF8" w:rsidRPr="00930C2F" w:rsidRDefault="00CE0FF8" w:rsidP="000D43E8">
      <w:pPr>
        <w:pStyle w:val="EditorsNote"/>
        <w:rPr>
          <w:highlight w:val="cyan"/>
        </w:rPr>
      </w:pPr>
      <w:r w:rsidRPr="00930C2F">
        <w:rPr>
          <w:highlight w:val="cyan"/>
        </w:rPr>
        <w:t>Editor’s Note: Targeted for completion in June 2018.</w:t>
      </w:r>
    </w:p>
    <w:p w14:paraId="28BBB4ED" w14:textId="77777777" w:rsidR="00CE0FF8" w:rsidRPr="00930C2F" w:rsidRDefault="00CE0FF8" w:rsidP="00F62519">
      <w:pPr>
        <w:pStyle w:val="Heading4"/>
        <w:rPr>
          <w:rFonts w:eastAsia="MS Mincho"/>
          <w:highlight w:val="cyan"/>
        </w:rPr>
      </w:pPr>
      <w:bookmarkStart w:id="2989" w:name="_Toc505697500"/>
      <w:r w:rsidRPr="00930C2F">
        <w:rPr>
          <w:rFonts w:eastAsia="MS Mincho" w:hint="eastAsia"/>
          <w:highlight w:val="cyan"/>
        </w:rPr>
        <w:t>5.6.1.4</w:t>
      </w:r>
      <w:r w:rsidRPr="00930C2F">
        <w:rPr>
          <w:rFonts w:eastAsia="MS Mincho" w:hint="eastAsia"/>
          <w:highlight w:val="cyan"/>
        </w:rPr>
        <w:tab/>
        <w:t>Compilation of band combinations supported by the UE</w:t>
      </w:r>
      <w:bookmarkEnd w:id="2989"/>
    </w:p>
    <w:p w14:paraId="4418A2EB" w14:textId="77777777" w:rsidR="00CE0FF8" w:rsidRPr="00930C2F" w:rsidRDefault="00CE0FF8" w:rsidP="00CE0FF8">
      <w:pPr>
        <w:rPr>
          <w:rFonts w:eastAsia="MS Mincho"/>
          <w:highlight w:val="cyan"/>
          <w:lang w:eastAsia="ja-JP"/>
        </w:rPr>
      </w:pPr>
      <w:r w:rsidRPr="00930C2F">
        <w:rPr>
          <w:rFonts w:eastAsia="MS Mincho" w:hint="eastAsia"/>
          <w:highlight w:val="cyan"/>
          <w:lang w:eastAsia="ja-JP"/>
        </w:rPr>
        <w:t>The UE shall:</w:t>
      </w:r>
    </w:p>
    <w:p w14:paraId="002EDB68" w14:textId="77777777" w:rsidR="00CE0FF8" w:rsidRPr="00930C2F" w:rsidRDefault="00CE0FF8" w:rsidP="00F62519">
      <w:pPr>
        <w:pStyle w:val="B1"/>
        <w:rPr>
          <w:rFonts w:eastAsia="MS Mincho"/>
          <w:highlight w:val="cyan"/>
          <w:lang w:val="x-none" w:eastAsia="ja-JP"/>
        </w:rPr>
      </w:pPr>
      <w:r w:rsidRPr="00930C2F">
        <w:rPr>
          <w:rFonts w:eastAsia="MS Mincho" w:hint="eastAsia"/>
          <w:highlight w:val="cyan"/>
          <w:lang w:eastAsia="ja-JP"/>
        </w:rPr>
        <w:t>1&gt;</w:t>
      </w:r>
      <w:r w:rsidRPr="00930C2F">
        <w:rPr>
          <w:rFonts w:eastAsia="MS Mincho" w:hint="eastAsia"/>
          <w:highlight w:val="cyan"/>
          <w:lang w:eastAsia="ja-JP"/>
        </w:rPr>
        <w:tab/>
        <w:t xml:space="preserve">if </w:t>
      </w:r>
      <w:r w:rsidRPr="00930C2F">
        <w:rPr>
          <w:rFonts w:eastAsia="MS Mincho"/>
          <w:highlight w:val="cyan"/>
          <w:lang w:eastAsia="ja-JP"/>
        </w:rPr>
        <w:t xml:space="preserve">includes </w:t>
      </w:r>
      <w:r w:rsidRPr="00930C2F">
        <w:rPr>
          <w:rFonts w:eastAsia="MS Mincho"/>
          <w:i/>
          <w:highlight w:val="cyan"/>
          <w:lang w:eastAsia="ja-JP"/>
        </w:rPr>
        <w:t>requestedFreqBandList</w:t>
      </w:r>
      <w:r w:rsidRPr="00930C2F">
        <w:rPr>
          <w:rFonts w:eastAsia="MS Mincho"/>
          <w:highlight w:val="cyan"/>
          <w:lang w:eastAsia="ja-JP"/>
        </w:rPr>
        <w:t>:</w:t>
      </w:r>
    </w:p>
    <w:p w14:paraId="20A3C394"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compile a list of band combinations</w:t>
      </w:r>
      <w:r w:rsidRPr="00930C2F">
        <w:rPr>
          <w:highlight w:val="cyan"/>
        </w:rPr>
        <w:t xml:space="preserve">, candidate for inclusion in the </w:t>
      </w:r>
      <w:r w:rsidRPr="00930C2F">
        <w:rPr>
          <w:i/>
          <w:highlight w:val="cyan"/>
        </w:rPr>
        <w:t>UECapabilityInformation</w:t>
      </w:r>
      <w:r w:rsidRPr="00930C2F">
        <w:rPr>
          <w:highlight w:val="cyan"/>
        </w:rPr>
        <w:t xml:space="preserve"> message, </w:t>
      </w:r>
      <w:r w:rsidRPr="00930C2F">
        <w:rPr>
          <w:rFonts w:eastAsia="MS Mincho"/>
          <w:highlight w:val="cyan"/>
        </w:rPr>
        <w:t xml:space="preserve"> </w:t>
      </w:r>
      <w:r w:rsidRPr="00930C2F">
        <w:rPr>
          <w:highlight w:val="cyan"/>
        </w:rPr>
        <w:t xml:space="preserve">only consisting of bands included in </w:t>
      </w:r>
      <w:r w:rsidRPr="00930C2F">
        <w:rPr>
          <w:i/>
          <w:highlight w:val="cyan"/>
        </w:rPr>
        <w:t>requestedFreqBandList</w:t>
      </w:r>
      <w:r w:rsidRPr="00930C2F">
        <w:rPr>
          <w:highlight w:val="cyan"/>
        </w:rPr>
        <w:t xml:space="preserve">, and prioritized in the order of </w:t>
      </w:r>
      <w:ins w:id="2990" w:author="CATT" w:date="2018-01-18T13:22:00Z">
        <w:r w:rsidRPr="00930C2F">
          <w:rPr>
            <w:i/>
            <w:highlight w:val="cyan"/>
          </w:rPr>
          <w:t>requestedFre</w:t>
        </w:r>
      </w:ins>
      <w:ins w:id="2991" w:author="CATT" w:date="2018-01-16T11:37:00Z">
        <w:r w:rsidR="00797346" w:rsidRPr="00930C2F">
          <w:rPr>
            <w:rFonts w:hint="eastAsia"/>
            <w:i/>
            <w:highlight w:val="cyan"/>
            <w:lang w:eastAsia="zh-CN"/>
          </w:rPr>
          <w:t>q</w:t>
        </w:r>
      </w:ins>
      <w:ins w:id="2992" w:author="CATT" w:date="2018-01-18T13:22:00Z">
        <w:r w:rsidRPr="00930C2F">
          <w:rPr>
            <w:i/>
            <w:highlight w:val="cyan"/>
          </w:rPr>
          <w:t>BandList</w:t>
        </w:r>
      </w:ins>
      <w:del w:id="2993"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4592D158"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for each band combination included in the candidate list:</w:t>
      </w:r>
    </w:p>
    <w:p w14:paraId="2C75F742" w14:textId="77777777" w:rsidR="00CE0FF8" w:rsidRPr="00930C2F" w:rsidRDefault="00CE0FF8" w:rsidP="00F62519">
      <w:pPr>
        <w:pStyle w:val="B3"/>
        <w:rPr>
          <w:rFonts w:eastAsia="MS Mincho"/>
          <w:highlight w:val="cyan"/>
        </w:rPr>
      </w:pPr>
      <w:r w:rsidRPr="00930C2F">
        <w:rPr>
          <w:rFonts w:eastAsia="MS Mincho"/>
          <w:highlight w:val="cyan"/>
        </w:rPr>
        <w:t>3&gt;</w:t>
      </w:r>
      <w:r w:rsidRPr="00930C2F">
        <w:rPr>
          <w:rFonts w:eastAsia="MS Mincho"/>
          <w:highlight w:val="cyan"/>
          <w:lang w:eastAsia="ja-JP"/>
        </w:rPr>
        <w:tab/>
      </w:r>
      <w:r w:rsidRPr="00930C2F">
        <w:rPr>
          <w:rFonts w:eastAsia="MS Mincho"/>
          <w:highlight w:val="cyan"/>
        </w:rPr>
        <w:t>if it is regarded as a fallback band combination</w:t>
      </w:r>
      <w:r w:rsidRPr="00930C2F">
        <w:rPr>
          <w:highlight w:val="cyan"/>
        </w:rPr>
        <w:t xml:space="preserve"> with the same capabilities of another band combination included in the list of candidates as specified in TS 38.306 [xx]</w:t>
      </w:r>
      <w:r w:rsidRPr="00930C2F">
        <w:rPr>
          <w:rFonts w:eastAsia="MS Mincho"/>
          <w:highlight w:val="cyan"/>
        </w:rPr>
        <w:t>:</w:t>
      </w:r>
    </w:p>
    <w:p w14:paraId="449B7418"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r w:rsidRPr="00930C2F">
        <w:rPr>
          <w:rFonts w:eastAsia="MS Mincho"/>
          <w:highlight w:val="cyan"/>
        </w:rPr>
        <w:t>;</w:t>
      </w:r>
    </w:p>
    <w:p w14:paraId="1AC1A3BF"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 xml:space="preserve">include all band combinations in the candidate list into </w:t>
      </w:r>
      <w:r w:rsidRPr="00930C2F">
        <w:rPr>
          <w:rFonts w:eastAsia="MS Mincho"/>
          <w:i/>
          <w:highlight w:val="cyan"/>
        </w:rPr>
        <w:t>supportedBandCombination</w:t>
      </w:r>
      <w:r w:rsidRPr="00930C2F">
        <w:rPr>
          <w:rFonts w:eastAsia="MS Mincho"/>
          <w:highlight w:val="cyan"/>
        </w:rPr>
        <w:t>;</w:t>
      </w:r>
    </w:p>
    <w:p w14:paraId="11B3A6DD" w14:textId="77777777" w:rsidR="00CE0FF8" w:rsidRPr="00930C2F" w:rsidRDefault="00CE0FF8" w:rsidP="00F62519">
      <w:pPr>
        <w:pStyle w:val="B1"/>
        <w:rPr>
          <w:rFonts w:eastAsia="MS Mincho"/>
          <w:highlight w:val="cyan"/>
          <w:lang w:eastAsia="ja-JP"/>
        </w:rPr>
      </w:pPr>
      <w:r w:rsidRPr="00930C2F">
        <w:rPr>
          <w:rFonts w:eastAsia="MS Mincho" w:hint="eastAsia"/>
          <w:highlight w:val="cyan"/>
          <w:lang w:eastAsia="ja-JP"/>
        </w:rPr>
        <w:t>1&gt;</w:t>
      </w:r>
      <w:r w:rsidRPr="00930C2F">
        <w:rPr>
          <w:rFonts w:eastAsia="MS Mincho" w:hint="eastAsia"/>
          <w:highlight w:val="cyan"/>
          <w:lang w:eastAsia="ja-JP"/>
        </w:rPr>
        <w:tab/>
      </w:r>
      <w:r w:rsidRPr="00930C2F">
        <w:rPr>
          <w:rFonts w:eastAsia="MS Mincho"/>
          <w:highlight w:val="cyan"/>
          <w:lang w:eastAsia="ja-JP"/>
        </w:rPr>
        <w:t>else:</w:t>
      </w:r>
    </w:p>
    <w:p w14:paraId="341522E9" w14:textId="08095C27" w:rsidR="00CE0FF8" w:rsidRPr="00930C2F" w:rsidRDefault="00CE0FF8" w:rsidP="00F62519">
      <w:pPr>
        <w:pStyle w:val="B2"/>
        <w:rPr>
          <w:rFonts w:eastAsia="MS Mincho"/>
          <w:i/>
          <w:highlight w:val="cyan"/>
          <w:lang w:eastAsia="ja-JP"/>
        </w:rPr>
      </w:pPr>
      <w:r w:rsidRPr="00930C2F">
        <w:rPr>
          <w:rFonts w:eastAsia="MS Mincho"/>
          <w:highlight w:val="cyan"/>
          <w:lang w:eastAsia="ja-JP"/>
        </w:rPr>
        <w:t>2&gt; include all band combinations supported by the UE into</w:t>
      </w:r>
      <w:r w:rsidRPr="00930C2F">
        <w:rPr>
          <w:rFonts w:eastAsia="MS Mincho"/>
          <w:i/>
          <w:highlight w:val="cyan"/>
          <w:lang w:eastAsia="ja-JP"/>
        </w:rPr>
        <w:t xml:space="preserve"> supportedBandCombination, </w:t>
      </w:r>
      <w:r w:rsidRPr="00930C2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30C2F">
          <w:rPr>
            <w:rFonts w:eastAsia="MS Mincho"/>
            <w:highlight w:val="cyan"/>
            <w:lang w:eastAsia="ja-JP"/>
          </w:rPr>
          <w:delText>.</w:delText>
        </w:r>
      </w:del>
      <w:ins w:id="2995" w:author="merged r1" w:date="2018-01-18T13:12:00Z">
        <w:r w:rsidR="00B50613" w:rsidRPr="00930C2F">
          <w:rPr>
            <w:rFonts w:eastAsia="MS Mincho"/>
            <w:highlight w:val="cyan"/>
            <w:lang w:eastAsia="ja-JP"/>
          </w:rPr>
          <w:t>;</w:t>
        </w:r>
      </w:ins>
    </w:p>
    <w:p w14:paraId="29E90815" w14:textId="77777777" w:rsidR="00CE0FF8" w:rsidRPr="00930C2F" w:rsidRDefault="00CE0FF8" w:rsidP="00F62519">
      <w:pPr>
        <w:pStyle w:val="Heading4"/>
        <w:rPr>
          <w:rFonts w:eastAsia="MS Mincho"/>
          <w:highlight w:val="cyan"/>
        </w:rPr>
      </w:pPr>
      <w:bookmarkStart w:id="2996" w:name="_Toc505697501"/>
      <w:r w:rsidRPr="00930C2F">
        <w:rPr>
          <w:rFonts w:eastAsia="MS Mincho"/>
          <w:highlight w:val="cyan"/>
        </w:rPr>
        <w:t>5.6.1.5</w:t>
      </w:r>
      <w:r w:rsidRPr="00930C2F">
        <w:rPr>
          <w:rFonts w:eastAsia="MS Mincho"/>
          <w:highlight w:val="cyan"/>
        </w:rPr>
        <w:tab/>
        <w:t>Compilation of baseband processing combinations supported by the UE</w:t>
      </w:r>
      <w:bookmarkEnd w:id="2996"/>
    </w:p>
    <w:p w14:paraId="6BE7D363" w14:textId="77777777" w:rsidR="00CE0FF8" w:rsidRPr="00930C2F" w:rsidRDefault="00CE0FF8" w:rsidP="00CE0FF8">
      <w:pPr>
        <w:rPr>
          <w:rFonts w:eastAsia="MS Mincho"/>
          <w:highlight w:val="cyan"/>
          <w:lang w:eastAsia="ja-JP"/>
        </w:rPr>
      </w:pPr>
      <w:r w:rsidRPr="00930C2F">
        <w:rPr>
          <w:rFonts w:eastAsia="MS Mincho"/>
          <w:highlight w:val="cyan"/>
          <w:lang w:eastAsia="ja-JP"/>
        </w:rPr>
        <w:t>The UE shall:</w:t>
      </w:r>
    </w:p>
    <w:p w14:paraId="37A55AED" w14:textId="77777777" w:rsidR="00CE0FF8" w:rsidRPr="00930C2F" w:rsidRDefault="00CE0FF8" w:rsidP="00F62519">
      <w:pPr>
        <w:pStyle w:val="B1"/>
        <w:rPr>
          <w:rFonts w:eastAsia="Malgun Gothic"/>
          <w:highlight w:val="cyan"/>
          <w:lang w:val="x-none"/>
        </w:rPr>
      </w:pPr>
      <w:r w:rsidRPr="00930C2F">
        <w:rPr>
          <w:rFonts w:eastAsia="Malgun Gothic"/>
          <w:highlight w:val="cyan"/>
        </w:rPr>
        <w:t>1&gt;</w:t>
      </w:r>
      <w:r w:rsidRPr="00930C2F">
        <w:rPr>
          <w:rFonts w:eastAsia="Malgun Gothic"/>
          <w:highlight w:val="cyan"/>
        </w:rPr>
        <w:tab/>
        <w:t xml:space="preserve">for each band combination included in </w:t>
      </w:r>
      <w:r w:rsidRPr="00930C2F">
        <w:rPr>
          <w:rFonts w:eastAsia="Malgun Gothic"/>
          <w:i/>
          <w:highlight w:val="cyan"/>
        </w:rPr>
        <w:t>supportedBandCombination</w:t>
      </w:r>
      <w:r w:rsidRPr="00930C2F">
        <w:rPr>
          <w:rFonts w:eastAsia="Malgun Gothic"/>
          <w:highlight w:val="cyan"/>
        </w:rPr>
        <w:t>:</w:t>
      </w:r>
    </w:p>
    <w:p w14:paraId="5D9E078B" w14:textId="77777777" w:rsidR="00CE0FF8" w:rsidRPr="00930C2F" w:rsidRDefault="00CE0FF8" w:rsidP="00F62519">
      <w:pPr>
        <w:pStyle w:val="B2"/>
        <w:rPr>
          <w:highlight w:val="cyan"/>
          <w:lang w:val="x-none" w:eastAsia="ja-JP"/>
        </w:rPr>
      </w:pPr>
      <w:r w:rsidRPr="00930C2F">
        <w:rPr>
          <w:rFonts w:eastAsia="Malgun Gothic"/>
          <w:highlight w:val="cyan"/>
        </w:rPr>
        <w:t>2&gt;</w:t>
      </w:r>
      <w:r w:rsidRPr="00930C2F">
        <w:rPr>
          <w:rFonts w:eastAsia="Malgun Gothic"/>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2944A59" w14:textId="77777777" w:rsidR="00CE0FF8" w:rsidRPr="00930C2F" w:rsidRDefault="00CE0FF8" w:rsidP="00F62519">
      <w:pPr>
        <w:pStyle w:val="B2"/>
        <w:rPr>
          <w:highlight w:val="cyan"/>
          <w:lang w:val="x-none" w:eastAsia="ja-JP"/>
        </w:rPr>
      </w:pPr>
      <w:r w:rsidRPr="00930C2F">
        <w:rPr>
          <w:highlight w:val="cyan"/>
          <w:lang w:eastAsia="ja-JP"/>
        </w:rPr>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0C2F" w:rsidRDefault="00CE0FF8" w:rsidP="00F62519">
      <w:pPr>
        <w:pStyle w:val="B3"/>
        <w:rPr>
          <w:rFonts w:eastAsia="Malgun Gothic"/>
          <w:highlight w:val="cyan"/>
          <w:lang w:val="x-none"/>
        </w:rPr>
      </w:pPr>
      <w:r w:rsidRPr="00930C2F">
        <w:rPr>
          <w:rFonts w:eastAsia="Malgun Gothic"/>
          <w:highlight w:val="cyan"/>
        </w:rPr>
        <w:t>3&gt;</w:t>
      </w:r>
      <w:r w:rsidRPr="00930C2F">
        <w:rPr>
          <w:rFonts w:eastAsia="Malgun Gothic"/>
          <w:highlight w:val="cyan"/>
        </w:rPr>
        <w:tab/>
        <w:t xml:space="preserve">include the fallback baseband processing combinations into </w:t>
      </w:r>
      <w:r w:rsidRPr="00930C2F">
        <w:rPr>
          <w:rFonts w:eastAsia="Malgun Gothic"/>
          <w:i/>
          <w:highlight w:val="cyan"/>
        </w:rPr>
        <w:t>supportedBasebandProcessingCombination</w:t>
      </w:r>
      <w:del w:id="2997" w:author="merged r1" w:date="2018-01-18T13:12:00Z">
        <w:r w:rsidRPr="00930C2F">
          <w:rPr>
            <w:rFonts w:eastAsia="Malgun Gothic"/>
            <w:highlight w:val="cyan"/>
          </w:rPr>
          <w:delText>.</w:delText>
        </w:r>
      </w:del>
      <w:ins w:id="2998" w:author="merged r1" w:date="2018-01-18T13:12:00Z">
        <w:r w:rsidR="00995947" w:rsidRPr="00930C2F">
          <w:rPr>
            <w:rFonts w:eastAsia="Malgun Gothic"/>
            <w:highlight w:val="cyan"/>
          </w:rPr>
          <w:t>;</w:t>
        </w:r>
      </w:ins>
    </w:p>
    <w:p w14:paraId="244D2E18" w14:textId="77777777" w:rsidR="00695679" w:rsidRPr="00930C2F" w:rsidRDefault="00695679" w:rsidP="00695679">
      <w:pPr>
        <w:pStyle w:val="Heading2"/>
        <w:rPr>
          <w:highlight w:val="cyan"/>
        </w:rPr>
      </w:pPr>
      <w:bookmarkStart w:id="2999" w:name="_Toc493510580"/>
      <w:bookmarkStart w:id="3000" w:name="_Toc500942686"/>
      <w:bookmarkStart w:id="3001" w:name="_Toc505697502"/>
      <w:r w:rsidRPr="00930C2F">
        <w:rPr>
          <w:highlight w:val="cyan"/>
        </w:rPr>
        <w:t>5.7</w:t>
      </w:r>
      <w:r w:rsidRPr="00930C2F">
        <w:rPr>
          <w:highlight w:val="cyan"/>
        </w:rPr>
        <w:tab/>
        <w:t>Other</w:t>
      </w:r>
      <w:bookmarkEnd w:id="2981"/>
      <w:bookmarkEnd w:id="2999"/>
      <w:bookmarkEnd w:id="3000"/>
      <w:bookmarkEnd w:id="3001"/>
    </w:p>
    <w:p w14:paraId="3FEE2257" w14:textId="56944365" w:rsidR="00695679" w:rsidRPr="00930C2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30C2F">
        <w:rPr>
          <w:highlight w:val="cyan"/>
        </w:rPr>
        <w:t>5.7.1</w:t>
      </w:r>
      <w:r w:rsidRPr="00930C2F">
        <w:rPr>
          <w:highlight w:val="cyan"/>
        </w:rPr>
        <w:tab/>
        <w:t>DL information transfer</w:t>
      </w:r>
      <w:bookmarkEnd w:id="3002"/>
      <w:bookmarkEnd w:id="3003"/>
      <w:bookmarkEnd w:id="3004"/>
      <w:bookmarkEnd w:id="3005"/>
    </w:p>
    <w:p w14:paraId="10EA5209" w14:textId="3BFB08B8" w:rsidR="00AF2AD1" w:rsidRPr="00930C2F" w:rsidRDefault="00AF2AD1" w:rsidP="00AF2AD1">
      <w:pPr>
        <w:pStyle w:val="EditorsNote"/>
        <w:rPr>
          <w:highlight w:val="cyan"/>
        </w:rPr>
      </w:pPr>
      <w:r w:rsidRPr="00930C2F">
        <w:rPr>
          <w:highlight w:val="cyan"/>
        </w:rPr>
        <w:t>Editor’s Note: Targeted for completion in June 2018.</w:t>
      </w:r>
    </w:p>
    <w:p w14:paraId="2DA8325B" w14:textId="0BF34770" w:rsidR="00695679" w:rsidRPr="00930C2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30C2F">
        <w:rPr>
          <w:highlight w:val="cyan"/>
        </w:rPr>
        <w:t>5.7.2</w:t>
      </w:r>
      <w:r w:rsidRPr="00930C2F">
        <w:rPr>
          <w:highlight w:val="cyan"/>
        </w:rPr>
        <w:tab/>
        <w:t>UL information transfer</w:t>
      </w:r>
      <w:bookmarkEnd w:id="3006"/>
      <w:bookmarkEnd w:id="3007"/>
      <w:bookmarkEnd w:id="3008"/>
      <w:bookmarkEnd w:id="3009"/>
    </w:p>
    <w:p w14:paraId="0F083CE7" w14:textId="1D882363" w:rsidR="00AF2AD1" w:rsidRPr="00930C2F" w:rsidRDefault="00AF2AD1" w:rsidP="00AF2AD1">
      <w:pPr>
        <w:pStyle w:val="EditorsNote"/>
        <w:rPr>
          <w:highlight w:val="cyan"/>
        </w:rPr>
      </w:pPr>
      <w:r w:rsidRPr="00930C2F">
        <w:rPr>
          <w:highlight w:val="cyan"/>
        </w:rPr>
        <w:t>Editor’s Note: Targeted for completion in June 2018.</w:t>
      </w:r>
    </w:p>
    <w:p w14:paraId="28A0A33A" w14:textId="1D8322C3" w:rsidR="00695679" w:rsidRPr="00930C2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30C2F">
        <w:rPr>
          <w:highlight w:val="cyan"/>
          <w:lang w:eastAsia="zh-CN"/>
        </w:rPr>
        <w:t>5.7.3</w:t>
      </w:r>
      <w:r w:rsidRPr="00930C2F">
        <w:rPr>
          <w:highlight w:val="cyan"/>
          <w:lang w:eastAsia="zh-CN"/>
        </w:rPr>
        <w:tab/>
      </w:r>
      <w:r w:rsidRPr="00930C2F">
        <w:rPr>
          <w:highlight w:val="cyan"/>
        </w:rPr>
        <w:t>SCG failure information</w:t>
      </w:r>
      <w:bookmarkEnd w:id="3010"/>
      <w:bookmarkEnd w:id="3011"/>
      <w:bookmarkEnd w:id="3012"/>
      <w:bookmarkEnd w:id="3013"/>
    </w:p>
    <w:p w14:paraId="4AD94E7C" w14:textId="57E2C457" w:rsidR="00535529" w:rsidRPr="00930C2F" w:rsidRDefault="00535529" w:rsidP="00977D61">
      <w:pPr>
        <w:pStyle w:val="Heading4"/>
        <w:rPr>
          <w:highlight w:val="cyan"/>
        </w:rPr>
      </w:pPr>
      <w:bookmarkStart w:id="3014" w:name="_Toc500942690"/>
      <w:bookmarkStart w:id="3015"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3014"/>
      <w:bookmarkEnd w:id="3015"/>
    </w:p>
    <w:bookmarkStart w:id="3016" w:name="_MON_1475577171"/>
    <w:bookmarkEnd w:id="3016"/>
    <w:p w14:paraId="34A2D03B" w14:textId="70213AD5" w:rsidR="00535529" w:rsidRPr="00930C2F" w:rsidRDefault="00535529" w:rsidP="00535529">
      <w:pPr>
        <w:jc w:val="center"/>
        <w:rPr>
          <w:ins w:id="3017" w:author="Rapporteur" w:date="2018-02-06T16:28:00Z"/>
          <w:highlight w:val="cyan"/>
        </w:rPr>
      </w:pPr>
      <w:r w:rsidRPr="00930C2F">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131449" r:id="rId66"/>
        </w:object>
      </w:r>
    </w:p>
    <w:bookmarkStart w:id="3018" w:name="_MON_1579439757"/>
    <w:bookmarkEnd w:id="3018"/>
    <w:p w14:paraId="45DADEDC" w14:textId="10231345" w:rsidR="00126517" w:rsidRPr="00930C2F" w:rsidRDefault="0087491B" w:rsidP="00535529">
      <w:pPr>
        <w:jc w:val="center"/>
        <w:rPr>
          <w:highlight w:val="cyan"/>
        </w:rPr>
      </w:pPr>
      <w:ins w:id="3019" w:author="Rapporteur" w:date="2018-02-06T16:28:00Z">
        <w:r w:rsidRPr="00930C2F">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131450" r:id="rId68"/>
          </w:object>
        </w:r>
      </w:ins>
    </w:p>
    <w:p w14:paraId="2A331692" w14:textId="53175590" w:rsidR="00535529" w:rsidRPr="00930C2F" w:rsidRDefault="00535529" w:rsidP="00535529">
      <w:pPr>
        <w:pStyle w:val="FigureTitle"/>
        <w:rPr>
          <w:highlight w:val="cyan"/>
        </w:rPr>
      </w:pPr>
      <w:r w:rsidRPr="00930C2F">
        <w:rPr>
          <w:highlight w:val="cyan"/>
        </w:rPr>
        <w:t>Figure 5.6.13.1-1: SCG failure information</w:t>
      </w:r>
    </w:p>
    <w:p w14:paraId="5FBEE941" w14:textId="670227CA"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0C2F" w:rsidRDefault="00535529" w:rsidP="00535529">
      <w:pPr>
        <w:pStyle w:val="EditorsNote"/>
        <w:rPr>
          <w:highlight w:val="cyan"/>
        </w:rPr>
      </w:pPr>
      <w:r w:rsidRPr="00930C2F">
        <w:rPr>
          <w:highlight w:val="cyan"/>
        </w:rPr>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77194E69" w14:textId="5FC87C70"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4E92AD64" w14:textId="209F7910" w:rsidR="00535529" w:rsidRPr="00930C2F" w:rsidRDefault="00535529" w:rsidP="00535529">
      <w:pPr>
        <w:pStyle w:val="Heading4"/>
        <w:rPr>
          <w:highlight w:val="cyan"/>
        </w:rPr>
      </w:pPr>
      <w:bookmarkStart w:id="3020" w:name="_Toc500942691"/>
      <w:bookmarkStart w:id="3021"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3020"/>
      <w:bookmarkEnd w:id="3021"/>
    </w:p>
    <w:p w14:paraId="6C12A8F2"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22E84107" w14:textId="036DF853"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3022" w:author="" w:date="2018-01-31T06:31:00Z">
        <w:r w:rsidR="002C7C40" w:rsidRPr="00930C2F">
          <w:rPr>
            <w:highlight w:val="cyan"/>
          </w:rPr>
          <w:t>0</w:t>
        </w:r>
      </w:ins>
      <w:del w:id="3023" w:author="" w:date="2018-01-31T06:31:00Z">
        <w:r w:rsidRPr="00930C2F" w:rsidDel="002C7C40">
          <w:rPr>
            <w:highlight w:val="cyan"/>
          </w:rPr>
          <w:delText>1</w:delText>
        </w:r>
      </w:del>
      <w:r w:rsidRPr="00930C2F">
        <w:rPr>
          <w:highlight w:val="cyan"/>
        </w:rPr>
        <w:t>.3</w:t>
      </w:r>
      <w:del w:id="3024" w:author="merged r1" w:date="2018-01-18T13:12:00Z">
        <w:r w:rsidR="005F3E76" w:rsidRPr="00930C2F">
          <w:rPr>
            <w:highlight w:val="cyan"/>
          </w:rPr>
          <w:delText>,</w:delText>
        </w:r>
      </w:del>
      <w:ins w:id="3025" w:author="merged r1" w:date="2018-01-18T13:12:00Z">
        <w:r w:rsidR="006075D4" w:rsidRPr="00930C2F">
          <w:rPr>
            <w:highlight w:val="cyan"/>
          </w:rPr>
          <w:t>;</w:t>
        </w:r>
      </w:ins>
    </w:p>
    <w:p w14:paraId="43137FC9" w14:textId="4E4DD565" w:rsidR="00535529" w:rsidRPr="00930C2F" w:rsidRDefault="00535529" w:rsidP="00535529">
      <w:pPr>
        <w:pStyle w:val="B1"/>
        <w:rPr>
          <w:highlight w:val="cyan"/>
        </w:rPr>
      </w:pPr>
      <w:r w:rsidRPr="00930C2F">
        <w:rPr>
          <w:highlight w:val="cyan"/>
        </w:rPr>
        <w:t>1&gt;</w:t>
      </w:r>
      <w:r w:rsidRPr="00930C2F">
        <w:rPr>
          <w:highlight w:val="cyan"/>
        </w:rPr>
        <w:tab/>
        <w:t xml:space="preserve">upon </w:t>
      </w:r>
      <w:r w:rsidR="00FF4203" w:rsidRPr="00930C2F">
        <w:rPr>
          <w:highlight w:val="cyan"/>
        </w:rPr>
        <w:t>reconfiguration</w:t>
      </w:r>
      <w:r w:rsidRPr="00930C2F">
        <w:rPr>
          <w:highlight w:val="cyan"/>
        </w:rPr>
        <w:t xml:space="preserve"> </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Pr="00930C2F">
        <w:rPr>
          <w:highlight w:val="cyan"/>
        </w:rPr>
        <w:t xml:space="preserve"> </w:t>
      </w:r>
      <w:r w:rsidR="0044602A" w:rsidRPr="00930C2F">
        <w:rPr>
          <w:highlight w:val="cyan"/>
        </w:rPr>
        <w:t>5.3.5.9</w:t>
      </w:r>
      <w:r w:rsidR="00A27E28" w:rsidRPr="00930C2F">
        <w:rPr>
          <w:highlight w:val="cyan"/>
        </w:rPr>
        <w:t>.3</w:t>
      </w:r>
      <w:del w:id="3026" w:author="merged r1" w:date="2018-01-18T13:12:00Z">
        <w:r w:rsidR="005F3E76" w:rsidRPr="00930C2F">
          <w:rPr>
            <w:highlight w:val="cyan"/>
          </w:rPr>
          <w:delText>,</w:delText>
        </w:r>
      </w:del>
      <w:ins w:id="3027" w:author="merged r1" w:date="2018-01-18T13:12:00Z">
        <w:r w:rsidR="006075D4" w:rsidRPr="00930C2F">
          <w:rPr>
            <w:highlight w:val="cyan"/>
          </w:rPr>
          <w:t>;</w:t>
        </w:r>
      </w:ins>
    </w:p>
    <w:p w14:paraId="5E1A1E7B" w14:textId="208A2FFE"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3028" w:author="Rapporteur" w:date="2018-02-02T00:21:00Z">
        <w:r w:rsidR="00BE0F46" w:rsidRPr="00930C2F">
          <w:rPr>
            <w:highlight w:val="cyan"/>
          </w:rPr>
          <w:t>14</w:t>
        </w:r>
      </w:ins>
      <w:del w:id="3029" w:author="Rapporteur" w:date="2018-02-02T00:21:00Z">
        <w:r w:rsidRPr="00930C2F" w:rsidDel="00BE0F46">
          <w:rPr>
            <w:highlight w:val="cyan"/>
          </w:rPr>
          <w:delText>xx</w:delText>
        </w:r>
      </w:del>
      <w:r w:rsidRPr="00930C2F">
        <w:rPr>
          <w:highlight w:val="cyan"/>
        </w:rPr>
        <w:t>]</w:t>
      </w:r>
      <w:del w:id="3030"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2B103412" w14:textId="75449C7F" w:rsidR="00535529" w:rsidRPr="00930C2F" w:rsidRDefault="00535529" w:rsidP="00535529">
      <w:pPr>
        <w:pStyle w:val="EditorsNote"/>
        <w:rPr>
          <w:highlight w:val="cyan"/>
        </w:rPr>
      </w:pPr>
      <w:r w:rsidRPr="00930C2F">
        <w:rPr>
          <w:highlight w:val="cyan"/>
        </w:rPr>
        <w:t>Editor’s Note: FFS on RAN1 decision on powerControlMode;</w:t>
      </w:r>
    </w:p>
    <w:p w14:paraId="27AA52C9" w14:textId="106D588B"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3031" w:author="merged r1" w:date="2018-01-18T13:12:00Z">
        <w:r w:rsidR="00A27E28" w:rsidRPr="00930C2F">
          <w:rPr>
            <w:highlight w:val="cyan"/>
          </w:rPr>
          <w:delText>8</w:delText>
        </w:r>
      </w:del>
      <w:ins w:id="3032" w:author="merged r1" w:date="2018-01-18T13:12:00Z">
        <w:r w:rsidR="006075D4" w:rsidRPr="00930C2F">
          <w:rPr>
            <w:highlight w:val="cyan"/>
          </w:rPr>
          <w:t>9</w:t>
        </w:r>
      </w:ins>
      <w:r w:rsidR="00A27E28" w:rsidRPr="00930C2F">
        <w:rPr>
          <w:highlight w:val="cyan"/>
        </w:rPr>
        <w:t>.2</w:t>
      </w:r>
      <w:r w:rsidRPr="00930C2F">
        <w:rPr>
          <w:highlight w:val="cyan"/>
        </w:rPr>
        <w:t>;</w:t>
      </w:r>
    </w:p>
    <w:p w14:paraId="4C369DFE" w14:textId="78E89260"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Pr="00930C2F">
        <w:rPr>
          <w:highlight w:val="cyan"/>
        </w:rPr>
        <w:t xml:space="preserve"> </w:t>
      </w:r>
      <w:r w:rsidR="0044602A" w:rsidRPr="00930C2F">
        <w:rPr>
          <w:highlight w:val="cyan"/>
        </w:rPr>
        <w:t>5.3.5.9</w:t>
      </w:r>
      <w:r w:rsidR="00A27E28" w:rsidRPr="00930C2F">
        <w:rPr>
          <w:highlight w:val="cyan"/>
        </w:rPr>
        <w:t>.</w:t>
      </w:r>
      <w:del w:id="3033" w:author="merged r1" w:date="2018-01-18T13:12:00Z">
        <w:r w:rsidR="0044602A" w:rsidRPr="00930C2F">
          <w:rPr>
            <w:highlight w:val="cyan"/>
          </w:rPr>
          <w:delText>3</w:delText>
        </w:r>
      </w:del>
      <w:ins w:id="3034" w:author="merged r1" w:date="2018-01-18T13:12:00Z">
        <w:r w:rsidR="006075D4" w:rsidRPr="00930C2F">
          <w:rPr>
            <w:highlight w:val="cyan"/>
          </w:rPr>
          <w:t>1</w:t>
        </w:r>
      </w:ins>
      <w:r w:rsidRPr="00930C2F">
        <w:rPr>
          <w:highlight w:val="cyan"/>
        </w:rPr>
        <w:t>;</w:t>
      </w:r>
    </w:p>
    <w:p w14:paraId="66580338" w14:textId="77777777" w:rsidR="00535529" w:rsidRPr="00930C2F" w:rsidRDefault="00535529" w:rsidP="00535529">
      <w:pPr>
        <w:rPr>
          <w:highlight w:val="cyan"/>
        </w:rPr>
      </w:pPr>
      <w:r w:rsidRPr="00930C2F">
        <w:rPr>
          <w:highlight w:val="cyan"/>
        </w:rPr>
        <w:t>Upon initiating the procedure, the UE shall:</w:t>
      </w:r>
    </w:p>
    <w:p w14:paraId="59807567"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3024C623"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0DD1FEC4" w14:textId="3D67754D"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3035" w:author="merged r1" w:date="2018-01-18T13:12:00Z">
        <w:r w:rsidR="006075D4" w:rsidRPr="00930C2F">
          <w:rPr>
            <w:highlight w:val="cyan"/>
          </w:rPr>
          <w:t>, if running</w:t>
        </w:r>
      </w:ins>
      <w:r w:rsidRPr="00930C2F">
        <w:rPr>
          <w:highlight w:val="cyan"/>
        </w:rPr>
        <w:t>;</w:t>
      </w:r>
    </w:p>
    <w:p w14:paraId="1BE983BD"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686FB749" w14:textId="73B7E075" w:rsidR="00535529" w:rsidRPr="00930C2F" w:rsidDel="005E0303" w:rsidRDefault="00535529" w:rsidP="00535529">
      <w:pPr>
        <w:pStyle w:val="B2"/>
        <w:rPr>
          <w:del w:id="3036" w:author="L015" w:date="2018-02-01T08:44:00Z"/>
          <w:highlight w:val="cyan"/>
        </w:rPr>
      </w:pPr>
      <w:del w:id="3037" w:author="L015" w:date="2018-02-01T08:44:00Z">
        <w:r w:rsidRPr="00930C2F" w:rsidDel="005E0303">
          <w:rPr>
            <w:highlight w:val="cyan"/>
          </w:rPr>
          <w:delText>2&gt;</w:delText>
        </w:r>
        <w:r w:rsidRPr="00930C2F" w:rsidDel="005E0303">
          <w:rPr>
            <w:highlight w:val="cyan"/>
          </w:rPr>
          <w:tab/>
          <w:delText>determine the failure type</w:delText>
        </w:r>
      </w:del>
      <w:ins w:id="3038" w:author="merged r1" w:date="2018-01-18T13:12:00Z">
        <w:del w:id="3039"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3040"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14B4CE78" w14:textId="393C98C8" w:rsidR="00535529" w:rsidRPr="00930C2F" w:rsidDel="005E0303" w:rsidRDefault="00535529" w:rsidP="00535529">
      <w:pPr>
        <w:pStyle w:val="B2"/>
        <w:rPr>
          <w:del w:id="3041" w:author="L015" w:date="2018-02-01T08:44:00Z"/>
          <w:highlight w:val="cyan"/>
        </w:rPr>
      </w:pPr>
      <w:del w:id="3042"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4B6B098B" w14:textId="401F185B" w:rsidR="00A27E28" w:rsidRPr="00930C2F" w:rsidDel="005E0303" w:rsidRDefault="00A27E28" w:rsidP="00A27E28">
      <w:pPr>
        <w:pStyle w:val="B2"/>
        <w:rPr>
          <w:del w:id="3043" w:author="L015" w:date="2018-02-01T08:44:00Z"/>
          <w:highlight w:val="cyan"/>
        </w:rPr>
      </w:pPr>
      <w:del w:id="3044"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i/>
            <w:noProof/>
            <w:highlight w:val="cyan"/>
          </w:rPr>
          <w:delText xml:space="preserve"> </w:delText>
        </w:r>
        <w:r w:rsidRPr="00930C2F" w:rsidDel="005E0303">
          <w:rPr>
            <w:highlight w:val="cyan"/>
          </w:rPr>
          <w:delText>in accordance with subclause 5.7.3.4;</w:delText>
        </w:r>
      </w:del>
    </w:p>
    <w:p w14:paraId="77617B67" w14:textId="66DB067F" w:rsidR="00A27E28" w:rsidRPr="00930C2F" w:rsidDel="005E0303" w:rsidRDefault="00A27E28" w:rsidP="00A27E28">
      <w:pPr>
        <w:pStyle w:val="B2"/>
        <w:rPr>
          <w:del w:id="3045" w:author="L015" w:date="2018-02-01T08:44:00Z"/>
          <w:highlight w:val="cyan"/>
        </w:rPr>
      </w:pPr>
      <w:del w:id="3046"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7E952031" w14:textId="4F2EDE54"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3047" w:author="L015" w:date="2018-02-01T08:45:00Z">
        <w:r w:rsidR="005E0303" w:rsidRPr="00930C2F">
          <w:rPr>
            <w:highlight w:val="cyan"/>
          </w:rPr>
          <w:t>a</w:t>
        </w:r>
      </w:ins>
      <w:del w:id="3048" w:author="L015" w:date="2018-02-01T08:45:00Z">
        <w:r w:rsidRPr="00930C2F" w:rsidDel="005E0303">
          <w:rPr>
            <w:highlight w:val="cyan"/>
          </w:rPr>
          <w:delText>.3</w:delText>
        </w:r>
      </w:del>
      <w:r w:rsidR="00063E03" w:rsidRPr="00930C2F">
        <w:rPr>
          <w:highlight w:val="cyan"/>
        </w:rPr>
        <w:t>]</w:t>
      </w:r>
      <w:r w:rsidRPr="00930C2F">
        <w:rPr>
          <w:highlight w:val="cyan"/>
        </w:rPr>
        <w:t>;</w:t>
      </w:r>
    </w:p>
    <w:p w14:paraId="4F253076" w14:textId="018446D7" w:rsidR="00535529" w:rsidRPr="00930C2F" w:rsidRDefault="00535529" w:rsidP="00535529">
      <w:pPr>
        <w:pStyle w:val="EditorsNote"/>
        <w:rPr>
          <w:highlight w:val="cyan"/>
        </w:rPr>
      </w:pPr>
      <w:r w:rsidRPr="00930C2F">
        <w:rPr>
          <w:highlight w:val="cyan"/>
        </w:rPr>
        <w:t>Editor’s Note:</w:t>
      </w:r>
      <w:ins w:id="3049" w:author="L015" w:date="2018-02-01T08:44:00Z">
        <w:r w:rsidR="005E0303" w:rsidRPr="00930C2F" w:rsidDel="005E0303">
          <w:rPr>
            <w:highlight w:val="cyan"/>
          </w:rPr>
          <w:t xml:space="preserve"> </w:t>
        </w:r>
      </w:ins>
      <w:del w:id="305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19E7D631" w14:textId="1CF9F1A4" w:rsidR="00C922EC" w:rsidRPr="00930C2F" w:rsidRDefault="00C922EC" w:rsidP="00C922EC">
      <w:pPr>
        <w:pStyle w:val="Heading4"/>
        <w:rPr>
          <w:highlight w:val="cyan"/>
        </w:rPr>
      </w:pPr>
      <w:bookmarkStart w:id="3051" w:name="_Toc500942692"/>
      <w:bookmarkStart w:id="3052" w:name="_Toc505697508"/>
      <w:bookmarkStart w:id="305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3051"/>
      <w:bookmarkEnd w:id="3052"/>
    </w:p>
    <w:bookmarkEnd w:id="3053"/>
    <w:p w14:paraId="27CD68A5" w14:textId="6DD69A24"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6E10E49F" w14:textId="71C805E4" w:rsidR="00C922EC" w:rsidRPr="00930C2F" w:rsidRDefault="00C922EC" w:rsidP="00C922EC">
      <w:pPr>
        <w:rPr>
          <w:highlight w:val="cyan"/>
        </w:rPr>
      </w:pPr>
      <w:r w:rsidRPr="00930C2F">
        <w:rPr>
          <w:highlight w:val="cyan"/>
        </w:rPr>
        <w:t xml:space="preserve">The UE shall </w:t>
      </w:r>
      <w:del w:id="3054" w:author="merged r1" w:date="2018-01-18T13:12:00Z">
        <w:r w:rsidRPr="00930C2F">
          <w:rPr>
            <w:highlight w:val="cyan"/>
          </w:rPr>
          <w:delText>determine</w:delText>
        </w:r>
      </w:del>
      <w:ins w:id="3055" w:author="merged r1" w:date="2018-01-18T13:12:00Z">
        <w:r w:rsidR="006075D4" w:rsidRPr="00930C2F">
          <w:rPr>
            <w:highlight w:val="cyan"/>
          </w:rPr>
          <w:t>set</w:t>
        </w:r>
      </w:ins>
      <w:r w:rsidRPr="00930C2F">
        <w:rPr>
          <w:highlight w:val="cyan"/>
        </w:rPr>
        <w:t xml:space="preserve"> the SCG failure type as follows:</w:t>
      </w:r>
    </w:p>
    <w:p w14:paraId="191FAB43"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Pr="00930C2F">
        <w:rPr>
          <w:i/>
          <w:highlight w:val="cyan"/>
          <w:rPrChange w:id="3056" w:author="merged r1" w:date="2018-01-18T13:22:00Z">
            <w:rPr/>
          </w:rPrChange>
        </w:rPr>
        <w:t>SCGFailureInformation</w:t>
      </w:r>
      <w:r w:rsidRPr="00930C2F">
        <w:rPr>
          <w:highlight w:val="cyan"/>
        </w:rPr>
        <w:t xml:space="preserve"> message to provide SCG radio link failure information:</w:t>
      </w:r>
    </w:p>
    <w:p w14:paraId="6EF9FAC9" w14:textId="376F5ABE" w:rsidR="00C922EC" w:rsidRPr="00930C2F" w:rsidRDefault="00C922EC" w:rsidP="00622961">
      <w:pPr>
        <w:pStyle w:val="B2"/>
        <w:rPr>
          <w:highlight w:val="cyan"/>
        </w:rPr>
      </w:pPr>
      <w:r w:rsidRPr="00930C2F">
        <w:rPr>
          <w:highlight w:val="cyan"/>
        </w:rPr>
        <w:t>2&gt;</w:t>
      </w:r>
      <w:r w:rsidRPr="00930C2F">
        <w:rPr>
          <w:highlight w:val="cyan"/>
        </w:rPr>
        <w:tab/>
      </w:r>
      <w:del w:id="3057" w:author="merged r1" w:date="2018-01-18T13:12:00Z">
        <w:r w:rsidRPr="00930C2F">
          <w:rPr>
            <w:highlight w:val="cyan"/>
          </w:rPr>
          <w:delText>determine</w:delText>
        </w:r>
      </w:del>
      <w:ins w:id="3058" w:author="merged r1" w:date="2018-01-18T13:12:00Z">
        <w:r w:rsidR="006075D4" w:rsidRPr="00930C2F">
          <w:rPr>
            <w:highlight w:val="cyan"/>
          </w:rPr>
          <w:t>set</w:t>
        </w:r>
      </w:ins>
      <w:r w:rsidRPr="00930C2F">
        <w:rPr>
          <w:highlight w:val="cyan"/>
        </w:rPr>
        <w:t xml:space="preserve"> the </w:t>
      </w:r>
      <w:del w:id="3059" w:author="merged r1" w:date="2018-01-18T13:12:00Z">
        <w:r w:rsidRPr="00930C2F">
          <w:rPr>
            <w:highlight w:val="cyan"/>
          </w:rPr>
          <w:delText>failure type</w:delText>
        </w:r>
      </w:del>
      <w:ins w:id="3060" w:author="merged r1" w:date="2018-01-18T13:12:00Z">
        <w:r w:rsidR="006075D4" w:rsidRPr="00930C2F">
          <w:rPr>
            <w:i/>
            <w:highlight w:val="cyan"/>
          </w:rPr>
          <w:t>failureType</w:t>
        </w:r>
      </w:ins>
      <w:r w:rsidRPr="00930C2F">
        <w:rPr>
          <w:highlight w:val="cyan"/>
        </w:rPr>
        <w:t xml:space="preserve"> as the trigger for detecting SCG radio link failure;</w:t>
      </w:r>
    </w:p>
    <w:p w14:paraId="0716DBDF" w14:textId="1B35A382"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12FDAE64" w14:textId="7AA461D4" w:rsidR="00C922EC" w:rsidRPr="00930C2F" w:rsidRDefault="00C922EC" w:rsidP="00622961">
      <w:pPr>
        <w:pStyle w:val="B2"/>
        <w:rPr>
          <w:highlight w:val="cyan"/>
        </w:rPr>
      </w:pPr>
      <w:r w:rsidRPr="00930C2F">
        <w:rPr>
          <w:highlight w:val="cyan"/>
        </w:rPr>
        <w:t>2&gt;</w:t>
      </w:r>
      <w:r w:rsidRPr="00930C2F">
        <w:rPr>
          <w:highlight w:val="cyan"/>
        </w:rPr>
        <w:tab/>
      </w:r>
      <w:del w:id="3062" w:author="merged r1" w:date="2018-01-18T13:12:00Z">
        <w:r w:rsidRPr="00930C2F">
          <w:rPr>
            <w:highlight w:val="cyan"/>
          </w:rPr>
          <w:delText>determine</w:delText>
        </w:r>
      </w:del>
      <w:ins w:id="3063" w:author="merged r1" w:date="2018-01-18T13:12:00Z">
        <w:r w:rsidR="006075D4" w:rsidRPr="00930C2F">
          <w:rPr>
            <w:highlight w:val="cyan"/>
          </w:rPr>
          <w:t>set</w:t>
        </w:r>
      </w:ins>
      <w:r w:rsidRPr="00930C2F">
        <w:rPr>
          <w:highlight w:val="cyan"/>
        </w:rPr>
        <w:t xml:space="preserve"> the </w:t>
      </w:r>
      <w:del w:id="3064" w:author="merged r1" w:date="2018-01-18T13:12:00Z">
        <w:r w:rsidRPr="00930C2F">
          <w:rPr>
            <w:highlight w:val="cyan"/>
          </w:rPr>
          <w:delText>failure type</w:delText>
        </w:r>
      </w:del>
      <w:ins w:id="3065" w:author="merged r1" w:date="2018-01-18T13:12:00Z">
        <w:r w:rsidR="006075D4" w:rsidRPr="00930C2F">
          <w:rPr>
            <w:i/>
            <w:highlight w:val="cyan"/>
          </w:rPr>
          <w:t>failureType</w:t>
        </w:r>
      </w:ins>
      <w:r w:rsidRPr="00930C2F">
        <w:rPr>
          <w:highlight w:val="cyan"/>
        </w:rPr>
        <w:t xml:space="preserve"> as </w:t>
      </w:r>
      <w:r w:rsidRPr="00930C2F">
        <w:rPr>
          <w:i/>
          <w:highlight w:val="cyan"/>
          <w:rPrChange w:id="3066" w:author="merged r1" w:date="2018-01-18T13:22:00Z">
            <w:rPr/>
          </w:rPrChange>
        </w:rPr>
        <w:t>scg-ChangeFailure</w:t>
      </w:r>
      <w:r w:rsidRPr="00930C2F">
        <w:rPr>
          <w:highlight w:val="cyan"/>
        </w:rPr>
        <w:t>;</w:t>
      </w:r>
    </w:p>
    <w:p w14:paraId="2473CA7A" w14:textId="24A95371"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2917E488" w14:textId="77777777"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7" w:author="merged r1" w:date="2018-01-18T13:22:00Z">
            <w:rPr/>
          </w:rPrChange>
        </w:rPr>
        <w:t>SCGFailureInformation</w:t>
      </w:r>
      <w:r w:rsidRPr="00930C2F">
        <w:rPr>
          <w:highlight w:val="cyan"/>
        </w:rPr>
        <w:t xml:space="preserve"> message due to exceeding maximum uplink transmission timing difference:</w:t>
      </w:r>
    </w:p>
    <w:p w14:paraId="14A703B6" w14:textId="24219D3B" w:rsidR="00C922EC" w:rsidRPr="00930C2F" w:rsidRDefault="00C922EC" w:rsidP="00622961">
      <w:pPr>
        <w:pStyle w:val="B2"/>
        <w:rPr>
          <w:highlight w:val="cyan"/>
        </w:rPr>
      </w:pPr>
      <w:r w:rsidRPr="00930C2F">
        <w:rPr>
          <w:highlight w:val="cyan"/>
        </w:rPr>
        <w:t>2&gt;</w:t>
      </w:r>
      <w:r w:rsidRPr="00930C2F">
        <w:rPr>
          <w:highlight w:val="cyan"/>
        </w:rPr>
        <w:tab/>
      </w:r>
      <w:del w:id="3068" w:author="merged r1" w:date="2018-01-18T13:12:00Z">
        <w:r w:rsidRPr="00930C2F">
          <w:rPr>
            <w:highlight w:val="cyan"/>
          </w:rPr>
          <w:delText>determine</w:delText>
        </w:r>
      </w:del>
      <w:ins w:id="3069" w:author="merged r1" w:date="2018-01-18T13:12:00Z">
        <w:r w:rsidR="006075D4" w:rsidRPr="00930C2F">
          <w:rPr>
            <w:highlight w:val="cyan"/>
          </w:rPr>
          <w:t>set</w:t>
        </w:r>
      </w:ins>
      <w:r w:rsidRPr="00930C2F">
        <w:rPr>
          <w:highlight w:val="cyan"/>
        </w:rPr>
        <w:t xml:space="preserve"> the </w:t>
      </w:r>
      <w:del w:id="3070" w:author="merged r1" w:date="2018-01-18T13:12:00Z">
        <w:r w:rsidRPr="00930C2F">
          <w:rPr>
            <w:highlight w:val="cyan"/>
          </w:rPr>
          <w:delText>failure type</w:delText>
        </w:r>
      </w:del>
      <w:ins w:id="307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66460979" w14:textId="0FDF1614"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Pr="00930C2F">
        <w:rPr>
          <w:i/>
          <w:highlight w:val="cyan"/>
          <w:rPrChange w:id="3072" w:author="merged r1" w:date="2018-01-18T13:22:00Z">
            <w:rPr/>
          </w:rPrChange>
        </w:rPr>
        <w:t>SCGFailureInformation</w:t>
      </w:r>
      <w:r w:rsidRPr="00930C2F">
        <w:rPr>
          <w:highlight w:val="cyan"/>
        </w:rPr>
        <w:t xml:space="preserve"> message due to SRB3 IP check failure:</w:t>
      </w:r>
    </w:p>
    <w:p w14:paraId="27E6552E" w14:textId="3FC7467A" w:rsidR="00C922EC" w:rsidRPr="00930C2F" w:rsidRDefault="00C922EC" w:rsidP="00622961">
      <w:pPr>
        <w:pStyle w:val="B2"/>
        <w:rPr>
          <w:highlight w:val="cyan"/>
        </w:rPr>
      </w:pPr>
      <w:r w:rsidRPr="00930C2F">
        <w:rPr>
          <w:highlight w:val="cyan"/>
        </w:rPr>
        <w:t>2&gt;</w:t>
      </w:r>
      <w:r w:rsidRPr="00930C2F">
        <w:rPr>
          <w:highlight w:val="cyan"/>
        </w:rPr>
        <w:tab/>
      </w:r>
      <w:del w:id="3073" w:author="merged r1" w:date="2018-01-18T13:12:00Z">
        <w:r w:rsidRPr="00930C2F">
          <w:rPr>
            <w:highlight w:val="cyan"/>
          </w:rPr>
          <w:delText>determine</w:delText>
        </w:r>
      </w:del>
      <w:ins w:id="3074" w:author="merged r1" w:date="2018-01-18T13:12:00Z">
        <w:r w:rsidR="006075D4" w:rsidRPr="00930C2F">
          <w:rPr>
            <w:highlight w:val="cyan"/>
          </w:rPr>
          <w:t>set</w:t>
        </w:r>
      </w:ins>
      <w:r w:rsidRPr="00930C2F">
        <w:rPr>
          <w:highlight w:val="cyan"/>
        </w:rPr>
        <w:t xml:space="preserve"> the </w:t>
      </w:r>
      <w:del w:id="3075" w:author="merged r1" w:date="2018-01-18T13:12:00Z">
        <w:r w:rsidRPr="00930C2F">
          <w:rPr>
            <w:highlight w:val="cyan"/>
          </w:rPr>
          <w:delText>failure type</w:delText>
        </w:r>
      </w:del>
      <w:ins w:id="3076" w:author="merged r1" w:date="2018-01-18T13:12:00Z">
        <w:r w:rsidR="006075D4" w:rsidRPr="00930C2F">
          <w:rPr>
            <w:i/>
            <w:highlight w:val="cyan"/>
          </w:rPr>
          <w:t>failureType</w:t>
        </w:r>
      </w:ins>
      <w:r w:rsidRPr="00930C2F">
        <w:rPr>
          <w:highlight w:val="cyan"/>
        </w:rPr>
        <w:t xml:space="preserve"> as </w:t>
      </w:r>
      <w:del w:id="3077" w:author="merged r1" w:date="2018-01-18T13:12:00Z">
        <w:r w:rsidRPr="00930C2F">
          <w:rPr>
            <w:i/>
            <w:highlight w:val="cyan"/>
          </w:rPr>
          <w:delText>srb3IPCheckFailure</w:delText>
        </w:r>
      </w:del>
      <w:ins w:id="307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A5E809B" w14:textId="5D2F9E03"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26788B4F" w14:textId="148F7601" w:rsidR="00C922EC" w:rsidRPr="00930C2F" w:rsidRDefault="00C922EC" w:rsidP="00622961">
      <w:pPr>
        <w:pStyle w:val="B2"/>
        <w:rPr>
          <w:highlight w:val="cyan"/>
        </w:rPr>
      </w:pPr>
      <w:r w:rsidRPr="00930C2F">
        <w:rPr>
          <w:highlight w:val="cyan"/>
        </w:rPr>
        <w:t>2&gt;</w:t>
      </w:r>
      <w:r w:rsidRPr="00930C2F">
        <w:rPr>
          <w:highlight w:val="cyan"/>
        </w:rPr>
        <w:tab/>
      </w:r>
      <w:del w:id="3079" w:author="merged r1" w:date="2018-01-18T13:12:00Z">
        <w:r w:rsidRPr="00930C2F">
          <w:rPr>
            <w:highlight w:val="cyan"/>
          </w:rPr>
          <w:delText>determine</w:delText>
        </w:r>
      </w:del>
      <w:ins w:id="3080" w:author="merged r1" w:date="2018-01-18T13:12:00Z">
        <w:r w:rsidR="006075D4" w:rsidRPr="00930C2F">
          <w:rPr>
            <w:highlight w:val="cyan"/>
          </w:rPr>
          <w:t>set</w:t>
        </w:r>
      </w:ins>
      <w:r w:rsidRPr="00930C2F">
        <w:rPr>
          <w:highlight w:val="cyan"/>
        </w:rPr>
        <w:t xml:space="preserve"> the </w:t>
      </w:r>
      <w:del w:id="3081" w:author="merged r1" w:date="2018-01-18T13:12:00Z">
        <w:r w:rsidRPr="00930C2F">
          <w:rPr>
            <w:highlight w:val="cyan"/>
          </w:rPr>
          <w:delText>failure type</w:delText>
        </w:r>
      </w:del>
      <w:ins w:id="308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798516BC" w14:textId="6D10804D"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286AD87E" w14:textId="27FD7565" w:rsidR="00C922EC" w:rsidRPr="00930C2F" w:rsidRDefault="00C922EC" w:rsidP="00C922EC">
      <w:pPr>
        <w:pStyle w:val="Heading4"/>
        <w:rPr>
          <w:highlight w:val="cyan"/>
        </w:rPr>
      </w:pPr>
      <w:bookmarkStart w:id="3083" w:name="_Toc500942693"/>
      <w:bookmarkStart w:id="3084" w:name="_Toc505697509"/>
      <w:bookmarkStart w:id="3085" w:name="_Hlk504051356"/>
      <w:r w:rsidRPr="00930C2F">
        <w:rPr>
          <w:highlight w:val="cyan"/>
        </w:rPr>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86" w:author="L015" w:date="2018-02-01T08:56:00Z">
        <w:r w:rsidR="00F14421" w:rsidRPr="00930C2F" w:rsidDel="00332C5E">
          <w:rPr>
            <w:i/>
            <w:noProof/>
            <w:highlight w:val="cyan"/>
          </w:rPr>
          <w:delText>FailureReportSCG</w:delText>
        </w:r>
      </w:del>
      <w:ins w:id="3087" w:author="L015" w:date="2018-02-01T08:56:00Z">
        <w:r w:rsidR="00332C5E" w:rsidRPr="00930C2F">
          <w:rPr>
            <w:i/>
            <w:noProof/>
            <w:highlight w:val="cyan"/>
          </w:rPr>
          <w:t>MeasResultSCG</w:t>
        </w:r>
      </w:ins>
      <w:r w:rsidR="00F329CC" w:rsidRPr="00930C2F">
        <w:rPr>
          <w:i/>
          <w:noProof/>
          <w:highlight w:val="cyan"/>
        </w:rPr>
        <w:t>-</w:t>
      </w:r>
      <w:ins w:id="3088" w:author="L015" w:date="2018-02-01T08:56:00Z">
        <w:r w:rsidR="00332C5E" w:rsidRPr="00930C2F">
          <w:rPr>
            <w:i/>
            <w:noProof/>
            <w:highlight w:val="cyan"/>
          </w:rPr>
          <w:t>Failure</w:t>
        </w:r>
      </w:ins>
      <w:del w:id="308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83"/>
      <w:bookmarkEnd w:id="3084"/>
      <w:r w:rsidRPr="00930C2F">
        <w:rPr>
          <w:highlight w:val="cyan"/>
        </w:rPr>
        <w:t xml:space="preserve"> </w:t>
      </w:r>
    </w:p>
    <w:bookmarkEnd w:id="3085"/>
    <w:p w14:paraId="2600260E" w14:textId="1A13D4C3" w:rsidR="00C922EC" w:rsidRPr="00930C2F" w:rsidRDefault="00C922EC" w:rsidP="00C922EC">
      <w:pPr>
        <w:rPr>
          <w:highlight w:val="cyan"/>
        </w:rPr>
      </w:pPr>
      <w:r w:rsidRPr="00930C2F">
        <w:rPr>
          <w:highlight w:val="cyan"/>
        </w:rPr>
        <w:t xml:space="preserve">The UE shall set the contents of the </w:t>
      </w:r>
      <w:bookmarkStart w:id="3090" w:name="_Hlk498029417"/>
      <w:del w:id="3091" w:author="L015" w:date="2018-02-01T08:57:00Z">
        <w:r w:rsidR="00F14421" w:rsidRPr="00930C2F" w:rsidDel="00332C5E">
          <w:rPr>
            <w:i/>
            <w:noProof/>
            <w:highlight w:val="cyan"/>
          </w:rPr>
          <w:delText>F</w:delText>
        </w:r>
      </w:del>
      <w:ins w:id="3092" w:author="L015" w:date="2018-02-01T08:57:00Z">
        <w:r w:rsidR="00332C5E" w:rsidRPr="00930C2F">
          <w:rPr>
            <w:i/>
            <w:noProof/>
            <w:highlight w:val="cyan"/>
          </w:rPr>
          <w:t>MeasResultSCG-Failure</w:t>
        </w:r>
      </w:ins>
      <w:del w:id="309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r w:rsidRPr="00930C2F">
        <w:rPr>
          <w:highlight w:val="cyan"/>
        </w:rPr>
        <w:t xml:space="preserve"> </w:t>
      </w:r>
      <w:bookmarkEnd w:id="3090"/>
      <w:r w:rsidRPr="00930C2F">
        <w:rPr>
          <w:highlight w:val="cyan"/>
        </w:rPr>
        <w:t>as follows:</w:t>
      </w:r>
    </w:p>
    <w:p w14:paraId="6EC0AE1E" w14:textId="2460E80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94" w:author="merged r1" w:date="2018-01-18T13:12:00Z">
        <w:r w:rsidR="00C922EC" w:rsidRPr="00930C2F">
          <w:rPr>
            <w:i/>
            <w:highlight w:val="cyan"/>
            <w:rPrChange w:id="3095" w:author="CATT" w:date="2018-01-18T13:22:00Z">
              <w:rPr/>
            </w:rPrChange>
          </w:rPr>
          <w:delText>measResultServFreqList</w:delText>
        </w:r>
      </w:del>
      <w:ins w:id="3096" w:author="merged r1" w:date="2018-01-18T13:12:00Z">
        <w:r w:rsidR="00C922EC" w:rsidRPr="00930C2F">
          <w:rPr>
            <w:i/>
            <w:highlight w:val="cyan"/>
          </w:rPr>
          <w:t>measResultServ</w:t>
        </w:r>
        <w:del w:id="309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r w:rsidR="00C922EC" w:rsidRPr="00930C2F">
        <w:rPr>
          <w:i/>
          <w:highlight w:val="cyan"/>
          <w:rPrChange w:id="3098" w:author="merged r1" w:date="2018-01-18T13:22:00Z">
            <w:rPr/>
          </w:rPrChange>
        </w:rPr>
        <w:t xml:space="preserve"> </w:t>
      </w:r>
      <w:ins w:id="3099" w:author="CATT" w:date="2018-01-18T13:22:00Z">
        <w:r w:rsidR="00C922EC" w:rsidRPr="00930C2F">
          <w:rPr>
            <w:i/>
            <w:highlight w:val="cyan"/>
            <w:rPrChange w:id="3100" w:author="CATT" w:date="2018-01-16T11:38:00Z">
              <w:rPr/>
            </w:rPrChange>
          </w:rPr>
          <w:t>measResultS</w:t>
        </w:r>
      </w:ins>
      <w:ins w:id="3101" w:author="CATT" w:date="2018-01-16T11:39:00Z">
        <w:r w:rsidR="004B5C13" w:rsidRPr="00930C2F">
          <w:rPr>
            <w:rFonts w:hint="eastAsia"/>
            <w:i/>
            <w:highlight w:val="cyan"/>
            <w:lang w:eastAsia="zh-CN"/>
          </w:rPr>
          <w:t>erving</w:t>
        </w:r>
      </w:ins>
      <w:ins w:id="3102" w:author="CATT" w:date="2018-01-18T13:22:00Z">
        <w:r w:rsidR="00C922EC" w:rsidRPr="00930C2F">
          <w:rPr>
            <w:i/>
            <w:highlight w:val="cyan"/>
            <w:rPrChange w:id="3103" w:author="CATT" w:date="2018-01-16T11:38:00Z">
              <w:rPr/>
            </w:rPrChange>
          </w:rPr>
          <w:t>Cell</w:t>
        </w:r>
      </w:ins>
      <w:del w:id="3104"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70E4963A" w14:textId="28B2BD8C"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105" w:author="merged r1" w:date="2018-01-18T13:12:00Z">
        <w:r w:rsidR="00C922EC" w:rsidRPr="00930C2F">
          <w:rPr>
            <w:i/>
            <w:highlight w:val="cyan"/>
            <w:rPrChange w:id="3106" w:author="CATT" w:date="2018-01-18T13:22:00Z">
              <w:rPr/>
            </w:rPrChange>
          </w:rPr>
          <w:delText>measResultServFreqList</w:delText>
        </w:r>
        <w:r w:rsidR="00C922EC" w:rsidRPr="00930C2F">
          <w:rPr>
            <w:highlight w:val="cyan"/>
          </w:rPr>
          <w:delText xml:space="preserve">, include within </w:delText>
        </w:r>
        <w:r w:rsidR="00C922EC" w:rsidRPr="00930C2F">
          <w:rPr>
            <w:i/>
            <w:highlight w:val="cyan"/>
            <w:rPrChange w:id="3107" w:author="CATT" w:date="2018-01-18T13:22:00Z">
              <w:rPr/>
            </w:rPrChange>
          </w:rPr>
          <w:delText>measResultBestNeighCell</w:delText>
        </w:r>
      </w:del>
      <w:ins w:id="3108" w:author="merged r1" w:date="2018-01-18T13:12:00Z">
        <w:r w:rsidR="00C922EC" w:rsidRPr="00930C2F">
          <w:rPr>
            <w:i/>
            <w:highlight w:val="cyan"/>
          </w:rPr>
          <w:t>measResultServ</w:t>
        </w:r>
        <w:del w:id="3109"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110"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C922EC" w:rsidRPr="00930C2F">
        <w:rPr>
          <w:i/>
          <w:highlight w:val="cyan"/>
          <w:rPrChange w:id="3111"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0C642D7A" w14:textId="48A6586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r w:rsidR="00C922EC" w:rsidRPr="00930C2F">
        <w:rPr>
          <w:i/>
          <w:highlight w:val="cyan"/>
          <w:rPrChange w:id="3112"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C922EC" w:rsidRPr="00930C2F">
        <w:rPr>
          <w:i/>
          <w:highlight w:val="cyan"/>
          <w:rPrChange w:id="3113" w:author="merged r1" w:date="2018-01-18T13:12:00Z">
            <w:rPr/>
          </w:rPrChange>
        </w:rPr>
        <w:t>measResultListNR</w:t>
      </w:r>
      <w:r w:rsidR="00C922EC" w:rsidRPr="00930C2F">
        <w:rPr>
          <w:highlight w:val="cyan"/>
        </w:rPr>
        <w:t>;</w:t>
      </w:r>
    </w:p>
    <w:p w14:paraId="0D41A091" w14:textId="126FAE82"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114" w:author="merged r1" w:date="2018-01-18T13:12:00Z">
        <w:r w:rsidR="00C922EC" w:rsidRPr="00930C2F">
          <w:rPr>
            <w:highlight w:val="cyan"/>
          </w:rPr>
          <w:delText>,</w:delText>
        </w:r>
      </w:del>
      <w:ins w:id="3115" w:author="merged r1" w:date="2018-01-18T13:12:00Z">
        <w:r w:rsidR="006075D4" w:rsidRPr="00930C2F">
          <w:rPr>
            <w:highlight w:val="cyan"/>
          </w:rPr>
          <w:t>:</w:t>
        </w:r>
      </w:ins>
      <w:r w:rsidR="00C922EC" w:rsidRPr="00930C2F">
        <w:rPr>
          <w:highlight w:val="cyan"/>
        </w:rPr>
        <w:t xml:space="preserve"> </w:t>
      </w:r>
    </w:p>
    <w:p w14:paraId="54074B54" w14:textId="7C8316BB"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5715F204" w14:textId="36E1BD24"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0C2F" w:rsidRDefault="00535529" w:rsidP="00535529">
      <w:pPr>
        <w:rPr>
          <w:highlight w:val="cyan"/>
        </w:rPr>
      </w:pPr>
    </w:p>
    <w:p w14:paraId="6ED0E980" w14:textId="77777777" w:rsidR="00FC2000" w:rsidRPr="00930C2F" w:rsidRDefault="00FC2000" w:rsidP="00FC2000">
      <w:pPr>
        <w:rPr>
          <w:highlight w:val="cyan"/>
        </w:rPr>
        <w:sectPr w:rsidR="00FC2000" w:rsidRPr="00930C2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930C2F" w:rsidRDefault="00695679" w:rsidP="00FC2000">
      <w:pPr>
        <w:rPr>
          <w:highlight w:val="cyan"/>
        </w:rPr>
      </w:pPr>
    </w:p>
    <w:p w14:paraId="51C111D3" w14:textId="77777777" w:rsidR="00695679" w:rsidRPr="00930C2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30C2F">
        <w:rPr>
          <w:highlight w:val="cyan"/>
        </w:rPr>
        <w:t>6</w:t>
      </w:r>
      <w:r w:rsidRPr="00930C2F">
        <w:rPr>
          <w:highlight w:val="cyan"/>
        </w:rPr>
        <w:tab/>
        <w:t>Protocol data units, formats and parameters (ASN.1)</w:t>
      </w:r>
      <w:bookmarkEnd w:id="3116"/>
      <w:bookmarkEnd w:id="3117"/>
      <w:bookmarkEnd w:id="3118"/>
      <w:bookmarkEnd w:id="3119"/>
    </w:p>
    <w:p w14:paraId="76D5A69D" w14:textId="77777777" w:rsidR="00695679" w:rsidRPr="00930C2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30C2F">
        <w:rPr>
          <w:highlight w:val="cyan"/>
        </w:rPr>
        <w:t>6.1</w:t>
      </w:r>
      <w:r w:rsidRPr="00930C2F">
        <w:rPr>
          <w:highlight w:val="cyan"/>
        </w:rPr>
        <w:tab/>
        <w:t>General</w:t>
      </w:r>
      <w:bookmarkEnd w:id="3120"/>
      <w:bookmarkEnd w:id="3121"/>
      <w:bookmarkEnd w:id="3122"/>
      <w:bookmarkEnd w:id="3123"/>
    </w:p>
    <w:p w14:paraId="7D65C281" w14:textId="77777777" w:rsidR="00695679" w:rsidRPr="00930C2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30C2F">
        <w:rPr>
          <w:highlight w:val="cyan"/>
        </w:rPr>
        <w:t>6.1.1</w:t>
      </w:r>
      <w:r w:rsidRPr="00930C2F">
        <w:rPr>
          <w:highlight w:val="cyan"/>
        </w:rPr>
        <w:tab/>
        <w:t>Introduction</w:t>
      </w:r>
      <w:bookmarkEnd w:id="3124"/>
      <w:bookmarkEnd w:id="3125"/>
      <w:bookmarkEnd w:id="3126"/>
      <w:bookmarkEnd w:id="3127"/>
    </w:p>
    <w:p w14:paraId="43E3B73D"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0C2F" w:rsidDel="00363209">
        <w:rPr>
          <w:highlight w:val="cyan"/>
        </w:rPr>
        <w:t xml:space="preserve"> </w:t>
      </w:r>
      <w:r w:rsidRPr="00930C2F">
        <w:rPr>
          <w:highlight w:val="cyan"/>
        </w:rPr>
        <w:t>specified in a similar manner in sub-clause 6.3.</w:t>
      </w:r>
    </w:p>
    <w:p w14:paraId="11F97A0D" w14:textId="28CD7842" w:rsidR="00695679" w:rsidRPr="00930C2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30C2F">
        <w:rPr>
          <w:highlight w:val="cyan"/>
        </w:rPr>
        <w:t>6.1.2</w:t>
      </w:r>
      <w:r w:rsidRPr="00930C2F">
        <w:rPr>
          <w:highlight w:val="cyan"/>
        </w:rPr>
        <w:tab/>
        <w:t xml:space="preserve">Need codes </w:t>
      </w:r>
      <w:ins w:id="3132" w:author="I002, R2-1801636" w:date="2018-01-27T00:50:00Z">
        <w:r w:rsidR="00D13DFD" w:rsidRPr="00930C2F">
          <w:rPr>
            <w:highlight w:val="cyan"/>
          </w:rPr>
          <w:t xml:space="preserve">and conditions </w:t>
        </w:r>
      </w:ins>
      <w:r w:rsidRPr="00930C2F">
        <w:rPr>
          <w:highlight w:val="cyan"/>
        </w:rPr>
        <w:t>for optional downlink fields</w:t>
      </w:r>
      <w:bookmarkEnd w:id="3128"/>
      <w:bookmarkEnd w:id="3129"/>
      <w:bookmarkEnd w:id="3130"/>
      <w:bookmarkEnd w:id="3131"/>
    </w:p>
    <w:p w14:paraId="42C91CAB" w14:textId="77777777" w:rsidR="00E42E02" w:rsidRPr="00930C2F" w:rsidRDefault="00695679" w:rsidP="00695679">
      <w:pPr>
        <w:rPr>
          <w:ins w:id="3133"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0C2F" w:rsidRDefault="00E42E02" w:rsidP="00695679">
      <w:pPr>
        <w:rPr>
          <w:ins w:id="3134" w:author="I002, R2-1801636" w:date="2018-01-27T00:52:00Z"/>
          <w:highlight w:val="cyan"/>
          <w:lang w:eastAsia="en-GB"/>
        </w:rPr>
      </w:pPr>
      <w:ins w:id="3135"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0C2F" w:rsidRDefault="00695679" w:rsidP="00695679">
      <w:pPr>
        <w:rPr>
          <w:highlight w:val="cyan"/>
        </w:rPr>
      </w:pPr>
      <w:r w:rsidRPr="00930C2F">
        <w:rPr>
          <w:highlight w:val="cyan"/>
        </w:rPr>
        <w:t>For guidelines on the use of need codes</w:t>
      </w:r>
      <w:ins w:id="3136" w:author="I002, R2-1801636" w:date="2018-01-27T01:03:00Z">
        <w:r w:rsidR="00AE70F6" w:rsidRPr="00930C2F">
          <w:rPr>
            <w:highlight w:val="cyan"/>
          </w:rPr>
          <w:t xml:space="preserve"> and conditions</w:t>
        </w:r>
      </w:ins>
      <w:r w:rsidRPr="00930C2F">
        <w:rPr>
          <w:highlight w:val="cyan"/>
        </w:rPr>
        <w:t>, see Annex A.6</w:t>
      </w:r>
      <w:ins w:id="3137" w:author="I002, R2-1801636" w:date="2018-01-27T01:03:00Z">
        <w:r w:rsidR="00AE70F6" w:rsidRPr="00930C2F">
          <w:rPr>
            <w:highlight w:val="cyan"/>
          </w:rPr>
          <w:t xml:space="preserve"> and A.7</w:t>
        </w:r>
      </w:ins>
      <w:r w:rsidRPr="00930C2F">
        <w:rPr>
          <w:highlight w:val="cyan"/>
        </w:rPr>
        <w:t>.</w:t>
      </w:r>
    </w:p>
    <w:p w14:paraId="6FE35857"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69CA6282" w14:textId="77777777" w:rsidTr="007D04DA">
        <w:trPr>
          <w:tblHeader/>
        </w:trPr>
        <w:tc>
          <w:tcPr>
            <w:tcW w:w="2235" w:type="dxa"/>
          </w:tcPr>
          <w:p w14:paraId="7FC0FB6F" w14:textId="77777777" w:rsidR="00695679" w:rsidRPr="00930C2F" w:rsidRDefault="00695679" w:rsidP="00AE5777">
            <w:pPr>
              <w:pStyle w:val="TAH"/>
              <w:keepNext w:val="0"/>
              <w:keepLines w:val="0"/>
              <w:rPr>
                <w:highlight w:val="cyan"/>
                <w:lang w:eastAsia="en-GB"/>
              </w:rPr>
            </w:pPr>
            <w:r w:rsidRPr="00930C2F">
              <w:rPr>
                <w:highlight w:val="cyan"/>
                <w:lang w:eastAsia="en-GB"/>
              </w:rPr>
              <w:t>Abbreviation</w:t>
            </w:r>
          </w:p>
        </w:tc>
        <w:tc>
          <w:tcPr>
            <w:tcW w:w="7619" w:type="dxa"/>
          </w:tcPr>
          <w:p w14:paraId="297ADF04"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452F8D23" w14:textId="19C312C5" w:rsidTr="007D04DA">
        <w:trPr>
          <w:del w:id="3138" w:author="I002, R2-1801636" w:date="2018-01-27T01:05:00Z"/>
        </w:trPr>
        <w:tc>
          <w:tcPr>
            <w:tcW w:w="2235" w:type="dxa"/>
          </w:tcPr>
          <w:p w14:paraId="14320F10" w14:textId="29FFFDBA" w:rsidR="00695679" w:rsidRPr="00930C2F" w:rsidDel="00AE70F6" w:rsidRDefault="00695679" w:rsidP="00F36A7B">
            <w:pPr>
              <w:pStyle w:val="TAL"/>
              <w:rPr>
                <w:del w:id="3139" w:author="I002, R2-1801636" w:date="2018-01-27T01:05:00Z"/>
                <w:noProof/>
                <w:highlight w:val="cyan"/>
                <w:lang w:eastAsia="en-GB"/>
              </w:rPr>
            </w:pPr>
            <w:del w:id="3140"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5F7899A0" w14:textId="5CB59140" w:rsidR="00695679" w:rsidRPr="00930C2F" w:rsidDel="00AE70F6" w:rsidRDefault="00695679" w:rsidP="00F36A7B">
            <w:pPr>
              <w:pStyle w:val="TAL"/>
              <w:rPr>
                <w:del w:id="3141" w:author="I002, R2-1801636" w:date="2018-01-27T01:05:00Z"/>
                <w:noProof/>
                <w:highlight w:val="cyan"/>
                <w:lang w:eastAsia="en-GB"/>
              </w:rPr>
            </w:pPr>
            <w:del w:id="3142" w:author="I002, R2-1801636" w:date="2018-01-27T01:05:00Z">
              <w:r w:rsidRPr="00930C2F" w:rsidDel="00AE70F6">
                <w:rPr>
                  <w:noProof/>
                  <w:highlight w:val="cyan"/>
                  <w:lang w:eastAsia="en-GB"/>
                </w:rPr>
                <w:delText>(Used in downlink only)</w:delText>
              </w:r>
            </w:del>
          </w:p>
        </w:tc>
        <w:tc>
          <w:tcPr>
            <w:tcW w:w="7619" w:type="dxa"/>
          </w:tcPr>
          <w:p w14:paraId="30AA6D89" w14:textId="4DB2DD5A" w:rsidR="00695679" w:rsidRPr="00930C2F" w:rsidDel="00AE70F6" w:rsidRDefault="00695679" w:rsidP="00F36A7B">
            <w:pPr>
              <w:pStyle w:val="TAL"/>
              <w:rPr>
                <w:del w:id="3143" w:author="I002, R2-1801636" w:date="2018-01-27T01:05:00Z"/>
                <w:highlight w:val="cyan"/>
                <w:lang w:eastAsia="en-GB"/>
              </w:rPr>
            </w:pPr>
            <w:del w:id="3144" w:author="I002, R2-1801636" w:date="2018-01-27T01:05:00Z">
              <w:r w:rsidRPr="00930C2F" w:rsidDel="00AE70F6">
                <w:rPr>
                  <w:iCs/>
                  <w:highlight w:val="cyan"/>
                  <w:lang w:eastAsia="en-GB"/>
                </w:rPr>
                <w:delText>Conditionally present</w:delText>
              </w:r>
            </w:del>
          </w:p>
          <w:p w14:paraId="1538F584" w14:textId="377189DF" w:rsidR="00695679" w:rsidRPr="00930C2F" w:rsidDel="00AE70F6" w:rsidRDefault="00695679" w:rsidP="00F36A7B">
            <w:pPr>
              <w:pStyle w:val="TAL"/>
              <w:rPr>
                <w:del w:id="3145" w:author="I002, R2-1801636" w:date="2018-01-27T01:05:00Z"/>
                <w:highlight w:val="cyan"/>
                <w:lang w:eastAsia="en-GB"/>
              </w:rPr>
            </w:pPr>
            <w:del w:id="3146"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0182DC11" w14:textId="77777777" w:rsidTr="007D04DA">
        <w:trPr>
          <w:ins w:id="3147" w:author="I002, R2-1801636" w:date="2018-01-27T01:05:00Z"/>
        </w:trPr>
        <w:tc>
          <w:tcPr>
            <w:tcW w:w="2235" w:type="dxa"/>
          </w:tcPr>
          <w:p w14:paraId="4AFC10BE" w14:textId="24452B81" w:rsidR="00AE70F6" w:rsidRPr="00930C2F" w:rsidRDefault="00AE70F6" w:rsidP="00AE70F6">
            <w:pPr>
              <w:pStyle w:val="TAL"/>
              <w:rPr>
                <w:ins w:id="3148" w:author="I002, R2-1801636" w:date="2018-01-27T01:05:00Z"/>
                <w:highlight w:val="cyan"/>
                <w:lang w:eastAsia="en-GB"/>
              </w:rPr>
            </w:pPr>
            <w:ins w:id="3149"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0CA2B0B5" w14:textId="77777777" w:rsidR="00AE70F6" w:rsidRPr="00930C2F" w:rsidRDefault="00AE70F6" w:rsidP="00AE70F6">
            <w:pPr>
              <w:pStyle w:val="TAL"/>
              <w:rPr>
                <w:ins w:id="3150" w:author="I002, R2-1801636" w:date="2018-01-27T01:05:00Z"/>
                <w:highlight w:val="cyan"/>
                <w:lang w:eastAsia="en-GB"/>
              </w:rPr>
            </w:pPr>
            <w:ins w:id="3151" w:author="I002, R2-1801636" w:date="2018-01-27T01:05:00Z">
              <w:r w:rsidRPr="00930C2F">
                <w:rPr>
                  <w:iCs/>
                  <w:highlight w:val="cyan"/>
                  <w:lang w:eastAsia="en-GB"/>
                </w:rPr>
                <w:t>Configuration condition</w:t>
              </w:r>
            </w:ins>
          </w:p>
          <w:p w14:paraId="431B185F" w14:textId="5861D61C" w:rsidR="00AE70F6" w:rsidRPr="00930C2F" w:rsidRDefault="00AE70F6" w:rsidP="00AE70F6">
            <w:pPr>
              <w:pStyle w:val="TAL"/>
              <w:rPr>
                <w:ins w:id="3152" w:author="I002, R2-1801636" w:date="2018-01-27T01:05:00Z"/>
                <w:i/>
                <w:iCs/>
                <w:highlight w:val="cyan"/>
                <w:lang w:eastAsia="en-GB"/>
              </w:rPr>
            </w:pPr>
            <w:ins w:id="3153" w:author="I002, R2-1801636" w:date="2018-01-27T01:05:00Z">
              <w:r w:rsidRPr="00930C2F">
                <w:rPr>
                  <w:highlight w:val="cyan"/>
                  <w:lang w:eastAsia="en-GB"/>
                </w:rPr>
                <w:t>Presence of the field is conditional to other configuration settings.</w:t>
              </w:r>
            </w:ins>
          </w:p>
        </w:tc>
      </w:tr>
      <w:tr w:rsidR="00AE70F6" w:rsidRPr="00930C2F" w:rsidDel="00732B97" w14:paraId="3F1B7779" w14:textId="77777777" w:rsidTr="007D04DA">
        <w:trPr>
          <w:ins w:id="3154" w:author="I002, R2-1801636" w:date="2018-01-27T01:05:00Z"/>
        </w:trPr>
        <w:tc>
          <w:tcPr>
            <w:tcW w:w="2235" w:type="dxa"/>
          </w:tcPr>
          <w:p w14:paraId="6628F3CF" w14:textId="3C5FDF84" w:rsidR="00AE70F6" w:rsidRPr="00930C2F" w:rsidRDefault="00AE70F6" w:rsidP="00AE70F6">
            <w:pPr>
              <w:pStyle w:val="TAL"/>
              <w:rPr>
                <w:ins w:id="3155" w:author="I002, R2-1801636" w:date="2018-01-27T01:05:00Z"/>
                <w:highlight w:val="cyan"/>
                <w:lang w:eastAsia="en-GB"/>
              </w:rPr>
            </w:pPr>
            <w:ins w:id="3156"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450EA1A5" w14:textId="77777777" w:rsidR="00AE70F6" w:rsidRPr="00930C2F" w:rsidRDefault="00AE70F6" w:rsidP="00AE70F6">
            <w:pPr>
              <w:pStyle w:val="TAL"/>
              <w:rPr>
                <w:ins w:id="3157" w:author="I002, R2-1801636" w:date="2018-01-27T01:05:00Z"/>
                <w:highlight w:val="cyan"/>
                <w:lang w:eastAsia="en-GB"/>
              </w:rPr>
            </w:pPr>
            <w:ins w:id="3158" w:author="I002, R2-1801636" w:date="2018-01-27T01:05:00Z">
              <w:r w:rsidRPr="00930C2F">
                <w:rPr>
                  <w:iCs/>
                  <w:highlight w:val="cyan"/>
                  <w:lang w:eastAsia="en-GB"/>
                </w:rPr>
                <w:t>Message condition</w:t>
              </w:r>
            </w:ins>
          </w:p>
          <w:p w14:paraId="4C1E3D1E" w14:textId="5D5C16D9" w:rsidR="00AE70F6" w:rsidRPr="00930C2F" w:rsidRDefault="00AE70F6" w:rsidP="00AE70F6">
            <w:pPr>
              <w:pStyle w:val="TAL"/>
              <w:rPr>
                <w:ins w:id="3159" w:author="I002, R2-1801636" w:date="2018-01-27T01:05:00Z"/>
                <w:i/>
                <w:iCs/>
                <w:highlight w:val="cyan"/>
                <w:lang w:eastAsia="en-GB"/>
              </w:rPr>
            </w:pPr>
            <w:ins w:id="3160" w:author="I002, R2-1801636" w:date="2018-01-27T01:05:00Z">
              <w:r w:rsidRPr="00930C2F">
                <w:rPr>
                  <w:highlight w:val="cyan"/>
                  <w:lang w:eastAsia="en-GB"/>
                </w:rPr>
                <w:t>Presence of the field is conditional to other fields included in the message.</w:t>
              </w:r>
            </w:ins>
          </w:p>
        </w:tc>
      </w:tr>
      <w:tr w:rsidR="00AE70F6" w:rsidRPr="00930C2F" w:rsidDel="00732B97" w14:paraId="1204C1CB" w14:textId="77777777" w:rsidTr="007D04DA">
        <w:tc>
          <w:tcPr>
            <w:tcW w:w="2235" w:type="dxa"/>
          </w:tcPr>
          <w:p w14:paraId="4C465CCB" w14:textId="2F4F68C8" w:rsidR="00AE70F6" w:rsidRPr="00930C2F" w:rsidDel="00732B97" w:rsidRDefault="00AE70F6" w:rsidP="00AE70F6">
            <w:pPr>
              <w:pStyle w:val="TAL"/>
              <w:rPr>
                <w:highlight w:val="cyan"/>
                <w:lang w:eastAsia="en-GB"/>
              </w:rPr>
            </w:pPr>
            <w:ins w:id="3161"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4262B2DC" w14:textId="77777777" w:rsidR="00AE70F6" w:rsidRPr="00930C2F" w:rsidRDefault="00AE70F6" w:rsidP="00AE70F6">
            <w:pPr>
              <w:pStyle w:val="TAL"/>
              <w:rPr>
                <w:i/>
                <w:highlight w:val="cyan"/>
                <w:lang w:eastAsia="en-GB"/>
              </w:rPr>
            </w:pPr>
            <w:r w:rsidRPr="00930C2F">
              <w:rPr>
                <w:i/>
                <w:iCs/>
                <w:highlight w:val="cyan"/>
                <w:lang w:eastAsia="en-GB"/>
              </w:rPr>
              <w:t>Specified</w:t>
            </w:r>
          </w:p>
          <w:p w14:paraId="5F7476F7" w14:textId="36417E4D"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4F0F0285" w14:textId="77777777" w:rsidTr="007D04DA">
        <w:tc>
          <w:tcPr>
            <w:tcW w:w="2235" w:type="dxa"/>
          </w:tcPr>
          <w:p w14:paraId="5B8B36FA" w14:textId="1B1A952A" w:rsidR="00AE70F6" w:rsidRPr="00930C2F" w:rsidDel="00732B97" w:rsidRDefault="00AE70F6" w:rsidP="00AE70F6">
            <w:pPr>
              <w:pStyle w:val="TAL"/>
              <w:rPr>
                <w:highlight w:val="cyan"/>
                <w:lang w:eastAsia="en-GB"/>
              </w:rPr>
            </w:pPr>
            <w:ins w:id="3162"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06C8F16F" w14:textId="77777777" w:rsidR="00AE70F6" w:rsidRPr="00930C2F" w:rsidRDefault="00AE70F6" w:rsidP="00AE70F6">
            <w:pPr>
              <w:pStyle w:val="TAL"/>
              <w:rPr>
                <w:i/>
                <w:highlight w:val="cyan"/>
                <w:lang w:eastAsia="en-GB"/>
              </w:rPr>
            </w:pPr>
            <w:r w:rsidRPr="00930C2F">
              <w:rPr>
                <w:i/>
                <w:iCs/>
                <w:highlight w:val="cyan"/>
                <w:lang w:eastAsia="en-GB"/>
              </w:rPr>
              <w:t>Maintain</w:t>
            </w:r>
          </w:p>
          <w:p w14:paraId="65E2F648"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0B286C8B" w14:textId="77777777" w:rsidTr="007D04DA">
        <w:tc>
          <w:tcPr>
            <w:tcW w:w="2235" w:type="dxa"/>
          </w:tcPr>
          <w:p w14:paraId="0DE08468" w14:textId="6D81F43F" w:rsidR="00AE70F6" w:rsidRPr="00930C2F" w:rsidRDefault="00AE70F6" w:rsidP="00AE70F6">
            <w:pPr>
              <w:pStyle w:val="TAL"/>
              <w:rPr>
                <w:highlight w:val="cyan"/>
                <w:lang w:eastAsia="en-GB"/>
              </w:rPr>
            </w:pPr>
            <w:ins w:id="3163"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79444652"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4B4AAF00" w14:textId="099718A8"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13FC4DC1" w14:textId="77777777" w:rsidTr="007D04DA">
        <w:tc>
          <w:tcPr>
            <w:tcW w:w="2235" w:type="dxa"/>
          </w:tcPr>
          <w:p w14:paraId="28D8C64C" w14:textId="12172BD5" w:rsidR="00AE70F6" w:rsidRPr="00930C2F" w:rsidDel="00732B97" w:rsidRDefault="00AE70F6" w:rsidP="00AE70F6">
            <w:pPr>
              <w:pStyle w:val="TAL"/>
              <w:rPr>
                <w:highlight w:val="cyan"/>
                <w:lang w:eastAsia="en-GB"/>
              </w:rPr>
            </w:pPr>
            <w:ins w:id="3164"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1F3C151F" w14:textId="77777777" w:rsidR="00AE70F6" w:rsidRPr="00930C2F" w:rsidRDefault="00AE70F6" w:rsidP="00AE70F6">
            <w:pPr>
              <w:pStyle w:val="TAL"/>
              <w:rPr>
                <w:i/>
                <w:highlight w:val="cyan"/>
                <w:lang w:eastAsia="en-GB"/>
              </w:rPr>
            </w:pPr>
            <w:r w:rsidRPr="00930C2F">
              <w:rPr>
                <w:i/>
                <w:iCs/>
                <w:highlight w:val="cyan"/>
                <w:lang w:eastAsia="en-GB"/>
              </w:rPr>
              <w:t>Release</w:t>
            </w:r>
          </w:p>
          <w:p w14:paraId="5F0312FD"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0C2F" w:rsidRDefault="00695679" w:rsidP="00695679">
      <w:pPr>
        <w:rPr>
          <w:highlight w:val="cyan"/>
        </w:rPr>
      </w:pPr>
    </w:p>
    <w:p w14:paraId="0E9458A1" w14:textId="77777777" w:rsidR="00695679" w:rsidRPr="00930C2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30C2F">
        <w:rPr>
          <w:highlight w:val="cyan"/>
        </w:rPr>
        <w:t>6.2</w:t>
      </w:r>
      <w:r w:rsidRPr="00930C2F">
        <w:rPr>
          <w:highlight w:val="cyan"/>
        </w:rPr>
        <w:tab/>
        <w:t>RRC messages</w:t>
      </w:r>
      <w:bookmarkEnd w:id="3165"/>
      <w:bookmarkEnd w:id="3166"/>
      <w:bookmarkEnd w:id="3167"/>
      <w:bookmarkEnd w:id="3168"/>
    </w:p>
    <w:p w14:paraId="6C18C059" w14:textId="77777777" w:rsidR="00695679" w:rsidRPr="00930C2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30C2F">
        <w:rPr>
          <w:highlight w:val="cyan"/>
        </w:rPr>
        <w:t>6.2.1</w:t>
      </w:r>
      <w:r w:rsidRPr="00930C2F">
        <w:rPr>
          <w:highlight w:val="cyan"/>
        </w:rPr>
        <w:tab/>
        <w:t>General message structure</w:t>
      </w:r>
      <w:bookmarkEnd w:id="3169"/>
      <w:bookmarkEnd w:id="3170"/>
      <w:bookmarkEnd w:id="3171"/>
      <w:bookmarkEnd w:id="3172"/>
    </w:p>
    <w:p w14:paraId="0C980874" w14:textId="77777777" w:rsidR="00695679" w:rsidRPr="00930C2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173"/>
      <w:bookmarkEnd w:id="3174"/>
      <w:bookmarkEnd w:id="3175"/>
      <w:bookmarkEnd w:id="3176"/>
    </w:p>
    <w:p w14:paraId="3F88EFD4"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03657FDF" w14:textId="77777777" w:rsidR="00695679" w:rsidRPr="00930C2F" w:rsidRDefault="00695679" w:rsidP="00CE00FD">
      <w:pPr>
        <w:pStyle w:val="PL"/>
        <w:rPr>
          <w:color w:val="808080"/>
          <w:highlight w:val="cyan"/>
        </w:rPr>
      </w:pPr>
      <w:r w:rsidRPr="00930C2F">
        <w:rPr>
          <w:color w:val="808080"/>
          <w:highlight w:val="cyan"/>
        </w:rPr>
        <w:t>-- ASN1START</w:t>
      </w:r>
    </w:p>
    <w:p w14:paraId="67E7380B" w14:textId="77777777" w:rsidR="00695679" w:rsidRPr="00930C2F" w:rsidRDefault="00695679" w:rsidP="00CE00FD">
      <w:pPr>
        <w:pStyle w:val="PL"/>
        <w:rPr>
          <w:color w:val="808080"/>
          <w:highlight w:val="cyan"/>
        </w:rPr>
      </w:pPr>
      <w:r w:rsidRPr="00930C2F">
        <w:rPr>
          <w:color w:val="808080"/>
          <w:highlight w:val="cyan"/>
        </w:rPr>
        <w:t>-- TAG-NR-RRC-DEFINITIONSSTART</w:t>
      </w:r>
    </w:p>
    <w:p w14:paraId="2C5DFA61" w14:textId="77777777" w:rsidR="00695679" w:rsidRPr="00930C2F" w:rsidRDefault="00695679" w:rsidP="00CE00FD">
      <w:pPr>
        <w:pStyle w:val="PL"/>
        <w:rPr>
          <w:highlight w:val="cyan"/>
        </w:rPr>
      </w:pPr>
    </w:p>
    <w:p w14:paraId="2C5B22CC" w14:textId="77777777" w:rsidR="00695679" w:rsidRPr="00930C2F" w:rsidRDefault="00695679" w:rsidP="00CE00FD">
      <w:pPr>
        <w:pStyle w:val="PL"/>
        <w:rPr>
          <w:highlight w:val="cyan"/>
        </w:rPr>
      </w:pPr>
      <w:r w:rsidRPr="00930C2F">
        <w:rPr>
          <w:highlight w:val="cyan"/>
        </w:rPr>
        <w:t>NR-RRC-Definitions DEFINITIONS AUTOMATIC TAGS ::=</w:t>
      </w:r>
    </w:p>
    <w:p w14:paraId="3F52B17E" w14:textId="77777777" w:rsidR="00695679" w:rsidRPr="00930C2F" w:rsidRDefault="00695679" w:rsidP="00CE00FD">
      <w:pPr>
        <w:pStyle w:val="PL"/>
        <w:rPr>
          <w:highlight w:val="cyan"/>
        </w:rPr>
      </w:pPr>
    </w:p>
    <w:p w14:paraId="62701041" w14:textId="77777777" w:rsidR="00695679" w:rsidRPr="00930C2F" w:rsidRDefault="00695679" w:rsidP="00CE00FD">
      <w:pPr>
        <w:pStyle w:val="PL"/>
        <w:rPr>
          <w:highlight w:val="cyan"/>
        </w:rPr>
      </w:pPr>
      <w:r w:rsidRPr="00930C2F">
        <w:rPr>
          <w:highlight w:val="cyan"/>
        </w:rPr>
        <w:t>BEGIN</w:t>
      </w:r>
    </w:p>
    <w:p w14:paraId="002C7385" w14:textId="77777777" w:rsidR="00695679" w:rsidRPr="00930C2F" w:rsidRDefault="00695679" w:rsidP="00CE00FD">
      <w:pPr>
        <w:pStyle w:val="PL"/>
        <w:rPr>
          <w:highlight w:val="cyan"/>
        </w:rPr>
      </w:pPr>
    </w:p>
    <w:p w14:paraId="445869FE" w14:textId="77777777" w:rsidR="00695679" w:rsidRPr="00930C2F" w:rsidRDefault="00695679" w:rsidP="00CE00FD">
      <w:pPr>
        <w:pStyle w:val="PL"/>
        <w:rPr>
          <w:color w:val="808080"/>
          <w:highlight w:val="cyan"/>
        </w:rPr>
      </w:pPr>
      <w:r w:rsidRPr="00930C2F">
        <w:rPr>
          <w:color w:val="808080"/>
          <w:highlight w:val="cyan"/>
        </w:rPr>
        <w:t>-- TAG-NR-RRC-DEFINITIONS-STOP</w:t>
      </w:r>
    </w:p>
    <w:p w14:paraId="0EE7035A" w14:textId="77777777" w:rsidR="00695679" w:rsidRPr="00930C2F" w:rsidRDefault="00695679" w:rsidP="00CE00FD">
      <w:pPr>
        <w:pStyle w:val="PL"/>
        <w:rPr>
          <w:color w:val="808080"/>
          <w:highlight w:val="cyan"/>
        </w:rPr>
      </w:pPr>
      <w:r w:rsidRPr="00930C2F">
        <w:rPr>
          <w:color w:val="808080"/>
          <w:highlight w:val="cyan"/>
        </w:rPr>
        <w:t>-- ASN1STOP</w:t>
      </w:r>
    </w:p>
    <w:p w14:paraId="4F785FE6" w14:textId="77777777" w:rsidR="00695679" w:rsidRPr="00930C2F" w:rsidRDefault="00695679" w:rsidP="003C1C65">
      <w:pPr>
        <w:rPr>
          <w:highlight w:val="cyan"/>
        </w:rPr>
      </w:pPr>
    </w:p>
    <w:p w14:paraId="5803C9FA" w14:textId="77777777" w:rsidR="00695679" w:rsidRPr="00930C2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30C2F">
        <w:rPr>
          <w:i/>
          <w:iCs/>
          <w:highlight w:val="cyan"/>
        </w:rPr>
        <w:t>–</w:t>
      </w:r>
      <w:r w:rsidRPr="00930C2F">
        <w:rPr>
          <w:i/>
          <w:iCs/>
          <w:highlight w:val="cyan"/>
        </w:rPr>
        <w:tab/>
        <w:t>BCCH-BCH-Message</w:t>
      </w:r>
      <w:bookmarkEnd w:id="3177"/>
      <w:bookmarkEnd w:id="3178"/>
      <w:bookmarkEnd w:id="3179"/>
      <w:bookmarkEnd w:id="3180"/>
      <w:bookmarkEnd w:id="3181"/>
    </w:p>
    <w:p w14:paraId="24686A57"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4C4625F" w14:textId="77777777" w:rsidR="00695679" w:rsidRPr="00930C2F" w:rsidRDefault="00695679" w:rsidP="00CE00FD">
      <w:pPr>
        <w:pStyle w:val="PL"/>
        <w:rPr>
          <w:color w:val="808080"/>
          <w:highlight w:val="cyan"/>
        </w:rPr>
      </w:pPr>
      <w:r w:rsidRPr="00930C2F">
        <w:rPr>
          <w:color w:val="808080"/>
          <w:highlight w:val="cyan"/>
        </w:rPr>
        <w:t>-- ASN1START</w:t>
      </w:r>
    </w:p>
    <w:p w14:paraId="0CFEBD64" w14:textId="77777777" w:rsidR="00695679" w:rsidRPr="00930C2F" w:rsidRDefault="00695679" w:rsidP="00CE00FD">
      <w:pPr>
        <w:pStyle w:val="PL"/>
        <w:rPr>
          <w:color w:val="808080"/>
          <w:highlight w:val="cyan"/>
        </w:rPr>
      </w:pPr>
      <w:r w:rsidRPr="00930C2F">
        <w:rPr>
          <w:color w:val="808080"/>
          <w:highlight w:val="cyan"/>
        </w:rPr>
        <w:t>-- TAG-BCCH-BCH-MESSAGE-START</w:t>
      </w:r>
    </w:p>
    <w:p w14:paraId="23B467DE" w14:textId="77777777" w:rsidR="00695679" w:rsidRPr="00930C2F" w:rsidRDefault="00695679" w:rsidP="00CE00FD">
      <w:pPr>
        <w:pStyle w:val="PL"/>
        <w:rPr>
          <w:highlight w:val="cyan"/>
        </w:rPr>
      </w:pPr>
    </w:p>
    <w:p w14:paraId="5B016E83"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0F980A3" w14:textId="0036F6A4"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5EC8E061" w14:textId="77777777" w:rsidR="00695679" w:rsidRPr="00930C2F" w:rsidRDefault="00695679" w:rsidP="00CE00FD">
      <w:pPr>
        <w:pStyle w:val="PL"/>
        <w:rPr>
          <w:highlight w:val="cyan"/>
        </w:rPr>
      </w:pPr>
      <w:r w:rsidRPr="00930C2F">
        <w:rPr>
          <w:highlight w:val="cyan"/>
        </w:rPr>
        <w:t>}</w:t>
      </w:r>
    </w:p>
    <w:p w14:paraId="5B54CA0B" w14:textId="77777777" w:rsidR="00695679" w:rsidRPr="00930C2F" w:rsidRDefault="00695679" w:rsidP="00CE00FD">
      <w:pPr>
        <w:pStyle w:val="PL"/>
        <w:rPr>
          <w:snapToGrid w:val="0"/>
          <w:highlight w:val="cyan"/>
        </w:rPr>
      </w:pPr>
    </w:p>
    <w:p w14:paraId="5ED7FBE9"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1EE7F369"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4371CDD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7FF2DB57" w14:textId="77777777" w:rsidR="00695679" w:rsidRPr="00930C2F" w:rsidRDefault="00695679" w:rsidP="00CE00FD">
      <w:pPr>
        <w:pStyle w:val="PL"/>
        <w:rPr>
          <w:highlight w:val="cyan"/>
        </w:rPr>
      </w:pPr>
      <w:r w:rsidRPr="00930C2F">
        <w:rPr>
          <w:highlight w:val="cyan"/>
        </w:rPr>
        <w:t>}</w:t>
      </w:r>
    </w:p>
    <w:p w14:paraId="22D58CD2" w14:textId="77777777" w:rsidR="00695679" w:rsidRPr="00930C2F" w:rsidRDefault="00695679" w:rsidP="00CE00FD">
      <w:pPr>
        <w:pStyle w:val="PL"/>
        <w:rPr>
          <w:highlight w:val="cyan"/>
        </w:rPr>
      </w:pPr>
    </w:p>
    <w:p w14:paraId="758823A3" w14:textId="77777777" w:rsidR="00695679" w:rsidRPr="00930C2F" w:rsidRDefault="00695679" w:rsidP="00CE00FD">
      <w:pPr>
        <w:pStyle w:val="PL"/>
        <w:rPr>
          <w:color w:val="808080"/>
          <w:highlight w:val="cyan"/>
        </w:rPr>
      </w:pPr>
      <w:r w:rsidRPr="00930C2F">
        <w:rPr>
          <w:color w:val="808080"/>
          <w:highlight w:val="cyan"/>
        </w:rPr>
        <w:t>-- TAG-BCCH-BCH-MESSAGE-STOP</w:t>
      </w:r>
    </w:p>
    <w:p w14:paraId="02CC0BC5" w14:textId="77777777" w:rsidR="00695679" w:rsidRPr="00930C2F" w:rsidRDefault="00695679" w:rsidP="00CE00FD">
      <w:pPr>
        <w:pStyle w:val="PL"/>
        <w:rPr>
          <w:color w:val="808080"/>
          <w:highlight w:val="cyan"/>
        </w:rPr>
      </w:pPr>
      <w:r w:rsidRPr="00930C2F">
        <w:rPr>
          <w:color w:val="808080"/>
          <w:highlight w:val="cyan"/>
        </w:rPr>
        <w:t>-- ASN1STOP</w:t>
      </w:r>
    </w:p>
    <w:p w14:paraId="68EC393D" w14:textId="77777777" w:rsidR="00695679" w:rsidRPr="00930C2F" w:rsidRDefault="00695679" w:rsidP="003C1C65">
      <w:pPr>
        <w:rPr>
          <w:highlight w:val="cyan"/>
        </w:rPr>
      </w:pPr>
    </w:p>
    <w:p w14:paraId="495CCD9A" w14:textId="77777777" w:rsidR="00695679" w:rsidRPr="00930C2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30C2F">
        <w:rPr>
          <w:i/>
          <w:iCs/>
          <w:highlight w:val="cyan"/>
        </w:rPr>
        <w:t>–</w:t>
      </w:r>
      <w:r w:rsidRPr="00930C2F">
        <w:rPr>
          <w:i/>
          <w:iCs/>
          <w:highlight w:val="cyan"/>
        </w:rPr>
        <w:tab/>
      </w:r>
      <w:r w:rsidRPr="00930C2F">
        <w:rPr>
          <w:i/>
          <w:iCs/>
          <w:noProof/>
          <w:highlight w:val="cyan"/>
        </w:rPr>
        <w:t>DL-DCCH-Message</w:t>
      </w:r>
      <w:bookmarkEnd w:id="3182"/>
      <w:bookmarkEnd w:id="3183"/>
      <w:bookmarkEnd w:id="3184"/>
      <w:bookmarkEnd w:id="3185"/>
      <w:bookmarkEnd w:id="3186"/>
    </w:p>
    <w:p w14:paraId="084861C5"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5BDB675B" w14:textId="77777777" w:rsidR="00695679" w:rsidRPr="00930C2F" w:rsidRDefault="00695679" w:rsidP="00CE00FD">
      <w:pPr>
        <w:pStyle w:val="PL"/>
        <w:rPr>
          <w:color w:val="808080"/>
          <w:highlight w:val="cyan"/>
        </w:rPr>
      </w:pPr>
      <w:r w:rsidRPr="00930C2F">
        <w:rPr>
          <w:color w:val="808080"/>
          <w:highlight w:val="cyan"/>
        </w:rPr>
        <w:t>-- ASN1START</w:t>
      </w:r>
    </w:p>
    <w:p w14:paraId="0B18EF05" w14:textId="77777777" w:rsidR="00695679" w:rsidRPr="00930C2F" w:rsidRDefault="00695679" w:rsidP="00CE00FD">
      <w:pPr>
        <w:pStyle w:val="PL"/>
        <w:rPr>
          <w:color w:val="808080"/>
          <w:highlight w:val="cyan"/>
        </w:rPr>
      </w:pPr>
      <w:r w:rsidRPr="00930C2F">
        <w:rPr>
          <w:color w:val="808080"/>
          <w:highlight w:val="cyan"/>
        </w:rPr>
        <w:t>-- TAG-DL-DCCH-MESSAGE-START</w:t>
      </w:r>
    </w:p>
    <w:p w14:paraId="569647F1" w14:textId="77777777" w:rsidR="00695679" w:rsidRPr="00930C2F" w:rsidRDefault="00695679" w:rsidP="00CE00FD">
      <w:pPr>
        <w:pStyle w:val="PL"/>
        <w:rPr>
          <w:snapToGrid w:val="0"/>
          <w:highlight w:val="cyan"/>
        </w:rPr>
      </w:pPr>
    </w:p>
    <w:p w14:paraId="5E52BA12"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26B9365B" w14:textId="57A09D7C"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A671787" w14:textId="77777777" w:rsidR="00695679" w:rsidRPr="00930C2F" w:rsidRDefault="00695679" w:rsidP="00CE00FD">
      <w:pPr>
        <w:pStyle w:val="PL"/>
        <w:rPr>
          <w:highlight w:val="cyan"/>
        </w:rPr>
      </w:pPr>
      <w:r w:rsidRPr="00930C2F">
        <w:rPr>
          <w:highlight w:val="cyan"/>
        </w:rPr>
        <w:t>}</w:t>
      </w:r>
    </w:p>
    <w:p w14:paraId="4FFE610C" w14:textId="77777777" w:rsidR="00695679" w:rsidRPr="00930C2F" w:rsidRDefault="00695679" w:rsidP="00CE00FD">
      <w:pPr>
        <w:pStyle w:val="PL"/>
        <w:rPr>
          <w:highlight w:val="cyan"/>
        </w:rPr>
      </w:pPr>
    </w:p>
    <w:p w14:paraId="6CDDDC61"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165C58F9"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CDF2F0"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4AEDE104"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22DE2BCC"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404306A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6664055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262CF8E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556ECA"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3688100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CDCA64E" w14:textId="77777777" w:rsidR="00695679" w:rsidRPr="00930C2F" w:rsidRDefault="00695679" w:rsidP="00CE00FD">
      <w:pPr>
        <w:pStyle w:val="PL"/>
        <w:rPr>
          <w:highlight w:val="cyan"/>
        </w:rPr>
      </w:pPr>
      <w:r w:rsidRPr="00930C2F">
        <w:rPr>
          <w:highlight w:val="cyan"/>
        </w:rPr>
        <w:t>}</w:t>
      </w:r>
    </w:p>
    <w:p w14:paraId="57E4C12C" w14:textId="77777777" w:rsidR="00695679" w:rsidRPr="00930C2F" w:rsidRDefault="00695679" w:rsidP="00CE00FD">
      <w:pPr>
        <w:pStyle w:val="PL"/>
        <w:rPr>
          <w:highlight w:val="cyan"/>
        </w:rPr>
      </w:pPr>
    </w:p>
    <w:p w14:paraId="7DD38FB8" w14:textId="77777777" w:rsidR="00695679" w:rsidRPr="00930C2F" w:rsidRDefault="00695679" w:rsidP="00CE00FD">
      <w:pPr>
        <w:pStyle w:val="PL"/>
        <w:rPr>
          <w:color w:val="808080"/>
          <w:highlight w:val="cyan"/>
        </w:rPr>
      </w:pPr>
      <w:r w:rsidRPr="00930C2F">
        <w:rPr>
          <w:color w:val="808080"/>
          <w:highlight w:val="cyan"/>
        </w:rPr>
        <w:t>-- TAG-DL-DCCH-MESSAGE-STOP</w:t>
      </w:r>
    </w:p>
    <w:p w14:paraId="383D84C6" w14:textId="77777777" w:rsidR="00695679" w:rsidRPr="00930C2F" w:rsidRDefault="00695679" w:rsidP="00CE00FD">
      <w:pPr>
        <w:pStyle w:val="PL"/>
        <w:rPr>
          <w:color w:val="808080"/>
          <w:highlight w:val="cyan"/>
        </w:rPr>
      </w:pPr>
      <w:r w:rsidRPr="00930C2F">
        <w:rPr>
          <w:color w:val="808080"/>
          <w:highlight w:val="cyan"/>
        </w:rPr>
        <w:t>-- ASN1STOP</w:t>
      </w:r>
    </w:p>
    <w:p w14:paraId="2B1B6E62" w14:textId="77777777" w:rsidR="00695679" w:rsidRPr="00930C2F" w:rsidRDefault="00695679" w:rsidP="003C1C65">
      <w:pPr>
        <w:rPr>
          <w:highlight w:val="cyan"/>
        </w:rPr>
      </w:pPr>
    </w:p>
    <w:p w14:paraId="56665FE5" w14:textId="77777777" w:rsidR="00695679" w:rsidRPr="00930C2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30C2F">
        <w:rPr>
          <w:i/>
          <w:iCs/>
          <w:highlight w:val="cyan"/>
        </w:rPr>
        <w:t>–</w:t>
      </w:r>
      <w:r w:rsidRPr="00930C2F">
        <w:rPr>
          <w:i/>
          <w:iCs/>
          <w:highlight w:val="cyan"/>
        </w:rPr>
        <w:tab/>
      </w:r>
      <w:r w:rsidRPr="00930C2F">
        <w:rPr>
          <w:i/>
          <w:iCs/>
          <w:noProof/>
          <w:highlight w:val="cyan"/>
        </w:rPr>
        <w:t>UL-DCCH-Message</w:t>
      </w:r>
      <w:bookmarkEnd w:id="3187"/>
      <w:bookmarkEnd w:id="3188"/>
      <w:bookmarkEnd w:id="3189"/>
      <w:bookmarkEnd w:id="3190"/>
      <w:bookmarkEnd w:id="3191"/>
    </w:p>
    <w:p w14:paraId="3079BA2C"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48E7E5A1" w14:textId="77777777" w:rsidR="00695679" w:rsidRPr="00930C2F" w:rsidRDefault="00695679" w:rsidP="00CE00FD">
      <w:pPr>
        <w:pStyle w:val="PL"/>
        <w:rPr>
          <w:color w:val="808080"/>
          <w:highlight w:val="cyan"/>
        </w:rPr>
      </w:pPr>
      <w:r w:rsidRPr="00930C2F">
        <w:rPr>
          <w:color w:val="808080"/>
          <w:highlight w:val="cyan"/>
        </w:rPr>
        <w:t>-- ASN1START</w:t>
      </w:r>
    </w:p>
    <w:p w14:paraId="03611B72" w14:textId="77777777" w:rsidR="00695679" w:rsidRPr="00930C2F" w:rsidRDefault="00695679" w:rsidP="00CE00FD">
      <w:pPr>
        <w:pStyle w:val="PL"/>
        <w:rPr>
          <w:color w:val="808080"/>
          <w:highlight w:val="cyan"/>
        </w:rPr>
      </w:pPr>
      <w:r w:rsidRPr="00930C2F">
        <w:rPr>
          <w:color w:val="808080"/>
          <w:highlight w:val="cyan"/>
        </w:rPr>
        <w:t>-- TAG-UL-DCCH-MESSAGE-START</w:t>
      </w:r>
    </w:p>
    <w:p w14:paraId="3F66A29B" w14:textId="77777777" w:rsidR="00695679" w:rsidRPr="00930C2F" w:rsidRDefault="00695679" w:rsidP="00CE00FD">
      <w:pPr>
        <w:pStyle w:val="PL"/>
        <w:rPr>
          <w:highlight w:val="cyan"/>
        </w:rPr>
      </w:pPr>
    </w:p>
    <w:p w14:paraId="5F78E501" w14:textId="77777777" w:rsidR="00695679" w:rsidRPr="00930C2F" w:rsidRDefault="00695679" w:rsidP="00CE00FD">
      <w:pPr>
        <w:pStyle w:val="PL"/>
        <w:rPr>
          <w:highlight w:val="cyan"/>
        </w:rPr>
      </w:pPr>
      <w:r w:rsidRPr="00930C2F">
        <w:rPr>
          <w:highlight w:val="cyan"/>
        </w:rPr>
        <w:t xml:space="preserve">UL-DCCH-Message ::= </w:t>
      </w:r>
      <w:r w:rsidRPr="00930C2F">
        <w:rPr>
          <w:color w:val="993366"/>
          <w:highlight w:val="cyan"/>
        </w:rPr>
        <w:t>SEQUENCE</w:t>
      </w:r>
      <w:r w:rsidRPr="00930C2F">
        <w:rPr>
          <w:highlight w:val="cyan"/>
        </w:rPr>
        <w:t xml:space="preserve"> {</w:t>
      </w:r>
    </w:p>
    <w:p w14:paraId="3BF64941" w14:textId="47C688D2"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7265200C" w14:textId="77777777" w:rsidR="00695679" w:rsidRPr="00930C2F" w:rsidRDefault="00695679" w:rsidP="00CE00FD">
      <w:pPr>
        <w:pStyle w:val="PL"/>
        <w:rPr>
          <w:highlight w:val="cyan"/>
        </w:rPr>
      </w:pPr>
      <w:r w:rsidRPr="00930C2F">
        <w:rPr>
          <w:highlight w:val="cyan"/>
        </w:rPr>
        <w:t>}</w:t>
      </w:r>
    </w:p>
    <w:p w14:paraId="2C8B599B" w14:textId="77777777" w:rsidR="00695679" w:rsidRPr="00930C2F" w:rsidRDefault="00695679" w:rsidP="00CE00FD">
      <w:pPr>
        <w:pStyle w:val="PL"/>
        <w:rPr>
          <w:highlight w:val="cyan"/>
        </w:rPr>
      </w:pPr>
    </w:p>
    <w:p w14:paraId="78F962DA"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1252335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6886B0A"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6A7F680D"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34C799A8" w14:textId="267BC24C"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685EA130"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115AA281"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5D18F033"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20C3BD5B"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104403F5" w14:textId="77777777" w:rsidR="00695679" w:rsidRPr="00930C2F" w:rsidRDefault="00695679" w:rsidP="00CE00FD">
      <w:pPr>
        <w:pStyle w:val="PL"/>
        <w:rPr>
          <w:highlight w:val="cyan"/>
        </w:rPr>
      </w:pPr>
      <w:r w:rsidRPr="00930C2F">
        <w:rPr>
          <w:highlight w:val="cyan"/>
        </w:rPr>
        <w:tab/>
        <w:t>},</w:t>
      </w:r>
    </w:p>
    <w:p w14:paraId="1C5894D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D51BBFE" w14:textId="77777777" w:rsidR="00695679" w:rsidRPr="00930C2F" w:rsidRDefault="00695679" w:rsidP="00CE00FD">
      <w:pPr>
        <w:pStyle w:val="PL"/>
        <w:rPr>
          <w:highlight w:val="cyan"/>
        </w:rPr>
      </w:pPr>
      <w:r w:rsidRPr="00930C2F">
        <w:rPr>
          <w:highlight w:val="cyan"/>
        </w:rPr>
        <w:t>}</w:t>
      </w:r>
    </w:p>
    <w:p w14:paraId="13A5BD3E" w14:textId="77777777" w:rsidR="00695679" w:rsidRPr="00930C2F" w:rsidRDefault="00695679" w:rsidP="00CE00FD">
      <w:pPr>
        <w:pStyle w:val="PL"/>
        <w:rPr>
          <w:highlight w:val="cyan"/>
        </w:rPr>
      </w:pPr>
    </w:p>
    <w:p w14:paraId="5859AF51" w14:textId="77777777" w:rsidR="00695679" w:rsidRPr="00930C2F" w:rsidRDefault="00695679" w:rsidP="00CE00FD">
      <w:pPr>
        <w:pStyle w:val="PL"/>
        <w:rPr>
          <w:color w:val="808080"/>
          <w:highlight w:val="cyan"/>
        </w:rPr>
      </w:pPr>
      <w:r w:rsidRPr="00930C2F">
        <w:rPr>
          <w:color w:val="808080"/>
          <w:highlight w:val="cyan"/>
        </w:rPr>
        <w:t>-- TAG-UL-DCCH-MESSAGE-STOP</w:t>
      </w:r>
    </w:p>
    <w:p w14:paraId="03A78E52" w14:textId="77777777" w:rsidR="00695679" w:rsidRPr="00930C2F" w:rsidRDefault="00695679" w:rsidP="00CE00FD">
      <w:pPr>
        <w:pStyle w:val="PL"/>
        <w:rPr>
          <w:color w:val="808080"/>
          <w:highlight w:val="cyan"/>
        </w:rPr>
      </w:pPr>
      <w:r w:rsidRPr="00930C2F">
        <w:rPr>
          <w:color w:val="808080"/>
          <w:highlight w:val="cyan"/>
        </w:rPr>
        <w:t>-- ASN1STOP</w:t>
      </w:r>
    </w:p>
    <w:p w14:paraId="4E0B95BD" w14:textId="77777777" w:rsidR="00695679" w:rsidRPr="00930C2F" w:rsidRDefault="00695679" w:rsidP="00695679">
      <w:pPr>
        <w:rPr>
          <w:highlight w:val="cyan"/>
        </w:rPr>
      </w:pPr>
    </w:p>
    <w:p w14:paraId="2D7C451C" w14:textId="77777777" w:rsidR="00695679" w:rsidRPr="00930C2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30C2F">
        <w:rPr>
          <w:highlight w:val="cyan"/>
        </w:rPr>
        <w:t>6.2.2</w:t>
      </w:r>
      <w:r w:rsidRPr="00930C2F">
        <w:rPr>
          <w:highlight w:val="cyan"/>
        </w:rPr>
        <w:tab/>
        <w:t>Message definitions</w:t>
      </w:r>
      <w:bookmarkEnd w:id="3192"/>
      <w:bookmarkEnd w:id="3193"/>
      <w:bookmarkEnd w:id="3194"/>
      <w:bookmarkEnd w:id="3195"/>
    </w:p>
    <w:p w14:paraId="137407A9" w14:textId="77777777" w:rsidR="00695679" w:rsidRPr="00930C2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30C2F">
        <w:rPr>
          <w:highlight w:val="cyan"/>
        </w:rPr>
        <w:t>–</w:t>
      </w:r>
      <w:r w:rsidRPr="00930C2F">
        <w:rPr>
          <w:highlight w:val="cyan"/>
        </w:rPr>
        <w:tab/>
      </w:r>
      <w:bookmarkEnd w:id="3196"/>
      <w:r w:rsidRPr="00930C2F">
        <w:rPr>
          <w:i/>
          <w:highlight w:val="cyan"/>
        </w:rPr>
        <w:t>MIB</w:t>
      </w:r>
      <w:bookmarkEnd w:id="3197"/>
      <w:bookmarkEnd w:id="3198"/>
      <w:bookmarkEnd w:id="3199"/>
      <w:bookmarkEnd w:id="3200"/>
    </w:p>
    <w:p w14:paraId="6556929E"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4543A864" w14:textId="77777777" w:rsidR="00695679" w:rsidRPr="00930C2F" w:rsidRDefault="00695679" w:rsidP="00695679">
      <w:pPr>
        <w:pStyle w:val="B1"/>
        <w:keepNext/>
        <w:keepLines/>
        <w:rPr>
          <w:highlight w:val="cyan"/>
        </w:rPr>
      </w:pPr>
      <w:r w:rsidRPr="00930C2F">
        <w:rPr>
          <w:highlight w:val="cyan"/>
        </w:rPr>
        <w:t>Signalling radio bearer: N/A</w:t>
      </w:r>
    </w:p>
    <w:p w14:paraId="4F9FDADF" w14:textId="77777777" w:rsidR="00695679" w:rsidRPr="00930C2F" w:rsidRDefault="00695679" w:rsidP="00695679">
      <w:pPr>
        <w:pStyle w:val="B1"/>
        <w:keepNext/>
        <w:keepLines/>
        <w:rPr>
          <w:highlight w:val="cyan"/>
        </w:rPr>
      </w:pPr>
      <w:r w:rsidRPr="00930C2F">
        <w:rPr>
          <w:highlight w:val="cyan"/>
        </w:rPr>
        <w:t>RLC-SAP: TM</w:t>
      </w:r>
    </w:p>
    <w:p w14:paraId="429C6EFC" w14:textId="77777777" w:rsidR="00695679" w:rsidRPr="00930C2F" w:rsidRDefault="00695679" w:rsidP="00695679">
      <w:pPr>
        <w:pStyle w:val="B1"/>
        <w:keepNext/>
        <w:keepLines/>
        <w:rPr>
          <w:highlight w:val="cyan"/>
        </w:rPr>
      </w:pPr>
      <w:r w:rsidRPr="00930C2F">
        <w:rPr>
          <w:highlight w:val="cyan"/>
        </w:rPr>
        <w:t>Logical channel: BCCH</w:t>
      </w:r>
    </w:p>
    <w:p w14:paraId="065A8873" w14:textId="77777777" w:rsidR="00695679" w:rsidRPr="00930C2F" w:rsidRDefault="00695679" w:rsidP="00695679">
      <w:pPr>
        <w:pStyle w:val="B1"/>
        <w:keepNext/>
        <w:keepLines/>
        <w:rPr>
          <w:highlight w:val="cyan"/>
        </w:rPr>
      </w:pPr>
      <w:r w:rsidRPr="00930C2F">
        <w:rPr>
          <w:highlight w:val="cyan"/>
        </w:rPr>
        <w:t>Direction: Network to UE</w:t>
      </w:r>
    </w:p>
    <w:p w14:paraId="7D1CB030" w14:textId="77777777" w:rsidR="00695679" w:rsidRPr="00930C2F" w:rsidRDefault="00695679" w:rsidP="00695679">
      <w:pPr>
        <w:pStyle w:val="TH"/>
        <w:rPr>
          <w:del w:id="3201" w:author="merged r1" w:date="2018-01-18T13:12:00Z"/>
          <w:bCs/>
          <w:i/>
          <w:iCs/>
          <w:highlight w:val="cyan"/>
        </w:rPr>
      </w:pPr>
      <w:del w:id="3202" w:author="merged r1" w:date="2018-01-18T13:12:00Z">
        <w:r w:rsidRPr="00930C2F">
          <w:rPr>
            <w:bCs/>
            <w:i/>
            <w:iCs/>
            <w:noProof/>
            <w:highlight w:val="cyan"/>
          </w:rPr>
          <w:delText>MasterInformationBlock</w:delText>
        </w:r>
      </w:del>
    </w:p>
    <w:p w14:paraId="5A316184" w14:textId="4E7023D1" w:rsidR="00695679" w:rsidRPr="00930C2F" w:rsidRDefault="00637260" w:rsidP="00695679">
      <w:pPr>
        <w:pStyle w:val="TH"/>
        <w:rPr>
          <w:ins w:id="3203" w:author="merged r1" w:date="2018-01-18T13:12:00Z"/>
          <w:bCs/>
          <w:i/>
          <w:iCs/>
          <w:highlight w:val="cyan"/>
        </w:rPr>
      </w:pPr>
      <w:ins w:id="3204" w:author="merged r1" w:date="2018-01-18T13:12:00Z">
        <w:r w:rsidRPr="00930C2F">
          <w:rPr>
            <w:bCs/>
            <w:i/>
            <w:iCs/>
            <w:noProof/>
            <w:highlight w:val="cyan"/>
          </w:rPr>
          <w:t>MIB</w:t>
        </w:r>
      </w:ins>
    </w:p>
    <w:p w14:paraId="602CC4AC" w14:textId="77777777" w:rsidR="00E67DCF" w:rsidRPr="00930C2F" w:rsidRDefault="00E67DCF" w:rsidP="00CE00FD">
      <w:pPr>
        <w:pStyle w:val="PL"/>
        <w:rPr>
          <w:color w:val="808080"/>
          <w:highlight w:val="cyan"/>
        </w:rPr>
      </w:pPr>
      <w:r w:rsidRPr="00930C2F">
        <w:rPr>
          <w:color w:val="808080"/>
          <w:highlight w:val="cyan"/>
        </w:rPr>
        <w:t>-- ASN1START</w:t>
      </w:r>
    </w:p>
    <w:p w14:paraId="3081EB8B" w14:textId="77777777" w:rsidR="00E67DCF" w:rsidRPr="00930C2F" w:rsidRDefault="00E67DCF" w:rsidP="00CE00FD">
      <w:pPr>
        <w:pStyle w:val="PL"/>
        <w:rPr>
          <w:color w:val="808080"/>
          <w:highlight w:val="cyan"/>
        </w:rPr>
      </w:pPr>
      <w:r w:rsidRPr="00930C2F">
        <w:rPr>
          <w:color w:val="808080"/>
          <w:highlight w:val="cyan"/>
        </w:rPr>
        <w:t>-- TAG-MIB-START</w:t>
      </w:r>
    </w:p>
    <w:p w14:paraId="033601BA" w14:textId="77777777" w:rsidR="00E67DCF" w:rsidRPr="00930C2F" w:rsidRDefault="00E67DCF" w:rsidP="00CE00FD">
      <w:pPr>
        <w:pStyle w:val="PL"/>
        <w:rPr>
          <w:highlight w:val="cyan"/>
        </w:rPr>
      </w:pPr>
    </w:p>
    <w:p w14:paraId="49ECE1F6"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6F6E69FD" w14:textId="22348F24"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1D2E64CC" w14:textId="6F99F82E"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4B920BF4" w14:textId="1909CC0C"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3CE162A9" w14:textId="77777777" w:rsidR="00E67DCF" w:rsidRPr="00930C2F" w:rsidRDefault="00E67DCF" w:rsidP="00CE00FD">
      <w:pPr>
        <w:pStyle w:val="PL"/>
        <w:rPr>
          <w:highlight w:val="cyan"/>
        </w:rPr>
      </w:pPr>
    </w:p>
    <w:p w14:paraId="2D92D1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205" w:author="merged r1" w:date="2018-01-18T13:12:00Z">
        <w:r w:rsidR="00C27EB0" w:rsidRPr="00930C2F">
          <w:rPr>
            <w:color w:val="808080"/>
            <w:highlight w:val="cyan"/>
          </w:rPr>
          <w:t xml:space="preserve">broadcast </w:t>
        </w:r>
      </w:ins>
      <w:r w:rsidRPr="00930C2F">
        <w:rPr>
          <w:color w:val="808080"/>
          <w:highlight w:val="cyan"/>
        </w:rPr>
        <w:t>SI-messages.</w:t>
      </w:r>
    </w:p>
    <w:p w14:paraId="56DA7D38" w14:textId="50A013A1"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206" w:author="merged r1" w:date="2018-01-18T13:12:00Z">
        <w:r w:rsidRPr="00930C2F">
          <w:rPr>
            <w:color w:val="808080"/>
            <w:highlight w:val="cyan"/>
          </w:rPr>
          <w:delText xml:space="preserve">alues </w:delText>
        </w:r>
      </w:del>
      <w:ins w:id="3207"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r w:rsidRPr="00930C2F">
        <w:rPr>
          <w:color w:val="808080"/>
          <w:highlight w:val="cyan"/>
        </w:rPr>
        <w:t xml:space="preserve"> </w:t>
      </w:r>
    </w:p>
    <w:p w14:paraId="746D8965" w14:textId="7A6CD0AE"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293CE08D" w14:textId="3B8E9F38" w:rsidR="00E67DCF" w:rsidRPr="00930C2F" w:rsidRDefault="00E67DCF"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1F7F5A9D" w14:textId="77777777" w:rsidR="00E67DCF" w:rsidRPr="00930C2F" w:rsidRDefault="00E67DCF" w:rsidP="00CE00FD">
      <w:pPr>
        <w:pStyle w:val="PL"/>
        <w:rPr>
          <w:highlight w:val="cyan"/>
        </w:rPr>
      </w:pPr>
    </w:p>
    <w:p w14:paraId="73C407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E25820F" w14:textId="401D31BE" w:rsidR="005C21BD" w:rsidRPr="00930C2F" w:rsidRDefault="005C21BD" w:rsidP="00CE00FD">
      <w:pPr>
        <w:pStyle w:val="PL"/>
        <w:rPr>
          <w:ins w:id="3208" w:author="RIL issue number H091" w:date="2018-02-02T16:21:00Z"/>
          <w:highlight w:val="cyan"/>
        </w:rPr>
      </w:pPr>
      <w:ins w:id="3209" w:author="RIL issue number H091" w:date="2018-02-02T16:21:00Z">
        <w:r w:rsidRPr="00930C2F">
          <w:rPr>
            <w:highlight w:val="cyan"/>
          </w:rPr>
          <w:tab/>
          <w:t xml:space="preserve">-- </w:t>
        </w:r>
        <w:commentRangeStart w:id="3210"/>
        <w:r w:rsidRPr="00930C2F">
          <w:rPr>
            <w:highlight w:val="cyan"/>
          </w:rPr>
          <w:t xml:space="preserve">Note: For frequencies &lt;6 GHz a fith, </w:t>
        </w:r>
      </w:ins>
      <w:ins w:id="3211" w:author="RIL issue number H091" w:date="2018-02-02T16:22:00Z">
        <w:r w:rsidRPr="00930C2F">
          <w:rPr>
            <w:highlight w:val="cyan"/>
          </w:rPr>
          <w:t>this field may comprise only the 4 least significant bits of the ssb-SubcarrierOffset.</w:t>
        </w:r>
        <w:commentRangeEnd w:id="3210"/>
        <w:r w:rsidRPr="00930C2F">
          <w:rPr>
            <w:rStyle w:val="CommentReference"/>
            <w:rFonts w:ascii="Times New Roman" w:hAnsi="Times New Roman"/>
            <w:noProof w:val="0"/>
            <w:highlight w:val="cyan"/>
            <w:lang w:eastAsia="en-US"/>
          </w:rPr>
          <w:commentReference w:id="3210"/>
        </w:r>
      </w:ins>
    </w:p>
    <w:p w14:paraId="04D2B94B" w14:textId="6A76B96B" w:rsidR="00D54570" w:rsidRPr="00930C2F" w:rsidDel="005C21BD" w:rsidRDefault="00D54570" w:rsidP="00CE00FD">
      <w:pPr>
        <w:pStyle w:val="PL"/>
        <w:rPr>
          <w:del w:id="3212" w:author="RIL issue number H091" w:date="2018-02-02T16:20:00Z"/>
          <w:color w:val="808080"/>
          <w:highlight w:val="cyan"/>
        </w:rPr>
      </w:pPr>
      <w:del w:id="3213"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42576118" w14:textId="281DDA70" w:rsidR="00E67DCF" w:rsidRPr="00930C2F" w:rsidRDefault="00E67DCF" w:rsidP="00CE00FD">
      <w:pPr>
        <w:pStyle w:val="PL"/>
        <w:rPr>
          <w:highlight w:val="cyan"/>
        </w:rPr>
      </w:pPr>
      <w:r w:rsidRPr="00930C2F">
        <w:rPr>
          <w:highlight w:val="cyan"/>
        </w:rPr>
        <w:tab/>
        <w:t>ssb-</w:t>
      </w:r>
      <w:del w:id="3214" w:author="merged r1" w:date="2018-01-18T13:12:00Z">
        <w:r w:rsidRPr="00930C2F">
          <w:rPr>
            <w:highlight w:val="cyan"/>
          </w:rPr>
          <w:delText>subcarrierOffset</w:delText>
        </w:r>
      </w:del>
      <w:ins w:id="3215"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2D34A1C6" w14:textId="77777777" w:rsidR="00E67DCF" w:rsidRPr="00930C2F" w:rsidRDefault="00E67DCF" w:rsidP="00CE00FD">
      <w:pPr>
        <w:pStyle w:val="PL"/>
        <w:rPr>
          <w:highlight w:val="cyan"/>
        </w:rPr>
      </w:pPr>
    </w:p>
    <w:p w14:paraId="572EE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216"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3DE3DB45"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695FBC15" w14:textId="77777777" w:rsidR="00E67DCF" w:rsidRPr="00930C2F" w:rsidRDefault="00E67DCF" w:rsidP="00CE00FD">
      <w:pPr>
        <w:pStyle w:val="PL"/>
        <w:rPr>
          <w:highlight w:val="cyan"/>
        </w:rPr>
      </w:pPr>
    </w:p>
    <w:p w14:paraId="18BF5F8D" w14:textId="77238A05"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217" w:author="merged r1" w:date="2018-01-18T13:12:00Z">
        <w:r w:rsidR="006516AF" w:rsidRPr="00930C2F">
          <w:rPr>
            <w:color w:val="808080"/>
            <w:highlight w:val="cyan"/>
          </w:rPr>
          <w:t>.</w:t>
        </w:r>
      </w:ins>
    </w:p>
    <w:p w14:paraId="327A3479" w14:textId="515B395E" w:rsidR="006516AF" w:rsidRPr="00930C2F" w:rsidRDefault="006516AF" w:rsidP="00CE00FD">
      <w:pPr>
        <w:pStyle w:val="PL"/>
        <w:rPr>
          <w:ins w:id="3218" w:author="merged r1" w:date="2018-01-18T13:12:00Z"/>
          <w:color w:val="808080"/>
          <w:highlight w:val="cyan"/>
        </w:rPr>
      </w:pPr>
      <w:ins w:id="3219" w:author="merged r1" w:date="2018-01-18T13:12:00Z">
        <w:r w:rsidRPr="00930C2F">
          <w:rPr>
            <w:color w:val="808080"/>
            <w:highlight w:val="cyan"/>
          </w:rPr>
          <w:tab/>
          <w:t xml:space="preserve">-- </w:t>
        </w:r>
        <w:commentRangeStart w:id="3220"/>
        <w:r w:rsidRPr="00930C2F">
          <w:rPr>
            <w:color w:val="808080"/>
            <w:highlight w:val="cyan"/>
          </w:rPr>
          <w:t>The codepoint "FFS_RAN1" indicates that this cell does not provide SIB1 and that there is hence no common CORESET</w:t>
        </w:r>
        <w:commentRangeEnd w:id="3220"/>
        <w:r w:rsidR="0015770E" w:rsidRPr="00930C2F">
          <w:rPr>
            <w:rStyle w:val="CommentReference"/>
            <w:rFonts w:ascii="Times New Roman" w:hAnsi="Times New Roman"/>
            <w:noProof w:val="0"/>
            <w:highlight w:val="cyan"/>
            <w:lang w:eastAsia="en-US"/>
          </w:rPr>
          <w:commentReference w:id="3220"/>
        </w:r>
        <w:r w:rsidRPr="00930C2F">
          <w:rPr>
            <w:color w:val="808080"/>
            <w:highlight w:val="cyan"/>
          </w:rPr>
          <w:t>.</w:t>
        </w:r>
      </w:ins>
    </w:p>
    <w:p w14:paraId="2972E9E3" w14:textId="7577431A"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C51B117" w14:textId="77777777" w:rsidR="00E67DCF" w:rsidRPr="00930C2F" w:rsidRDefault="00E67DCF" w:rsidP="00CE00FD">
      <w:pPr>
        <w:pStyle w:val="PL"/>
        <w:rPr>
          <w:del w:id="3221" w:author="merged r1" w:date="2018-01-18T13:12:00Z"/>
          <w:color w:val="808080"/>
          <w:highlight w:val="cyan"/>
        </w:rPr>
      </w:pPr>
      <w:r w:rsidRPr="00930C2F">
        <w:rPr>
          <w:highlight w:val="cyan"/>
        </w:rPr>
        <w:tab/>
      </w:r>
      <w:del w:id="3222"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0C2F" w:rsidRDefault="00E67DCF" w:rsidP="00CE00FD">
      <w:pPr>
        <w:pStyle w:val="PL"/>
        <w:rPr>
          <w:highlight w:val="cyan"/>
        </w:rPr>
      </w:pPr>
      <w:del w:id="3223" w:author="merged r1" w:date="2018-01-18T13:12:00Z">
        <w:r w:rsidRPr="00930C2F">
          <w:rPr>
            <w:highlight w:val="cyan"/>
          </w:rPr>
          <w:tab/>
        </w:r>
        <w:bookmarkStart w:id="3224" w:name="_Hlk493074957"/>
        <w:r w:rsidRPr="00930C2F">
          <w:rPr>
            <w:highlight w:val="cyan"/>
          </w:rPr>
          <w:delText>pdcchConfigSIB1</w:delText>
        </w:r>
        <w:bookmarkEnd w:id="3224"/>
        <w:r w:rsidRPr="00930C2F">
          <w:rPr>
            <w:highlight w:val="cyan"/>
          </w:rPr>
          <w:tab/>
        </w:r>
      </w:del>
      <w:ins w:id="3225"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ins w:id="3226" w:author="merged r1" w:date="2018-01-18T13:12:00Z">
        <w:r w:rsidR="005B5912" w:rsidRPr="00930C2F">
          <w:rPr>
            <w:color w:val="993366"/>
            <w:highlight w:val="cyan"/>
          </w:rPr>
          <w:t xml:space="preserve"> </w:t>
        </w:r>
      </w:ins>
      <w:r w:rsidR="002E6290" w:rsidRPr="00930C2F">
        <w:rPr>
          <w:highlight w:val="cyan"/>
        </w:rPr>
        <w:t>(0..255)</w:t>
      </w:r>
      <w:r w:rsidRPr="00930C2F">
        <w:rPr>
          <w:highlight w:val="cyan"/>
        </w:rPr>
        <w:t xml:space="preserve">, </w:t>
      </w:r>
    </w:p>
    <w:p w14:paraId="0CAB6B4A" w14:textId="77777777" w:rsidR="00E67DCF" w:rsidRPr="00930C2F" w:rsidRDefault="00E67DCF" w:rsidP="00CE00FD">
      <w:pPr>
        <w:pStyle w:val="PL"/>
        <w:rPr>
          <w:highlight w:val="cyan"/>
        </w:rPr>
      </w:pPr>
    </w:p>
    <w:p w14:paraId="273FB610" w14:textId="6F9B6F9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227" w:author="merged r1" w:date="2018-01-18T13:12:00Z">
        <w:r w:rsidRPr="00930C2F">
          <w:rPr>
            <w:color w:val="808080"/>
            <w:highlight w:val="cyan"/>
          </w:rPr>
          <w:delText>campe</w:delText>
        </w:r>
      </w:del>
      <w:ins w:id="3228" w:author="merged r1" w:date="2018-01-18T13:12:00Z">
        <w:r w:rsidRPr="00930C2F">
          <w:rPr>
            <w:color w:val="808080"/>
            <w:highlight w:val="cyan"/>
          </w:rPr>
          <w:t>camp</w:t>
        </w:r>
      </w:ins>
      <w:r w:rsidRPr="00930C2F">
        <w:rPr>
          <w:color w:val="808080"/>
          <w:highlight w:val="cyan"/>
        </w:rPr>
        <w:t xml:space="preserve"> on this cell</w:t>
      </w:r>
    </w:p>
    <w:p w14:paraId="52383A2C"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6AF931CE" w14:textId="77777777" w:rsidR="00926569" w:rsidRPr="00930C2F" w:rsidRDefault="00E67DCF" w:rsidP="00CE00FD">
      <w:pPr>
        <w:pStyle w:val="PL"/>
        <w:rPr>
          <w:ins w:id="3229" w:author="Ericsson" w:date="2018-02-05T14:06:00Z"/>
          <w:color w:val="808080"/>
          <w:highlight w:val="cyan"/>
        </w:rPr>
      </w:pPr>
      <w:r w:rsidRPr="00930C2F">
        <w:rPr>
          <w:highlight w:val="cyan"/>
        </w:rPr>
        <w:tab/>
      </w:r>
      <w:del w:id="3230" w:author="Ericsson" w:date="2018-02-05T14:06:00Z">
        <w:r w:rsidRPr="00930C2F" w:rsidDel="00926569">
          <w:rPr>
            <w:color w:val="808080"/>
            <w:highlight w:val="cyan"/>
          </w:rPr>
          <w:delText>-- Indicates that intraFreqReselection is not allowed when cellBarred is set to barred.</w:delText>
        </w:r>
      </w:del>
    </w:p>
    <w:p w14:paraId="4C55D74C" w14:textId="77777777" w:rsidR="00926569" w:rsidRPr="00930C2F" w:rsidRDefault="00926569" w:rsidP="00CE00FD">
      <w:pPr>
        <w:pStyle w:val="PL"/>
        <w:rPr>
          <w:ins w:id="3231" w:author="Ericsson" w:date="2018-02-05T14:07:00Z"/>
          <w:color w:val="808080"/>
          <w:highlight w:val="cyan"/>
        </w:rPr>
      </w:pPr>
      <w:ins w:id="3232" w:author="Ericsson" w:date="2018-02-05T14:07:00Z">
        <w:r w:rsidRPr="00930C2F">
          <w:rPr>
            <w:color w:val="808080"/>
            <w:highlight w:val="cyan"/>
          </w:rPr>
          <w:tab/>
        </w:r>
      </w:ins>
      <w:ins w:id="3233" w:author="Ericsson" w:date="2018-02-05T14:06:00Z">
        <w:r w:rsidRPr="00930C2F">
          <w:rPr>
            <w:color w:val="808080"/>
            <w:highlight w:val="cyan"/>
          </w:rPr>
          <w:t xml:space="preserve">-- </w:t>
        </w:r>
      </w:ins>
      <w:ins w:id="3234" w:author="Ericsson" w:date="2018-02-05T14:07:00Z">
        <w:r w:rsidRPr="00930C2F">
          <w:rPr>
            <w:color w:val="808080"/>
            <w:highlight w:val="cyan"/>
          </w:rPr>
          <w:t>C</w:t>
        </w:r>
      </w:ins>
      <w:ins w:id="3235" w:author="Ericsson" w:date="2018-02-05T14:06:00Z">
        <w:r w:rsidRPr="00930C2F">
          <w:rPr>
            <w:color w:val="808080"/>
            <w:highlight w:val="cyan"/>
          </w:rPr>
          <w:t>ontrol</w:t>
        </w:r>
      </w:ins>
      <w:ins w:id="3236" w:author="Ericsson" w:date="2018-02-05T14:07:00Z">
        <w:r w:rsidRPr="00930C2F">
          <w:rPr>
            <w:color w:val="808080"/>
            <w:highlight w:val="cyan"/>
          </w:rPr>
          <w:t>s</w:t>
        </w:r>
      </w:ins>
      <w:ins w:id="3237" w:author="Ericsson" w:date="2018-02-05T14:06:00Z">
        <w:r w:rsidRPr="00930C2F">
          <w:rPr>
            <w:color w:val="808080"/>
            <w:highlight w:val="cyan"/>
          </w:rPr>
          <w:t xml:space="preserve"> cell reselection to intra-frequency cells when the highest ranked cell is barred, or treated as barred by the UE, </w:t>
        </w:r>
      </w:ins>
    </w:p>
    <w:p w14:paraId="521C8E93" w14:textId="553CFB80" w:rsidR="00E67DCF" w:rsidRPr="00930C2F" w:rsidRDefault="00926569" w:rsidP="00CE00FD">
      <w:pPr>
        <w:pStyle w:val="PL"/>
        <w:rPr>
          <w:color w:val="808080"/>
          <w:highlight w:val="cyan"/>
        </w:rPr>
      </w:pPr>
      <w:ins w:id="3238" w:author="Ericsson" w:date="2018-02-05T14:07:00Z">
        <w:r w:rsidRPr="00930C2F">
          <w:rPr>
            <w:color w:val="808080"/>
            <w:highlight w:val="cyan"/>
          </w:rPr>
          <w:tab/>
          <w:t xml:space="preserve">-- </w:t>
        </w:r>
      </w:ins>
      <w:ins w:id="3239" w:author="Ericsson" w:date="2018-02-05T14:06:00Z">
        <w:r w:rsidRPr="00930C2F">
          <w:rPr>
            <w:color w:val="808080"/>
            <w:highlight w:val="cyan"/>
          </w:rPr>
          <w:t>as specified in TS 3</w:t>
        </w:r>
      </w:ins>
      <w:ins w:id="3240" w:author="Ericsson" w:date="2018-02-05T14:07:00Z">
        <w:r w:rsidRPr="00930C2F">
          <w:rPr>
            <w:color w:val="808080"/>
            <w:highlight w:val="cyan"/>
          </w:rPr>
          <w:t>8</w:t>
        </w:r>
      </w:ins>
      <w:ins w:id="3241" w:author="Ericsson" w:date="2018-02-05T14:06:00Z">
        <w:r w:rsidRPr="00930C2F">
          <w:rPr>
            <w:color w:val="808080"/>
            <w:highlight w:val="cyan"/>
          </w:rPr>
          <w:t>.304.</w:t>
        </w:r>
      </w:ins>
    </w:p>
    <w:p w14:paraId="2C9684CE"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25719FCA" w14:textId="35D5E2AD" w:rsidR="00E67DCF" w:rsidRPr="00930C2F" w:rsidRDefault="005537D7" w:rsidP="00CE00FD">
      <w:pPr>
        <w:pStyle w:val="PL"/>
        <w:rPr>
          <w:highlight w:val="cyan"/>
        </w:rPr>
      </w:pPr>
      <w:ins w:id="3242" w:author="Rapporteur" w:date="2018-02-02T16:24:00Z">
        <w:r w:rsidRPr="00930C2F">
          <w:rPr>
            <w:highlight w:val="cyan"/>
          </w:rPr>
          <w:tab/>
          <w:t xml:space="preserve">-- FFS_CHECK with RAN1 whether 1 spare bit in MIB </w:t>
        </w:r>
      </w:ins>
      <w:ins w:id="3243" w:author="Rapporteur" w:date="2018-02-02T16:25:00Z">
        <w:r w:rsidRPr="00930C2F">
          <w:rPr>
            <w:highlight w:val="cyan"/>
          </w:rPr>
          <w:t xml:space="preserve">is </w:t>
        </w:r>
      </w:ins>
      <w:ins w:id="3244" w:author="Rapporteur" w:date="2018-02-02T16:24:00Z">
        <w:r w:rsidRPr="00930C2F">
          <w:rPr>
            <w:highlight w:val="cyan"/>
          </w:rPr>
          <w:t>the final value</w:t>
        </w:r>
      </w:ins>
    </w:p>
    <w:p w14:paraId="4754B483" w14:textId="252B64EF"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411920" w:rsidRPr="00930C2F">
        <w:rPr>
          <w:highlight w:val="cyan"/>
        </w:rPr>
        <w:t>(</w:t>
      </w:r>
      <w:del w:id="3245" w:author="L1 Parameters R1-1801276" w:date="2018-02-05T10:10:00Z">
        <w:r w:rsidR="003B3BA5" w:rsidRPr="00930C2F" w:rsidDel="00D962EE">
          <w:rPr>
            <w:highlight w:val="cyan"/>
          </w:rPr>
          <w:delText>ffsValue</w:delText>
        </w:r>
      </w:del>
      <w:commentRangeStart w:id="3246"/>
      <w:ins w:id="3247" w:author="L1 Parameters R1-1801276" w:date="2018-02-05T10:10:00Z">
        <w:r w:rsidR="00D962EE" w:rsidRPr="00930C2F">
          <w:rPr>
            <w:highlight w:val="cyan"/>
          </w:rPr>
          <w:t>2</w:t>
        </w:r>
        <w:commentRangeEnd w:id="3246"/>
        <w:r w:rsidR="00D962EE" w:rsidRPr="00930C2F">
          <w:rPr>
            <w:rStyle w:val="CommentReference"/>
            <w:rFonts w:ascii="Times New Roman" w:hAnsi="Times New Roman"/>
            <w:noProof w:val="0"/>
            <w:highlight w:val="cyan"/>
            <w:lang w:eastAsia="en-US"/>
          </w:rPr>
          <w:commentReference w:id="3246"/>
        </w:r>
      </w:ins>
      <w:r w:rsidRPr="00930C2F">
        <w:rPr>
          <w:highlight w:val="cyan"/>
        </w:rPr>
        <w:t>))</w:t>
      </w:r>
    </w:p>
    <w:p w14:paraId="179DE01B" w14:textId="77777777" w:rsidR="00E67DCF" w:rsidRPr="00930C2F" w:rsidRDefault="00E67DCF" w:rsidP="00CE00FD">
      <w:pPr>
        <w:pStyle w:val="PL"/>
        <w:rPr>
          <w:highlight w:val="cyan"/>
        </w:rPr>
      </w:pPr>
      <w:r w:rsidRPr="00930C2F">
        <w:rPr>
          <w:highlight w:val="cyan"/>
        </w:rPr>
        <w:t>}</w:t>
      </w:r>
    </w:p>
    <w:p w14:paraId="1EAB2F79" w14:textId="77777777" w:rsidR="00E67DCF" w:rsidRPr="00930C2F" w:rsidRDefault="00E67DCF" w:rsidP="00CE00FD">
      <w:pPr>
        <w:pStyle w:val="PL"/>
        <w:rPr>
          <w:highlight w:val="cyan"/>
        </w:rPr>
      </w:pPr>
    </w:p>
    <w:p w14:paraId="2848E942" w14:textId="77777777" w:rsidR="00E67DCF" w:rsidRPr="00930C2F" w:rsidRDefault="00E67DCF" w:rsidP="00CE00FD">
      <w:pPr>
        <w:pStyle w:val="PL"/>
        <w:rPr>
          <w:color w:val="808080"/>
          <w:highlight w:val="cyan"/>
        </w:rPr>
      </w:pPr>
      <w:r w:rsidRPr="00930C2F">
        <w:rPr>
          <w:color w:val="808080"/>
          <w:highlight w:val="cyan"/>
        </w:rPr>
        <w:t>-- TAG-MIB-STOP</w:t>
      </w:r>
    </w:p>
    <w:p w14:paraId="10295A94" w14:textId="77777777" w:rsidR="00E67DCF" w:rsidRPr="00930C2F" w:rsidRDefault="00E67DCF" w:rsidP="00CE00FD">
      <w:pPr>
        <w:pStyle w:val="PL"/>
        <w:rPr>
          <w:color w:val="808080"/>
          <w:highlight w:val="cyan"/>
        </w:rPr>
      </w:pPr>
      <w:r w:rsidRPr="00930C2F">
        <w:rPr>
          <w:color w:val="808080"/>
          <w:highlight w:val="cyan"/>
        </w:rPr>
        <w:t>-- ASN1STOP</w:t>
      </w:r>
    </w:p>
    <w:p w14:paraId="1A790249"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0C2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0C2F" w:rsidRDefault="00AF4E3D" w:rsidP="00DA3D2E">
            <w:pPr>
              <w:pStyle w:val="TAH"/>
              <w:rPr>
                <w:highlight w:val="cyan"/>
                <w:lang w:eastAsia="en-GB"/>
              </w:rPr>
            </w:pPr>
            <w:del w:id="3252" w:author="merged r1" w:date="2018-01-18T13:12:00Z">
              <w:r w:rsidRPr="00930C2F">
                <w:rPr>
                  <w:i/>
                  <w:noProof/>
                  <w:highlight w:val="cyan"/>
                  <w:lang w:eastAsia="en-GB"/>
                </w:rPr>
                <w:delText>MasterInformationBlock</w:delText>
              </w:r>
            </w:del>
            <w:ins w:id="3253" w:author="merged r1" w:date="2018-01-18T13:12:00Z">
              <w:r w:rsidR="00637260" w:rsidRPr="00930C2F">
                <w:rPr>
                  <w:i/>
                  <w:noProof/>
                  <w:highlight w:val="cyan"/>
                  <w:lang w:eastAsia="en-GB"/>
                </w:rPr>
                <w:t>MIB</w:t>
              </w:r>
            </w:ins>
            <w:r w:rsidR="00637260" w:rsidRPr="00930C2F">
              <w:rPr>
                <w:iCs/>
                <w:noProof/>
                <w:highlight w:val="cyan"/>
                <w:lang w:eastAsia="en-GB"/>
              </w:rPr>
              <w:t xml:space="preserve"> </w:t>
            </w:r>
            <w:r w:rsidRPr="00930C2F">
              <w:rPr>
                <w:iCs/>
                <w:noProof/>
                <w:highlight w:val="cyan"/>
                <w:lang w:eastAsia="en-GB"/>
              </w:rPr>
              <w:t>field descriptions</w:t>
            </w:r>
          </w:p>
        </w:tc>
      </w:tr>
      <w:tr w:rsidR="00AF4E3D" w:rsidRPr="00930C2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0C2F" w:rsidRDefault="00AF4E3D" w:rsidP="00DA3D2E">
            <w:pPr>
              <w:pStyle w:val="TAL"/>
              <w:rPr>
                <w:highlight w:val="cyan"/>
                <w:lang w:eastAsia="en-GB"/>
              </w:rPr>
            </w:pPr>
          </w:p>
        </w:tc>
      </w:tr>
    </w:tbl>
    <w:p w14:paraId="320F448A" w14:textId="77777777" w:rsidR="00695679" w:rsidRPr="00930C2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30C2F">
        <w:rPr>
          <w:highlight w:val="cyan"/>
        </w:rPr>
        <w:t>–</w:t>
      </w:r>
      <w:r w:rsidRPr="00930C2F">
        <w:rPr>
          <w:highlight w:val="cyan"/>
        </w:rPr>
        <w:tab/>
      </w:r>
      <w:r w:rsidRPr="00930C2F">
        <w:rPr>
          <w:i/>
          <w:noProof/>
          <w:highlight w:val="cyan"/>
        </w:rPr>
        <w:t>MeasurementReport</w:t>
      </w:r>
      <w:bookmarkEnd w:id="3256"/>
      <w:bookmarkEnd w:id="3257"/>
      <w:bookmarkEnd w:id="3258"/>
      <w:bookmarkEnd w:id="3259"/>
      <w:bookmarkEnd w:id="3260"/>
    </w:p>
    <w:p w14:paraId="0EC5415F"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06987D1" w14:textId="285928C1" w:rsidR="00695679" w:rsidRPr="00930C2F" w:rsidRDefault="00695679" w:rsidP="00695679">
      <w:pPr>
        <w:pStyle w:val="B1"/>
        <w:keepNext/>
        <w:keepLines/>
        <w:rPr>
          <w:highlight w:val="cyan"/>
        </w:rPr>
      </w:pPr>
      <w:r w:rsidRPr="00930C2F">
        <w:rPr>
          <w:highlight w:val="cyan"/>
        </w:rPr>
        <w:t>Signalling radio bearer: SRB1</w:t>
      </w:r>
      <w:r w:rsidR="00001D15" w:rsidRPr="00930C2F">
        <w:rPr>
          <w:highlight w:val="cyan"/>
        </w:rPr>
        <w:t>, SRB3</w:t>
      </w:r>
    </w:p>
    <w:p w14:paraId="2B8C4082" w14:textId="77777777" w:rsidR="00695679" w:rsidRPr="00930C2F" w:rsidRDefault="00695679" w:rsidP="00695679">
      <w:pPr>
        <w:pStyle w:val="B1"/>
        <w:keepNext/>
        <w:keepLines/>
        <w:rPr>
          <w:highlight w:val="cyan"/>
        </w:rPr>
      </w:pPr>
      <w:r w:rsidRPr="00930C2F">
        <w:rPr>
          <w:highlight w:val="cyan"/>
        </w:rPr>
        <w:t>RLC-SAP: AM</w:t>
      </w:r>
    </w:p>
    <w:p w14:paraId="3E937E10" w14:textId="77777777" w:rsidR="00695679" w:rsidRPr="00930C2F" w:rsidRDefault="00695679" w:rsidP="00695679">
      <w:pPr>
        <w:pStyle w:val="B1"/>
        <w:keepNext/>
        <w:keepLines/>
        <w:rPr>
          <w:highlight w:val="cyan"/>
        </w:rPr>
      </w:pPr>
      <w:r w:rsidRPr="00930C2F">
        <w:rPr>
          <w:highlight w:val="cyan"/>
        </w:rPr>
        <w:t>Logical channel: DCCH</w:t>
      </w:r>
    </w:p>
    <w:p w14:paraId="3B58068D" w14:textId="279204E3" w:rsidR="00695679" w:rsidRPr="00930C2F" w:rsidRDefault="00695679" w:rsidP="00695679">
      <w:pPr>
        <w:pStyle w:val="B1"/>
        <w:keepNext/>
        <w:keepLines/>
        <w:rPr>
          <w:highlight w:val="cyan"/>
        </w:rPr>
      </w:pPr>
      <w:r w:rsidRPr="00930C2F">
        <w:rPr>
          <w:highlight w:val="cyan"/>
        </w:rPr>
        <w:t xml:space="preserve">Direction: UE to </w:t>
      </w:r>
      <w:del w:id="3261" w:author="merged r1" w:date="2018-01-18T13:12:00Z">
        <w:r w:rsidRPr="00930C2F">
          <w:rPr>
            <w:highlight w:val="cyan"/>
          </w:rPr>
          <w:delText>NG-RAN</w:delText>
        </w:r>
      </w:del>
      <w:ins w:id="3262" w:author="CATT" w:date="2018-01-16T11:40:00Z">
        <w:r w:rsidR="00D3187F" w:rsidRPr="00930C2F">
          <w:rPr>
            <w:rFonts w:hint="eastAsia"/>
            <w:highlight w:val="cyan"/>
            <w:lang w:eastAsia="zh-CN"/>
          </w:rPr>
          <w:t>Network</w:t>
        </w:r>
      </w:ins>
    </w:p>
    <w:p w14:paraId="3B0027CA" w14:textId="77777777" w:rsidR="00695679" w:rsidRPr="00930C2F" w:rsidRDefault="00695679" w:rsidP="00695679">
      <w:pPr>
        <w:pStyle w:val="TH"/>
        <w:rPr>
          <w:bCs/>
          <w:i/>
          <w:iCs/>
          <w:highlight w:val="cyan"/>
        </w:rPr>
      </w:pPr>
      <w:r w:rsidRPr="00930C2F">
        <w:rPr>
          <w:bCs/>
          <w:i/>
          <w:iCs/>
          <w:noProof/>
          <w:highlight w:val="cyan"/>
        </w:rPr>
        <w:t>MeasurementReport message</w:t>
      </w:r>
    </w:p>
    <w:p w14:paraId="10033EB0" w14:textId="77777777" w:rsidR="00695679" w:rsidRPr="00930C2F" w:rsidRDefault="00695679" w:rsidP="00CE00FD">
      <w:pPr>
        <w:pStyle w:val="PL"/>
        <w:rPr>
          <w:color w:val="808080"/>
          <w:highlight w:val="cyan"/>
        </w:rPr>
      </w:pPr>
      <w:r w:rsidRPr="00930C2F">
        <w:rPr>
          <w:color w:val="808080"/>
          <w:highlight w:val="cyan"/>
        </w:rPr>
        <w:t>-- ASN1START</w:t>
      </w:r>
    </w:p>
    <w:p w14:paraId="6788924B" w14:textId="77777777" w:rsidR="00695679" w:rsidRPr="00930C2F" w:rsidRDefault="00695679" w:rsidP="00CE00FD">
      <w:pPr>
        <w:pStyle w:val="PL"/>
        <w:rPr>
          <w:color w:val="808080"/>
          <w:highlight w:val="cyan"/>
        </w:rPr>
      </w:pPr>
      <w:r w:rsidRPr="00930C2F">
        <w:rPr>
          <w:color w:val="808080"/>
          <w:highlight w:val="cyan"/>
        </w:rPr>
        <w:t>-- TAG-MEASUREMENTREPORT-START</w:t>
      </w:r>
    </w:p>
    <w:p w14:paraId="7D613576" w14:textId="77777777" w:rsidR="00695679" w:rsidRPr="00930C2F" w:rsidRDefault="00695679" w:rsidP="00CE00FD">
      <w:pPr>
        <w:pStyle w:val="PL"/>
        <w:rPr>
          <w:highlight w:val="cyan"/>
        </w:rPr>
      </w:pPr>
    </w:p>
    <w:p w14:paraId="154CF77E" w14:textId="77777777" w:rsidR="00695679" w:rsidRPr="00930C2F" w:rsidRDefault="00695679" w:rsidP="00CE00FD">
      <w:pPr>
        <w:pStyle w:val="PL"/>
        <w:rPr>
          <w:highlight w:val="cyan"/>
        </w:rPr>
      </w:pPr>
      <w:r w:rsidRPr="00930C2F">
        <w:rPr>
          <w:highlight w:val="cyan"/>
        </w:rPr>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F478F"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92907EC"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3621D3CF"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C77567" w14:textId="77777777" w:rsidR="00695679" w:rsidRPr="00930C2F" w:rsidRDefault="00695679" w:rsidP="00CE00FD">
      <w:pPr>
        <w:pStyle w:val="PL"/>
        <w:rPr>
          <w:highlight w:val="cyan"/>
        </w:rPr>
      </w:pPr>
      <w:r w:rsidRPr="00930C2F">
        <w:rPr>
          <w:highlight w:val="cyan"/>
        </w:rPr>
        <w:tab/>
        <w:t>}</w:t>
      </w:r>
    </w:p>
    <w:p w14:paraId="60EFDC03" w14:textId="77777777" w:rsidR="00695679" w:rsidRPr="00930C2F" w:rsidRDefault="00695679" w:rsidP="00CE00FD">
      <w:pPr>
        <w:pStyle w:val="PL"/>
        <w:rPr>
          <w:highlight w:val="cyan"/>
        </w:rPr>
      </w:pPr>
      <w:r w:rsidRPr="00930C2F">
        <w:rPr>
          <w:highlight w:val="cyan"/>
        </w:rPr>
        <w:t>}</w:t>
      </w:r>
    </w:p>
    <w:p w14:paraId="6CD858FF" w14:textId="77777777" w:rsidR="00695679" w:rsidRPr="00930C2F" w:rsidRDefault="00695679" w:rsidP="00CE00FD">
      <w:pPr>
        <w:pStyle w:val="PL"/>
        <w:rPr>
          <w:highlight w:val="cyan"/>
        </w:rPr>
      </w:pPr>
    </w:p>
    <w:p w14:paraId="42DB1CC8"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B58BC4"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263" w:author="merged r1" w:date="2018-01-18T13:12:00Z">
        <w:r w:rsidR="00775638" w:rsidRPr="00930C2F">
          <w:rPr>
            <w:rFonts w:hint="eastAsia"/>
            <w:highlight w:val="cyan"/>
            <w:lang w:eastAsia="ja-JP"/>
          </w:rPr>
          <w:t>,</w:t>
        </w:r>
      </w:ins>
      <w:r w:rsidRPr="00930C2F">
        <w:rPr>
          <w:highlight w:val="cyan"/>
        </w:rPr>
        <w:t xml:space="preserve"> </w:t>
      </w:r>
    </w:p>
    <w:p w14:paraId="6AEBFF18" w14:textId="5A9895BE" w:rsidR="00695679" w:rsidRPr="00930C2F" w:rsidRDefault="00695679" w:rsidP="00CE00FD">
      <w:pPr>
        <w:pStyle w:val="PL"/>
        <w:rPr>
          <w:color w:val="808080"/>
          <w:highlight w:val="cyan"/>
        </w:rPr>
      </w:pPr>
      <w:r w:rsidRPr="00930C2F">
        <w:rPr>
          <w:color w:val="808080"/>
          <w:highlight w:val="cyan"/>
        </w:rPr>
        <w:t>-- FFS</w:t>
      </w:r>
    </w:p>
    <w:p w14:paraId="6463F04D" w14:textId="77777777" w:rsidR="005B5CAE" w:rsidRPr="00930C2F" w:rsidRDefault="005B5CAE" w:rsidP="00CE00FD">
      <w:pPr>
        <w:pStyle w:val="PL"/>
        <w:rPr>
          <w:ins w:id="3264" w:author="merged r1" w:date="2018-01-18T13:12:00Z"/>
          <w:color w:val="808080"/>
          <w:highlight w:val="cyan"/>
          <w:lang w:eastAsia="ja-JP"/>
        </w:rPr>
      </w:pPr>
    </w:p>
    <w:p w14:paraId="3F04E5D8" w14:textId="77777777" w:rsidR="005B5CAE" w:rsidRPr="00930C2F" w:rsidRDefault="005B5CAE" w:rsidP="005B5CAE">
      <w:pPr>
        <w:pStyle w:val="PL"/>
        <w:rPr>
          <w:ins w:id="3265" w:author="merged r1" w:date="2018-01-18T13:12:00Z"/>
          <w:highlight w:val="cyan"/>
        </w:rPr>
      </w:pPr>
      <w:ins w:id="326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906A56B" w14:textId="24E7E6F7" w:rsidR="005B5CAE" w:rsidRPr="00930C2F" w:rsidRDefault="005B5CAE" w:rsidP="00CE00FD">
      <w:pPr>
        <w:pStyle w:val="PL"/>
        <w:rPr>
          <w:ins w:id="3267" w:author="merged r1" w:date="2018-01-18T13:12:00Z"/>
          <w:color w:val="808080"/>
          <w:highlight w:val="cyan"/>
        </w:rPr>
      </w:pPr>
      <w:ins w:id="326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7AA61EC5" w14:textId="77777777" w:rsidR="00695679" w:rsidRPr="00930C2F" w:rsidRDefault="00695679" w:rsidP="00CE00FD">
      <w:pPr>
        <w:pStyle w:val="PL"/>
        <w:rPr>
          <w:highlight w:val="cyan"/>
        </w:rPr>
      </w:pPr>
      <w:r w:rsidRPr="00930C2F">
        <w:rPr>
          <w:highlight w:val="cyan"/>
        </w:rPr>
        <w:t>}</w:t>
      </w:r>
    </w:p>
    <w:p w14:paraId="51F770DD" w14:textId="77777777" w:rsidR="00695679" w:rsidRPr="00930C2F" w:rsidRDefault="00695679" w:rsidP="00CE00FD">
      <w:pPr>
        <w:pStyle w:val="PL"/>
        <w:rPr>
          <w:highlight w:val="cyan"/>
        </w:rPr>
      </w:pPr>
    </w:p>
    <w:p w14:paraId="1CB1AD86" w14:textId="77777777" w:rsidR="00695679" w:rsidRPr="00930C2F" w:rsidRDefault="00695679" w:rsidP="00CE00FD">
      <w:pPr>
        <w:pStyle w:val="PL"/>
        <w:rPr>
          <w:color w:val="808080"/>
          <w:highlight w:val="cyan"/>
        </w:rPr>
      </w:pPr>
      <w:r w:rsidRPr="00930C2F">
        <w:rPr>
          <w:color w:val="808080"/>
          <w:highlight w:val="cyan"/>
        </w:rPr>
        <w:t>-- TAG-MEASUREMENTREPORT-STOP</w:t>
      </w:r>
    </w:p>
    <w:p w14:paraId="675A9BFC" w14:textId="77777777" w:rsidR="00695679" w:rsidRPr="00930C2F" w:rsidRDefault="00695679" w:rsidP="00CE00FD">
      <w:pPr>
        <w:pStyle w:val="PL"/>
        <w:rPr>
          <w:color w:val="808080"/>
          <w:highlight w:val="cyan"/>
        </w:rPr>
      </w:pPr>
      <w:r w:rsidRPr="00930C2F">
        <w:rPr>
          <w:color w:val="808080"/>
          <w:highlight w:val="cyan"/>
        </w:rPr>
        <w:t>-- ASN1STOP</w:t>
      </w:r>
    </w:p>
    <w:p w14:paraId="1A1EF621" w14:textId="77777777" w:rsidR="00695679" w:rsidRPr="00930C2F" w:rsidRDefault="00695679" w:rsidP="00695679">
      <w:pPr>
        <w:rPr>
          <w:highlight w:val="cyan"/>
        </w:rPr>
      </w:pPr>
    </w:p>
    <w:p w14:paraId="30D512D3" w14:textId="77777777" w:rsidR="00695679" w:rsidRPr="00930C2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30C2F">
        <w:rPr>
          <w:highlight w:val="cyan"/>
        </w:rPr>
        <w:t>–</w:t>
      </w:r>
      <w:r w:rsidRPr="00930C2F">
        <w:rPr>
          <w:highlight w:val="cyan"/>
        </w:rPr>
        <w:tab/>
      </w:r>
      <w:bookmarkEnd w:id="3269"/>
      <w:r w:rsidRPr="00930C2F">
        <w:rPr>
          <w:i/>
          <w:noProof/>
          <w:highlight w:val="cyan"/>
        </w:rPr>
        <w:t>RRCReconfiguration</w:t>
      </w:r>
      <w:bookmarkEnd w:id="3270"/>
      <w:bookmarkEnd w:id="3271"/>
      <w:bookmarkEnd w:id="3272"/>
      <w:bookmarkEnd w:id="3273"/>
    </w:p>
    <w:p w14:paraId="79400363"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0C2F" w:rsidRDefault="00695679" w:rsidP="00695679">
      <w:pPr>
        <w:pStyle w:val="B1"/>
        <w:keepNext/>
        <w:keepLines/>
        <w:rPr>
          <w:highlight w:val="cyan"/>
        </w:rPr>
      </w:pPr>
      <w:r w:rsidRPr="00930C2F">
        <w:rPr>
          <w:highlight w:val="cyan"/>
        </w:rPr>
        <w:t>Signalling radio bearer: SRB1</w:t>
      </w:r>
      <w:r w:rsidR="008D75B2" w:rsidRPr="00930C2F">
        <w:rPr>
          <w:highlight w:val="cyan"/>
        </w:rPr>
        <w:t xml:space="preserve"> or SRB3</w:t>
      </w:r>
    </w:p>
    <w:p w14:paraId="483C7EA4" w14:textId="77777777" w:rsidR="00695679" w:rsidRPr="00930C2F" w:rsidRDefault="00695679" w:rsidP="00695679">
      <w:pPr>
        <w:pStyle w:val="B1"/>
        <w:keepNext/>
        <w:keepLines/>
        <w:rPr>
          <w:highlight w:val="cyan"/>
        </w:rPr>
      </w:pPr>
      <w:r w:rsidRPr="00930C2F">
        <w:rPr>
          <w:highlight w:val="cyan"/>
        </w:rPr>
        <w:t>RLC-SAP: AM</w:t>
      </w:r>
    </w:p>
    <w:p w14:paraId="53D33A3C" w14:textId="77777777" w:rsidR="00695679" w:rsidRPr="00930C2F" w:rsidRDefault="00695679" w:rsidP="00695679">
      <w:pPr>
        <w:pStyle w:val="B1"/>
        <w:keepNext/>
        <w:keepLines/>
        <w:rPr>
          <w:highlight w:val="cyan"/>
        </w:rPr>
      </w:pPr>
      <w:r w:rsidRPr="00930C2F">
        <w:rPr>
          <w:highlight w:val="cyan"/>
        </w:rPr>
        <w:t>Logical channel: DCCH</w:t>
      </w:r>
    </w:p>
    <w:p w14:paraId="696DF5C6" w14:textId="77777777" w:rsidR="00695679" w:rsidRPr="00930C2F" w:rsidRDefault="00695679" w:rsidP="00695679">
      <w:pPr>
        <w:pStyle w:val="B1"/>
        <w:keepNext/>
        <w:keepLines/>
        <w:rPr>
          <w:highlight w:val="cyan"/>
        </w:rPr>
      </w:pPr>
      <w:r w:rsidRPr="00930C2F">
        <w:rPr>
          <w:highlight w:val="cyan"/>
        </w:rPr>
        <w:t>Direction: Network to UE</w:t>
      </w:r>
    </w:p>
    <w:p w14:paraId="3A7A8EF0" w14:textId="77777777" w:rsidR="00695679" w:rsidRPr="00930C2F" w:rsidRDefault="00695679" w:rsidP="00695679">
      <w:pPr>
        <w:pStyle w:val="TH"/>
        <w:rPr>
          <w:bCs/>
          <w:i/>
          <w:iCs/>
          <w:highlight w:val="cyan"/>
        </w:rPr>
      </w:pPr>
      <w:r w:rsidRPr="00930C2F">
        <w:rPr>
          <w:bCs/>
          <w:i/>
          <w:iCs/>
          <w:noProof/>
          <w:highlight w:val="cyan"/>
        </w:rPr>
        <w:t>RRCReconfiguration message</w:t>
      </w:r>
    </w:p>
    <w:p w14:paraId="0ACA5725" w14:textId="77777777" w:rsidR="00695679" w:rsidRPr="00930C2F" w:rsidRDefault="00695679" w:rsidP="00CE00FD">
      <w:pPr>
        <w:pStyle w:val="PL"/>
        <w:rPr>
          <w:color w:val="808080"/>
          <w:highlight w:val="cyan"/>
        </w:rPr>
      </w:pPr>
      <w:r w:rsidRPr="00930C2F">
        <w:rPr>
          <w:color w:val="808080"/>
          <w:highlight w:val="cyan"/>
        </w:rPr>
        <w:t>-- ASN1START</w:t>
      </w:r>
    </w:p>
    <w:p w14:paraId="0F7DE4A3"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BB8EB8C" w14:textId="77777777" w:rsidR="00695679" w:rsidRPr="00930C2F" w:rsidRDefault="00695679" w:rsidP="00CE00FD">
      <w:pPr>
        <w:pStyle w:val="PL"/>
        <w:rPr>
          <w:highlight w:val="cyan"/>
        </w:rPr>
      </w:pPr>
    </w:p>
    <w:p w14:paraId="30314BC0" w14:textId="1919AA7B"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6E33E22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7791252"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C0A755" w14:textId="2283C3D1" w:rsidR="00695679" w:rsidRPr="00930C2F" w:rsidRDefault="00695679" w:rsidP="00CE00FD">
      <w:pPr>
        <w:pStyle w:val="PL"/>
        <w:rPr>
          <w:highlight w:val="cyan"/>
        </w:rPr>
      </w:pPr>
      <w:r w:rsidRPr="00930C2F">
        <w:rPr>
          <w:highlight w:val="cyan"/>
        </w:rPr>
        <w:tab/>
      </w:r>
      <w:r w:rsidRPr="00930C2F">
        <w:rPr>
          <w:highlight w:val="cyan"/>
        </w:rPr>
        <w:tab/>
        <w:t>rrcReconfiguration</w:t>
      </w:r>
      <w:ins w:id="3274" w:author="CATT" w:date="2018-01-16T11:40:00Z">
        <w:del w:id="3275"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276" w:author="CATT" w:date="2018-01-16T11:40:00Z">
        <w:r w:rsidRPr="00930C2F" w:rsidDel="007969C0">
          <w:rPr>
            <w:highlight w:val="cyan"/>
          </w:rPr>
          <w:t>-</w:t>
        </w:r>
        <w:del w:id="3277" w:author="merged r1" w:date="2018-01-22T03:01:00Z">
          <w:r w:rsidR="004C400D" w:rsidRPr="00930C2F" w:rsidDel="007969C0">
            <w:rPr>
              <w:rFonts w:hint="eastAsia"/>
              <w:highlight w:val="cyan"/>
              <w:lang w:eastAsia="zh-CN"/>
            </w:rPr>
            <w:delText>r15</w:delText>
          </w:r>
        </w:del>
      </w:ins>
      <w:ins w:id="3278" w:author="CATT" w:date="2018-01-18T13:22:00Z">
        <w:del w:id="3279" w:author="merged r1" w:date="2018-01-22T03:01:00Z">
          <w:r w:rsidRPr="00930C2F" w:rsidDel="007969C0">
            <w:rPr>
              <w:highlight w:val="cyan"/>
            </w:rPr>
            <w:delText>-</w:delText>
          </w:r>
        </w:del>
      </w:ins>
      <w:r w:rsidRPr="00930C2F">
        <w:rPr>
          <w:highlight w:val="cyan"/>
        </w:rPr>
        <w:t>IEs,</w:t>
      </w:r>
    </w:p>
    <w:p w14:paraId="2BE05606"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0FE78" w14:textId="77777777" w:rsidR="00695679" w:rsidRPr="00930C2F" w:rsidRDefault="00695679" w:rsidP="00CE00FD">
      <w:pPr>
        <w:pStyle w:val="PL"/>
        <w:rPr>
          <w:highlight w:val="cyan"/>
        </w:rPr>
      </w:pPr>
      <w:r w:rsidRPr="00930C2F">
        <w:rPr>
          <w:highlight w:val="cyan"/>
        </w:rPr>
        <w:tab/>
        <w:t>}</w:t>
      </w:r>
    </w:p>
    <w:p w14:paraId="363F16B7" w14:textId="77777777" w:rsidR="00695679" w:rsidRPr="00930C2F" w:rsidRDefault="00695679" w:rsidP="00CE00FD">
      <w:pPr>
        <w:pStyle w:val="PL"/>
        <w:rPr>
          <w:highlight w:val="cyan"/>
        </w:rPr>
      </w:pPr>
      <w:r w:rsidRPr="00930C2F">
        <w:rPr>
          <w:highlight w:val="cyan"/>
        </w:rPr>
        <w:t>}</w:t>
      </w:r>
    </w:p>
    <w:p w14:paraId="2D572B25" w14:textId="77777777" w:rsidR="00695679" w:rsidRPr="00930C2F" w:rsidRDefault="00695679" w:rsidP="00CE00FD">
      <w:pPr>
        <w:pStyle w:val="PL"/>
        <w:rPr>
          <w:highlight w:val="cyan"/>
        </w:rPr>
      </w:pPr>
    </w:p>
    <w:p w14:paraId="041EFAEB" w14:textId="4BAFD268"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75A897E" w14:textId="7417EBEC"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2174824A" w14:textId="23041B1D" w:rsidR="00944BB0" w:rsidRPr="00930C2F" w:rsidRDefault="004B6917" w:rsidP="00CE00FD">
      <w:pPr>
        <w:pStyle w:val="PL"/>
        <w:rPr>
          <w:color w:val="808080"/>
          <w:highlight w:val="cyan"/>
        </w:rPr>
      </w:pPr>
      <w:r w:rsidRPr="00930C2F">
        <w:rPr>
          <w:highlight w:val="cyan"/>
        </w:rPr>
        <w:t xml:space="preserve">    </w:t>
      </w:r>
      <w:r w:rsidRPr="00930C2F">
        <w:rPr>
          <w:color w:val="808080"/>
          <w:highlight w:val="cyan"/>
        </w:rPr>
        <w:t xml:space="preserve">-- </w:t>
      </w:r>
      <w:r w:rsidR="008D75B2" w:rsidRPr="00930C2F">
        <w:rPr>
          <w:color w:val="808080"/>
          <w:highlight w:val="cyan"/>
        </w:rPr>
        <w:t>In</w:t>
      </w:r>
      <w:del w:id="3280"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7596723" w14:textId="3E14EA8C" w:rsidR="004B6917" w:rsidRPr="00930C2F" w:rsidRDefault="00944BB0" w:rsidP="00CE00FD">
      <w:pPr>
        <w:pStyle w:val="PL"/>
        <w:rPr>
          <w:color w:val="808080"/>
          <w:highlight w:val="cyan"/>
        </w:rPr>
      </w:pPr>
      <w:r w:rsidRPr="00930C2F">
        <w:rPr>
          <w:highlight w:val="cyan"/>
        </w:rPr>
        <w:tab/>
      </w:r>
      <w:r w:rsidRPr="00930C2F">
        <w:rPr>
          <w:color w:val="808080"/>
          <w:highlight w:val="cyan"/>
        </w:rPr>
        <w:t xml:space="preserve">-- is transmitted over SRB3. </w:t>
      </w:r>
    </w:p>
    <w:p w14:paraId="1BD684AE" w14:textId="4B9B47D6"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FACCE52" w14:textId="77777777" w:rsidR="004B6917" w:rsidRPr="00930C2F" w:rsidRDefault="004B6917" w:rsidP="00CE00FD">
      <w:pPr>
        <w:pStyle w:val="PL"/>
        <w:rPr>
          <w:highlight w:val="cyan"/>
        </w:rPr>
      </w:pPr>
    </w:p>
    <w:p w14:paraId="7373E1B9" w14:textId="52AC3915"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281" w:author="" w:date="2018-02-02T16:00:00Z">
        <w:r w:rsidRPr="00930C2F">
          <w:rPr>
            <w:color w:val="808080"/>
            <w:highlight w:val="cyan"/>
          </w:rPr>
          <w:delText>primary</w:delText>
        </w:r>
      </w:del>
      <w:ins w:id="3282" w:author="merged r1" w:date="2018-01-18T13:12:00Z">
        <w:del w:id="3283" w:author="" w:date="2018-02-02T16:00:00Z">
          <w:r w:rsidR="002515B1" w:rsidRPr="00930C2F">
            <w:rPr>
              <w:highlight w:val="cyan"/>
            </w:rPr>
            <w:delText>master</w:delText>
          </w:r>
        </w:del>
      </w:ins>
      <w:del w:id="3284" w:author="" w:date="2018-02-02T16:00:00Z">
        <w:r w:rsidRPr="00930C2F">
          <w:rPr>
            <w:color w:val="808080"/>
            <w:highlight w:val="cyan"/>
          </w:rPr>
          <w:delText xml:space="preserve"> and </w:delText>
        </w:r>
      </w:del>
      <w:r w:rsidRPr="00930C2F">
        <w:rPr>
          <w:color w:val="808080"/>
          <w:highlight w:val="cyan"/>
        </w:rPr>
        <w:t>secondary cell group</w:t>
      </w:r>
      <w:del w:id="3285" w:author="" w:date="2018-02-02T16:00:00Z">
        <w:r w:rsidRPr="00930C2F">
          <w:rPr>
            <w:color w:val="808080"/>
            <w:highlight w:val="cyan"/>
          </w:rPr>
          <w:delText>s</w:delText>
        </w:r>
      </w:del>
      <w:r w:rsidRPr="00930C2F">
        <w:rPr>
          <w:color w:val="808080"/>
          <w:highlight w:val="cyan"/>
        </w:rPr>
        <w:t xml:space="preserve"> (</w:t>
      </w:r>
      <w:del w:id="3286" w:author="" w:date="2018-02-02T16:00:00Z">
        <w:r w:rsidRPr="00930C2F">
          <w:rPr>
            <w:color w:val="808080"/>
            <w:highlight w:val="cyan"/>
          </w:rPr>
          <w:delText>Dual Connectivity</w:delText>
        </w:r>
      </w:del>
      <w:ins w:id="3287" w:author="" w:date="2018-02-02T16:00:00Z">
        <w:r w:rsidR="001A34DD" w:rsidRPr="00930C2F">
          <w:rPr>
            <w:color w:val="808080"/>
            <w:highlight w:val="cyan"/>
          </w:rPr>
          <w:t>EN-DC</w:t>
        </w:r>
      </w:ins>
      <w:r w:rsidRPr="00930C2F">
        <w:rPr>
          <w:color w:val="808080"/>
          <w:highlight w:val="cyan"/>
        </w:rPr>
        <w:t>):</w:t>
      </w:r>
    </w:p>
    <w:p w14:paraId="3FA7706A" w14:textId="7DA6D659" w:rsidR="004B6917" w:rsidRPr="00930C2F" w:rsidRDefault="004B6917" w:rsidP="00CE00FD">
      <w:pPr>
        <w:pStyle w:val="PL"/>
        <w:rPr>
          <w:del w:id="3288" w:author="" w:date="2018-02-02T16:00:00Z"/>
          <w:color w:val="808080"/>
          <w:highlight w:val="cyan"/>
        </w:rPr>
      </w:pPr>
      <w:del w:id="3289"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1590763E" w14:textId="10059851" w:rsidR="004B6917" w:rsidRPr="00930C2F" w:rsidRDefault="004B6917" w:rsidP="00CE00FD">
      <w:pPr>
        <w:pStyle w:val="PL"/>
        <w:rPr>
          <w:color w:val="808080"/>
          <w:highlight w:val="cyan"/>
        </w:rPr>
      </w:pPr>
      <w:r w:rsidRPr="00930C2F">
        <w:rPr>
          <w:highlight w:val="cyan"/>
        </w:rPr>
        <w:tab/>
        <w:t>secondaryCellGroup</w:t>
      </w:r>
      <w:del w:id="3290"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91" w:author="" w:date="2018-02-02T16:01:00Z">
        <w:r w:rsidR="001A34DD" w:rsidRPr="00930C2F">
          <w:rPr>
            <w:highlight w:val="cyan"/>
          </w:rPr>
          <w:tab/>
        </w:r>
        <w:r w:rsidR="001A34DD" w:rsidRPr="00930C2F">
          <w:rPr>
            <w:highlight w:val="cyan"/>
          </w:rPr>
          <w:tab/>
        </w:r>
        <w:r w:rsidR="001A34DD" w:rsidRPr="00930C2F">
          <w:rPr>
            <w:highlight w:val="cyan"/>
          </w:rPr>
          <w:tab/>
        </w:r>
      </w:ins>
      <w:del w:id="3292"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r w:rsidR="00915AAE" w:rsidRPr="00930C2F">
          <w:rPr>
            <w:highlight w:val="cyan"/>
          </w:rPr>
          <w:delText xml:space="preserve"> </w:delText>
        </w:r>
      </w:del>
      <w:bookmarkStart w:id="3293" w:name="_Hlk502665179"/>
      <w:r w:rsidR="00915AAE" w:rsidRPr="00930C2F">
        <w:rPr>
          <w:highlight w:val="cyan"/>
        </w:rPr>
        <w:t>CellGroupConfig</w:t>
      </w:r>
      <w:bookmarkEnd w:id="329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94"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6214D2EE" w14:textId="04DDFA89" w:rsidR="004B6917" w:rsidRPr="00930C2F" w:rsidRDefault="004B6917" w:rsidP="00CE00FD">
      <w:pPr>
        <w:pStyle w:val="PL"/>
        <w:rPr>
          <w:del w:id="3295" w:author="" w:date="2018-02-02T16:00:00Z"/>
          <w:color w:val="808080"/>
          <w:highlight w:val="cyan"/>
        </w:rPr>
      </w:pPr>
      <w:del w:id="3296"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53ECED52" w14:textId="77777777" w:rsidR="004B6917" w:rsidRPr="00930C2F" w:rsidRDefault="004B6917" w:rsidP="00CE00FD">
      <w:pPr>
        <w:pStyle w:val="PL"/>
        <w:rPr>
          <w:highlight w:val="cyan"/>
        </w:rPr>
      </w:pPr>
    </w:p>
    <w:p w14:paraId="43593C1B" w14:textId="7261F32D"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1639F11" w14:textId="552180B8" w:rsidR="004B6917" w:rsidRPr="00930C2F" w:rsidRDefault="004B6917" w:rsidP="00CE00FD">
      <w:pPr>
        <w:pStyle w:val="PL"/>
        <w:rPr>
          <w:del w:id="3297" w:author="" w:date="2018-02-02T16:01:00Z"/>
          <w:highlight w:val="cyan"/>
        </w:rPr>
      </w:pPr>
    </w:p>
    <w:p w14:paraId="1D26ECC8" w14:textId="77777777" w:rsidR="004B6917" w:rsidRPr="00930C2F" w:rsidRDefault="004B6917" w:rsidP="00CE00FD">
      <w:pPr>
        <w:pStyle w:val="PL"/>
        <w:rPr>
          <w:highlight w:val="cyan"/>
        </w:rPr>
      </w:pPr>
    </w:p>
    <w:p w14:paraId="79566B5A" w14:textId="219045B5"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03614C77" w14:textId="6531663C"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3298" w:author="merged r1" w:date="2018-01-18T13:12:00Z">
        <w:r w:rsidR="005B5CAE" w:rsidRPr="00930C2F">
          <w:rPr>
            <w:rFonts w:hint="eastAsia"/>
            <w:color w:val="993366"/>
            <w:highlight w:val="cyan"/>
            <w:lang w:eastAsia="ja-JP"/>
          </w:rPr>
          <w:t xml:space="preserve"> </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p>
    <w:p w14:paraId="39AE5D13" w14:textId="77777777" w:rsidR="00695679" w:rsidRPr="00930C2F" w:rsidRDefault="00695679" w:rsidP="00CE00FD">
      <w:pPr>
        <w:pStyle w:val="PL"/>
        <w:rPr>
          <w:highlight w:val="cyan"/>
        </w:rPr>
      </w:pPr>
      <w:r w:rsidRPr="00930C2F">
        <w:rPr>
          <w:highlight w:val="cyan"/>
        </w:rPr>
        <w:t>}</w:t>
      </w:r>
    </w:p>
    <w:p w14:paraId="713567A8" w14:textId="77777777" w:rsidR="00695679" w:rsidRPr="00930C2F" w:rsidRDefault="00695679" w:rsidP="00CE00FD">
      <w:pPr>
        <w:pStyle w:val="PL"/>
        <w:rPr>
          <w:highlight w:val="cyan"/>
        </w:rPr>
      </w:pPr>
    </w:p>
    <w:p w14:paraId="28D69C5B" w14:textId="77777777" w:rsidR="00695679" w:rsidRPr="00930C2F" w:rsidRDefault="00695679" w:rsidP="00CE00FD">
      <w:pPr>
        <w:pStyle w:val="PL"/>
        <w:rPr>
          <w:color w:val="808080"/>
          <w:highlight w:val="cyan"/>
        </w:rPr>
      </w:pPr>
      <w:r w:rsidRPr="00930C2F">
        <w:rPr>
          <w:color w:val="808080"/>
          <w:highlight w:val="cyan"/>
        </w:rPr>
        <w:t>-- TAG-RRCRECONFIGURATION-STOP</w:t>
      </w:r>
    </w:p>
    <w:p w14:paraId="4C392081" w14:textId="77777777" w:rsidR="00695679" w:rsidRPr="00930C2F" w:rsidRDefault="00695679" w:rsidP="00CE00FD">
      <w:pPr>
        <w:pStyle w:val="PL"/>
        <w:rPr>
          <w:color w:val="808080"/>
          <w:highlight w:val="cyan"/>
        </w:rPr>
      </w:pPr>
      <w:r w:rsidRPr="00930C2F">
        <w:rPr>
          <w:color w:val="808080"/>
          <w:highlight w:val="cyan"/>
        </w:rPr>
        <w:t>-- ASN1STOP</w:t>
      </w:r>
    </w:p>
    <w:p w14:paraId="46A0DFB6"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76DA163" w14:textId="77777777" w:rsidTr="007969C0">
        <w:trPr>
          <w:cantSplit/>
          <w:tblHeader/>
        </w:trPr>
        <w:tc>
          <w:tcPr>
            <w:tcW w:w="9639" w:type="dxa"/>
          </w:tcPr>
          <w:p w14:paraId="24B323B5" w14:textId="77777777" w:rsidR="00695679" w:rsidRPr="00930C2F" w:rsidRDefault="00695679" w:rsidP="00AE5777">
            <w:pPr>
              <w:pStyle w:val="TAH"/>
              <w:rPr>
                <w:highlight w:val="cyan"/>
                <w:lang w:eastAsia="en-GB"/>
              </w:rPr>
            </w:pPr>
            <w:r w:rsidRPr="00930C2F">
              <w:rPr>
                <w:i/>
                <w:noProof/>
                <w:highlight w:val="cyan"/>
                <w:lang w:eastAsia="en-GB"/>
              </w:rPr>
              <w:t>RRCReconfiguration</w:t>
            </w:r>
            <w:r w:rsidRPr="00930C2F">
              <w:rPr>
                <w:iCs/>
                <w:noProof/>
                <w:highlight w:val="cyan"/>
                <w:lang w:eastAsia="en-GB"/>
              </w:rPr>
              <w:t xml:space="preserve"> field descriptions</w:t>
            </w:r>
          </w:p>
        </w:tc>
      </w:tr>
      <w:tr w:rsidR="00695679" w:rsidRPr="00930C2F" w14:paraId="3D0CD568" w14:textId="77777777" w:rsidTr="007969C0">
        <w:trPr>
          <w:cantSplit/>
        </w:trPr>
        <w:tc>
          <w:tcPr>
            <w:tcW w:w="9639" w:type="dxa"/>
          </w:tcPr>
          <w:p w14:paraId="13D50326"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6DE67469"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3063DAF6"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714CC2B0" w14:textId="77777777" w:rsidTr="007969C0">
        <w:trPr>
          <w:cantSplit/>
          <w:tblHeader/>
        </w:trPr>
        <w:tc>
          <w:tcPr>
            <w:tcW w:w="2268" w:type="dxa"/>
          </w:tcPr>
          <w:p w14:paraId="01D3E397" w14:textId="77777777" w:rsidR="00695679" w:rsidRPr="00930C2F" w:rsidRDefault="00695679" w:rsidP="00AE5777">
            <w:pPr>
              <w:pStyle w:val="TAH"/>
              <w:rPr>
                <w:iCs/>
                <w:highlight w:val="cyan"/>
                <w:lang w:eastAsia="en-GB"/>
              </w:rPr>
            </w:pPr>
            <w:r w:rsidRPr="00930C2F">
              <w:rPr>
                <w:iCs/>
                <w:highlight w:val="cyan"/>
                <w:lang w:eastAsia="en-GB"/>
              </w:rPr>
              <w:t>Conditional presence</w:t>
            </w:r>
          </w:p>
        </w:tc>
        <w:tc>
          <w:tcPr>
            <w:tcW w:w="7371" w:type="dxa"/>
          </w:tcPr>
          <w:p w14:paraId="38CED1A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D4F2986" w14:textId="77777777" w:rsidTr="007969C0">
        <w:trPr>
          <w:cantSplit/>
        </w:trPr>
        <w:tc>
          <w:tcPr>
            <w:tcW w:w="2268" w:type="dxa"/>
          </w:tcPr>
          <w:p w14:paraId="28D5C96F"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2C9D6597" w14:textId="77777777" w:rsidR="00695679" w:rsidRPr="00930C2F" w:rsidRDefault="00695679" w:rsidP="00AE5777">
            <w:pPr>
              <w:pStyle w:val="TAL"/>
              <w:rPr>
                <w:highlight w:val="cyan"/>
                <w:lang w:eastAsia="en-GB"/>
              </w:rPr>
            </w:pPr>
            <w:r w:rsidRPr="00930C2F">
              <w:rPr>
                <w:highlight w:val="cyan"/>
                <w:lang w:eastAsia="en-GB"/>
              </w:rPr>
              <w:t>FFS</w:t>
            </w:r>
          </w:p>
        </w:tc>
      </w:tr>
    </w:tbl>
    <w:p w14:paraId="50F8C116" w14:textId="77777777" w:rsidR="00695679" w:rsidRPr="00930C2F" w:rsidRDefault="00695679" w:rsidP="00695679">
      <w:pPr>
        <w:rPr>
          <w:highlight w:val="cyan"/>
        </w:rPr>
      </w:pPr>
    </w:p>
    <w:p w14:paraId="721446CD" w14:textId="77777777" w:rsidR="00695679" w:rsidRPr="00930C2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0C2F">
        <w:rPr>
          <w:i/>
          <w:iCs/>
          <w:highlight w:val="cyan"/>
        </w:rPr>
        <w:t>–</w:t>
      </w:r>
      <w:r w:rsidRPr="00930C2F">
        <w:rPr>
          <w:i/>
          <w:iCs/>
          <w:highlight w:val="cyan"/>
        </w:rPr>
        <w:tab/>
      </w:r>
      <w:r w:rsidRPr="00930C2F">
        <w:rPr>
          <w:i/>
          <w:iCs/>
          <w:noProof/>
          <w:highlight w:val="cyan"/>
        </w:rPr>
        <w:t>RRCReconfigurationComplete</w:t>
      </w:r>
      <w:bookmarkEnd w:id="3299"/>
      <w:bookmarkEnd w:id="3300"/>
      <w:bookmarkEnd w:id="3301"/>
      <w:bookmarkEnd w:id="3302"/>
      <w:bookmarkEnd w:id="3303"/>
    </w:p>
    <w:bookmarkEnd w:id="3304"/>
    <w:p w14:paraId="0EED1033"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37933365" w14:textId="10F49A0E"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25276C61" w14:textId="77777777" w:rsidR="00695679" w:rsidRPr="00930C2F" w:rsidRDefault="00695679" w:rsidP="00695679">
      <w:pPr>
        <w:pStyle w:val="B1"/>
        <w:keepNext/>
        <w:keepLines/>
        <w:rPr>
          <w:highlight w:val="cyan"/>
        </w:rPr>
      </w:pPr>
      <w:r w:rsidRPr="00930C2F">
        <w:rPr>
          <w:highlight w:val="cyan"/>
        </w:rPr>
        <w:t>RLC-SAP: AM</w:t>
      </w:r>
    </w:p>
    <w:p w14:paraId="74759209" w14:textId="77777777" w:rsidR="00695679" w:rsidRPr="00930C2F" w:rsidRDefault="00695679" w:rsidP="00695679">
      <w:pPr>
        <w:pStyle w:val="B1"/>
        <w:keepNext/>
        <w:keepLines/>
        <w:rPr>
          <w:highlight w:val="cyan"/>
        </w:rPr>
      </w:pPr>
      <w:r w:rsidRPr="00930C2F">
        <w:rPr>
          <w:highlight w:val="cyan"/>
        </w:rPr>
        <w:t>Logical channel: DCCH</w:t>
      </w:r>
    </w:p>
    <w:p w14:paraId="5D706A70" w14:textId="5CEC7ED1" w:rsidR="00695679" w:rsidRPr="00930C2F" w:rsidRDefault="00695679" w:rsidP="00695679">
      <w:pPr>
        <w:pStyle w:val="B1"/>
        <w:keepNext/>
        <w:keepLines/>
        <w:rPr>
          <w:highlight w:val="cyan"/>
        </w:rPr>
      </w:pPr>
      <w:r w:rsidRPr="00930C2F">
        <w:rPr>
          <w:highlight w:val="cyan"/>
        </w:rPr>
        <w:t xml:space="preserve">Direction: UE to </w:t>
      </w:r>
      <w:del w:id="3305" w:author="merged r1" w:date="2018-01-18T13:12:00Z">
        <w:r w:rsidRPr="00930C2F">
          <w:rPr>
            <w:highlight w:val="cyan"/>
          </w:rPr>
          <w:delText>E</w:delText>
        </w:r>
        <w:r w:rsidRPr="00930C2F">
          <w:rPr>
            <w:highlight w:val="cyan"/>
          </w:rPr>
          <w:noBreakHyphen/>
          <w:delText>UTRAN</w:delText>
        </w:r>
      </w:del>
      <w:ins w:id="3306" w:author="CATT" w:date="2018-01-16T11:41:00Z">
        <w:r w:rsidR="00667A1B" w:rsidRPr="00930C2F">
          <w:rPr>
            <w:rFonts w:hint="eastAsia"/>
            <w:highlight w:val="cyan"/>
            <w:lang w:eastAsia="zh-CN"/>
          </w:rPr>
          <w:t>Network</w:t>
        </w:r>
      </w:ins>
    </w:p>
    <w:p w14:paraId="3CB03E9A"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505E73B5" w14:textId="77777777" w:rsidR="00695679" w:rsidRPr="00930C2F" w:rsidRDefault="00695679" w:rsidP="00CE00FD">
      <w:pPr>
        <w:pStyle w:val="PL"/>
        <w:rPr>
          <w:color w:val="808080"/>
          <w:highlight w:val="cyan"/>
        </w:rPr>
      </w:pPr>
      <w:r w:rsidRPr="00930C2F">
        <w:rPr>
          <w:color w:val="808080"/>
          <w:highlight w:val="cyan"/>
        </w:rPr>
        <w:t>-- ASN1START</w:t>
      </w:r>
    </w:p>
    <w:p w14:paraId="5289D7D2"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D2970CE" w14:textId="77777777" w:rsidR="00695679" w:rsidRPr="00930C2F" w:rsidRDefault="00695679" w:rsidP="00CE00FD">
      <w:pPr>
        <w:pStyle w:val="PL"/>
        <w:rPr>
          <w:highlight w:val="cyan"/>
        </w:rPr>
      </w:pPr>
    </w:p>
    <w:p w14:paraId="09D93654" w14:textId="5E90D585"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6D05DD6D" w14:textId="1D521D1F"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150C7F2F" w14:textId="25EE7233"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1B77E6CC" w14:textId="6D87AFB9"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61DDE6D7" w14:textId="611081D1"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EDB1EE" w14:textId="77777777" w:rsidR="00695679" w:rsidRPr="00930C2F" w:rsidRDefault="00695679" w:rsidP="00CE00FD">
      <w:pPr>
        <w:pStyle w:val="PL"/>
        <w:rPr>
          <w:highlight w:val="cyan"/>
        </w:rPr>
      </w:pPr>
      <w:r w:rsidRPr="00930C2F">
        <w:rPr>
          <w:highlight w:val="cyan"/>
        </w:rPr>
        <w:tab/>
        <w:t>}</w:t>
      </w:r>
    </w:p>
    <w:p w14:paraId="71CFB98C" w14:textId="77777777" w:rsidR="00695679" w:rsidRPr="00930C2F" w:rsidRDefault="00695679" w:rsidP="00CE00FD">
      <w:pPr>
        <w:pStyle w:val="PL"/>
        <w:rPr>
          <w:highlight w:val="cyan"/>
        </w:rPr>
      </w:pPr>
      <w:r w:rsidRPr="00930C2F">
        <w:rPr>
          <w:highlight w:val="cyan"/>
        </w:rPr>
        <w:t>}</w:t>
      </w:r>
    </w:p>
    <w:p w14:paraId="490E11A4" w14:textId="77777777" w:rsidR="00695679" w:rsidRPr="00930C2F" w:rsidRDefault="00695679" w:rsidP="00CE00FD">
      <w:pPr>
        <w:pStyle w:val="PL"/>
        <w:rPr>
          <w:highlight w:val="cyan"/>
        </w:rPr>
      </w:pPr>
    </w:p>
    <w:p w14:paraId="3BC79C11"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73BB09B2"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2463E51" w14:textId="77777777" w:rsidR="005B5CAE" w:rsidRPr="00930C2F" w:rsidRDefault="005B5CAE" w:rsidP="00CE00FD">
      <w:pPr>
        <w:pStyle w:val="PL"/>
        <w:rPr>
          <w:ins w:id="3307" w:author="merged r1" w:date="2018-01-18T13:12:00Z"/>
          <w:color w:val="808080"/>
          <w:highlight w:val="cyan"/>
          <w:lang w:eastAsia="ja-JP"/>
        </w:rPr>
      </w:pPr>
    </w:p>
    <w:p w14:paraId="2A3EF795" w14:textId="77777777" w:rsidR="005B5CAE" w:rsidRPr="00930C2F" w:rsidRDefault="005B5CAE" w:rsidP="005B5CAE">
      <w:pPr>
        <w:pStyle w:val="PL"/>
        <w:rPr>
          <w:ins w:id="3308" w:author="merged r1" w:date="2018-01-18T13:12:00Z"/>
          <w:highlight w:val="cyan"/>
        </w:rPr>
      </w:pPr>
      <w:ins w:id="3309"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D15F39" w14:textId="66C2969D" w:rsidR="005B5CAE" w:rsidRPr="00930C2F" w:rsidRDefault="005B5CAE" w:rsidP="00CE00FD">
      <w:pPr>
        <w:pStyle w:val="PL"/>
        <w:rPr>
          <w:ins w:id="3310" w:author="merged r1" w:date="2018-01-18T13:12:00Z"/>
          <w:color w:val="808080"/>
          <w:highlight w:val="cyan"/>
        </w:rPr>
      </w:pPr>
      <w:ins w:id="3311"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696FE37A" w14:textId="77777777" w:rsidR="00695679" w:rsidRPr="00930C2F" w:rsidRDefault="00695679" w:rsidP="00CE00FD">
      <w:pPr>
        <w:pStyle w:val="PL"/>
        <w:rPr>
          <w:highlight w:val="cyan"/>
        </w:rPr>
      </w:pPr>
      <w:r w:rsidRPr="00930C2F">
        <w:rPr>
          <w:highlight w:val="cyan"/>
        </w:rPr>
        <w:t>}</w:t>
      </w:r>
    </w:p>
    <w:p w14:paraId="0476BC3B" w14:textId="77777777" w:rsidR="00695679" w:rsidRPr="00930C2F" w:rsidRDefault="00695679" w:rsidP="00CE00FD">
      <w:pPr>
        <w:pStyle w:val="PL"/>
        <w:rPr>
          <w:highlight w:val="cyan"/>
        </w:rPr>
      </w:pPr>
    </w:p>
    <w:p w14:paraId="5A1FCF0A"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1156A7E6" w14:textId="77777777" w:rsidR="00695679" w:rsidRPr="00930C2F" w:rsidRDefault="00695679" w:rsidP="00CE00FD">
      <w:pPr>
        <w:pStyle w:val="PL"/>
        <w:rPr>
          <w:color w:val="808080"/>
          <w:highlight w:val="cyan"/>
        </w:rPr>
      </w:pPr>
      <w:r w:rsidRPr="00930C2F">
        <w:rPr>
          <w:color w:val="808080"/>
          <w:highlight w:val="cyan"/>
        </w:rPr>
        <w:t>-- ASN1STOP</w:t>
      </w:r>
    </w:p>
    <w:p w14:paraId="4473E04C"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75722C2C" w14:textId="77777777" w:rsidTr="007969C0">
        <w:trPr>
          <w:cantSplit/>
          <w:tblHeader/>
        </w:trPr>
        <w:tc>
          <w:tcPr>
            <w:tcW w:w="9639" w:type="dxa"/>
          </w:tcPr>
          <w:p w14:paraId="2C7090DD" w14:textId="77777777" w:rsidR="00695679" w:rsidRPr="00930C2F" w:rsidRDefault="00695679" w:rsidP="00AE5777">
            <w:pPr>
              <w:pStyle w:val="TAH"/>
              <w:rPr>
                <w:highlight w:val="cyan"/>
                <w:lang w:eastAsia="en-GB"/>
              </w:rPr>
            </w:pPr>
            <w:r w:rsidRPr="00930C2F">
              <w:rPr>
                <w:i/>
                <w:noProof/>
                <w:highlight w:val="cyan"/>
                <w:lang w:eastAsia="en-GB"/>
              </w:rPr>
              <w:t>RRCReconfigurationComplete</w:t>
            </w:r>
            <w:r w:rsidRPr="00930C2F">
              <w:rPr>
                <w:iCs/>
                <w:noProof/>
                <w:highlight w:val="cyan"/>
                <w:lang w:eastAsia="en-GB"/>
              </w:rPr>
              <w:t xml:space="preserve"> field descriptions</w:t>
            </w:r>
          </w:p>
        </w:tc>
      </w:tr>
      <w:tr w:rsidR="00695679" w:rsidRPr="00930C2F" w14:paraId="0DF3A878" w14:textId="77777777" w:rsidTr="007969C0">
        <w:trPr>
          <w:cantSplit/>
        </w:trPr>
        <w:tc>
          <w:tcPr>
            <w:tcW w:w="9639" w:type="dxa"/>
          </w:tcPr>
          <w:p w14:paraId="38159589"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2F1684DC"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52AEB2F2" w14:textId="724458C4" w:rsidR="00BB6BE9" w:rsidRPr="00930C2F" w:rsidRDefault="00BB6BE9" w:rsidP="00BB6BE9">
      <w:pPr>
        <w:pStyle w:val="Heading4"/>
        <w:rPr>
          <w:i/>
          <w:noProof/>
          <w:highlight w:val="cyan"/>
        </w:rPr>
      </w:pPr>
      <w:bookmarkStart w:id="3312" w:name="_Toc487673498"/>
      <w:bookmarkStart w:id="3313" w:name="_Toc500942709"/>
      <w:bookmarkStart w:id="3314" w:name="_Toc505697525"/>
      <w:r w:rsidRPr="00930C2F">
        <w:rPr>
          <w:highlight w:val="cyan"/>
        </w:rPr>
        <w:t>–</w:t>
      </w:r>
      <w:r w:rsidRPr="00930C2F">
        <w:rPr>
          <w:highlight w:val="cyan"/>
        </w:rPr>
        <w:tab/>
      </w:r>
      <w:bookmarkEnd w:id="3312"/>
      <w:r w:rsidRPr="00930C2F">
        <w:rPr>
          <w:i/>
          <w:noProof/>
          <w:highlight w:val="cyan"/>
        </w:rPr>
        <w:t>SIB1</w:t>
      </w:r>
      <w:bookmarkEnd w:id="3313"/>
      <w:bookmarkEnd w:id="3314"/>
    </w:p>
    <w:p w14:paraId="430E41FA" w14:textId="45AF035C"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313C9B4" w14:textId="77777777" w:rsidR="00BB6BE9" w:rsidRPr="00930C2F" w:rsidRDefault="00BB6BE9" w:rsidP="00BB6BE9">
      <w:pPr>
        <w:rPr>
          <w:highlight w:val="cyan"/>
        </w:rPr>
      </w:pPr>
      <w:r w:rsidRPr="00930C2F">
        <w:rPr>
          <w:i/>
          <w:noProof/>
          <w:highlight w:val="cyan"/>
        </w:rPr>
        <w:t>SIB1</w:t>
      </w:r>
      <w:r w:rsidRPr="00930C2F">
        <w:rPr>
          <w:noProof/>
          <w:highlight w:val="cyan"/>
        </w:rPr>
        <w:t xml:space="preserve"> </w:t>
      </w:r>
      <w:r w:rsidRPr="00930C2F">
        <w:rPr>
          <w:highlight w:val="cyan"/>
        </w:rPr>
        <w:t>contains information relevant when evaluating if a UE is allowed to access a cell and defines the scheduling of other system information.</w:t>
      </w:r>
      <w:r w:rsidRPr="00930C2F">
        <w:rPr>
          <w:i/>
          <w:highlight w:val="cyan"/>
        </w:rPr>
        <w:t xml:space="preserve"> </w:t>
      </w:r>
      <w:r w:rsidRPr="00930C2F">
        <w:rPr>
          <w:highlight w:val="cyan"/>
        </w:rPr>
        <w:t>It also contains radio resource configuration information that is common for all UEs.</w:t>
      </w:r>
    </w:p>
    <w:p w14:paraId="792DC56B" w14:textId="77777777" w:rsidR="00BB6BE9" w:rsidRPr="00930C2F" w:rsidRDefault="00BB6BE9" w:rsidP="00BB6BE9">
      <w:pPr>
        <w:pStyle w:val="B1"/>
        <w:keepNext/>
        <w:keepLines/>
        <w:rPr>
          <w:highlight w:val="cyan"/>
        </w:rPr>
      </w:pPr>
      <w:r w:rsidRPr="00930C2F">
        <w:rPr>
          <w:highlight w:val="cyan"/>
        </w:rPr>
        <w:t>Signalling radio bearer: N/A</w:t>
      </w:r>
    </w:p>
    <w:p w14:paraId="6BFBA190" w14:textId="77777777" w:rsidR="00BB6BE9" w:rsidRPr="00930C2F" w:rsidRDefault="00BB6BE9" w:rsidP="00BB6BE9">
      <w:pPr>
        <w:pStyle w:val="B1"/>
        <w:keepNext/>
        <w:keepLines/>
        <w:rPr>
          <w:highlight w:val="cyan"/>
        </w:rPr>
      </w:pPr>
      <w:r w:rsidRPr="00930C2F">
        <w:rPr>
          <w:highlight w:val="cyan"/>
        </w:rPr>
        <w:t>RLC-SAP: TM</w:t>
      </w:r>
    </w:p>
    <w:p w14:paraId="2F720FB8" w14:textId="77777777" w:rsidR="00BB6BE9" w:rsidRPr="00930C2F" w:rsidRDefault="00BB6BE9" w:rsidP="00BB6BE9">
      <w:pPr>
        <w:pStyle w:val="B1"/>
        <w:keepNext/>
        <w:keepLines/>
        <w:rPr>
          <w:highlight w:val="cyan"/>
        </w:rPr>
      </w:pPr>
      <w:r w:rsidRPr="00930C2F">
        <w:rPr>
          <w:highlight w:val="cyan"/>
        </w:rPr>
        <w:t>Logical channels: BCCH and BR-BCCH</w:t>
      </w:r>
    </w:p>
    <w:p w14:paraId="45D1C9CE" w14:textId="77777777" w:rsidR="00BB6BE9" w:rsidRPr="00930C2F" w:rsidRDefault="00BB6BE9" w:rsidP="00BB6BE9">
      <w:pPr>
        <w:pStyle w:val="B1"/>
        <w:keepNext/>
        <w:keepLines/>
        <w:rPr>
          <w:highlight w:val="cyan"/>
        </w:rPr>
      </w:pPr>
      <w:r w:rsidRPr="00930C2F">
        <w:rPr>
          <w:highlight w:val="cyan"/>
        </w:rPr>
        <w:t>Direction: Network to UE</w:t>
      </w:r>
    </w:p>
    <w:p w14:paraId="1C37B403" w14:textId="77777777" w:rsidR="00BB6BE9" w:rsidRPr="00930C2F" w:rsidRDefault="00BB6BE9" w:rsidP="00BB6BE9">
      <w:pPr>
        <w:pStyle w:val="TH"/>
        <w:rPr>
          <w:bCs/>
          <w:i/>
          <w:iCs/>
          <w:highlight w:val="cyan"/>
        </w:rPr>
      </w:pPr>
      <w:r w:rsidRPr="00930C2F">
        <w:rPr>
          <w:bCs/>
          <w:i/>
          <w:iCs/>
          <w:noProof/>
          <w:highlight w:val="cyan"/>
        </w:rPr>
        <w:t>SIB1 message</w:t>
      </w:r>
    </w:p>
    <w:p w14:paraId="411B6FD2" w14:textId="77777777" w:rsidR="00E67DCF" w:rsidRPr="00930C2F" w:rsidRDefault="00E67DCF" w:rsidP="00CE00FD">
      <w:pPr>
        <w:pStyle w:val="PL"/>
        <w:rPr>
          <w:color w:val="808080"/>
          <w:highlight w:val="cyan"/>
        </w:rPr>
      </w:pPr>
      <w:r w:rsidRPr="00930C2F">
        <w:rPr>
          <w:color w:val="808080"/>
          <w:highlight w:val="cyan"/>
        </w:rPr>
        <w:t>-- ASN1START</w:t>
      </w:r>
    </w:p>
    <w:p w14:paraId="549DB10A" w14:textId="77777777" w:rsidR="00E67DCF" w:rsidRPr="00930C2F" w:rsidRDefault="00E67DCF" w:rsidP="00CE00FD">
      <w:pPr>
        <w:pStyle w:val="PL"/>
        <w:rPr>
          <w:color w:val="808080"/>
          <w:highlight w:val="cyan"/>
        </w:rPr>
      </w:pPr>
      <w:r w:rsidRPr="00930C2F">
        <w:rPr>
          <w:color w:val="808080"/>
          <w:highlight w:val="cyan"/>
        </w:rPr>
        <w:t>-- TAG-SIB1-START</w:t>
      </w:r>
    </w:p>
    <w:p w14:paraId="409DC019" w14:textId="77777777" w:rsidR="00E67DCF" w:rsidRPr="00930C2F" w:rsidRDefault="00E67DCF" w:rsidP="00CE00FD">
      <w:pPr>
        <w:pStyle w:val="PL"/>
        <w:rPr>
          <w:highlight w:val="cyan"/>
        </w:rPr>
      </w:pPr>
    </w:p>
    <w:p w14:paraId="7EDF5565"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DC0D7C" w14:textId="77777777" w:rsidR="00E67DCF" w:rsidRPr="00930C2F" w:rsidRDefault="00E67DCF" w:rsidP="00CE00FD">
      <w:pPr>
        <w:pStyle w:val="PL"/>
        <w:rPr>
          <w:highlight w:val="cyan"/>
        </w:rPr>
      </w:pPr>
    </w:p>
    <w:p w14:paraId="0CFE2963" w14:textId="5C8C4F6C" w:rsidR="00E67DCF" w:rsidRPr="00930C2F" w:rsidRDefault="00E67DCF" w:rsidP="00CE00FD">
      <w:pPr>
        <w:pStyle w:val="PL"/>
        <w:rPr>
          <w:ins w:id="3315"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26F4F3B5" w14:textId="77777777" w:rsidR="00B864A3" w:rsidRPr="00930C2F" w:rsidRDefault="00B864A3" w:rsidP="00CE00FD">
      <w:pPr>
        <w:pStyle w:val="PL"/>
        <w:rPr>
          <w:color w:val="808080"/>
          <w:highlight w:val="cyan"/>
        </w:rPr>
      </w:pPr>
    </w:p>
    <w:p w14:paraId="32F03408" w14:textId="3399964C" w:rsidR="00B864A3" w:rsidRPr="00930C2F" w:rsidRDefault="00B864A3" w:rsidP="00B864A3">
      <w:pPr>
        <w:pStyle w:val="PL"/>
        <w:rPr>
          <w:ins w:id="3316" w:author="RAN4 LS R2-1800021" w:date="2018-02-05T10:42:00Z"/>
          <w:highlight w:val="cyan"/>
        </w:rPr>
      </w:pPr>
      <w:commentRangeStart w:id="3317"/>
      <w:ins w:id="3318" w:author="RAN4 LS R2-1800021" w:date="2018-02-05T10:42:00Z">
        <w:r w:rsidRPr="00930C2F">
          <w:rPr>
            <w:highlight w:val="cyan"/>
          </w:rPr>
          <w:tab/>
          <w:t>-- Frequency offset for the SSB of -5kHz (M=-1) or +5kHz (M=1). When the field is absent, the UE applies no offset (M=0).</w:t>
        </w:r>
      </w:ins>
    </w:p>
    <w:p w14:paraId="4408F4DE" w14:textId="192A6EE7" w:rsidR="00B864A3" w:rsidRPr="00930C2F" w:rsidRDefault="00B864A3" w:rsidP="00B864A3">
      <w:pPr>
        <w:pStyle w:val="PL"/>
        <w:rPr>
          <w:ins w:id="3319" w:author="RAN4 LS R2-1800021" w:date="2018-02-05T10:42:00Z"/>
          <w:highlight w:val="cyan"/>
        </w:rPr>
      </w:pPr>
      <w:ins w:id="3320" w:author="RAN4 LS R2-1800021" w:date="2018-02-05T10:42:00Z">
        <w:r w:rsidRPr="00930C2F">
          <w:rPr>
            <w:highlight w:val="cyan"/>
          </w:rPr>
          <w:tab/>
          <w:t>-- The offset is only applicable for the frequency range 0-2.65GHz. Corresponds to parameter 'M' (see 38.101, section FFS_Section)</w:t>
        </w:r>
      </w:ins>
    </w:p>
    <w:p w14:paraId="0D867E8E" w14:textId="145189A0" w:rsidR="00E67DCF" w:rsidRPr="00930C2F" w:rsidRDefault="00B864A3" w:rsidP="00B864A3">
      <w:pPr>
        <w:pStyle w:val="PL"/>
        <w:rPr>
          <w:ins w:id="3321" w:author="RAN4 LS R2-1800021" w:date="2018-02-05T10:42:00Z"/>
          <w:highlight w:val="cyan"/>
        </w:rPr>
      </w:pPr>
      <w:ins w:id="3322"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317"/>
      <w:ins w:id="3323" w:author="RAN4 LS R2-1800021" w:date="2018-02-05T10:43:00Z">
        <w:r w:rsidR="008734ED" w:rsidRPr="00930C2F">
          <w:rPr>
            <w:rStyle w:val="CommentReference"/>
            <w:rFonts w:ascii="Times New Roman" w:hAnsi="Times New Roman"/>
            <w:noProof w:val="0"/>
            <w:highlight w:val="cyan"/>
            <w:lang w:eastAsia="en-US"/>
          </w:rPr>
          <w:commentReference w:id="3317"/>
        </w:r>
      </w:ins>
    </w:p>
    <w:p w14:paraId="083B9C17" w14:textId="77777777" w:rsidR="00B864A3" w:rsidRPr="00930C2F" w:rsidRDefault="00B864A3" w:rsidP="00B864A3">
      <w:pPr>
        <w:pStyle w:val="PL"/>
        <w:rPr>
          <w:highlight w:val="cyan"/>
        </w:rPr>
      </w:pPr>
    </w:p>
    <w:p w14:paraId="7BB1BAEA" w14:textId="701A1111"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38500767" w14:textId="08F0680D"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38D05C" w14:textId="38A528E5"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Indicates the presence of the up to 8 SSBs in one group</w:t>
      </w:r>
    </w:p>
    <w:p w14:paraId="2B9E4060" w14:textId="587E7712"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71186C87" w14:textId="06AAC7AE"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086616" w14:textId="45E491C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above6GHzOnly</w:t>
      </w:r>
    </w:p>
    <w:p w14:paraId="4A413B53" w14:textId="36CEFE3B" w:rsidR="00E67DCF" w:rsidRPr="00930C2F" w:rsidRDefault="00E67DCF" w:rsidP="00CE00FD">
      <w:pPr>
        <w:pStyle w:val="PL"/>
        <w:rPr>
          <w:highlight w:val="cyan"/>
        </w:rPr>
      </w:pPr>
      <w:r w:rsidRPr="00930C2F">
        <w:rPr>
          <w:highlight w:val="cyan"/>
        </w:rPr>
        <w:tab/>
        <w:t>}</w:t>
      </w:r>
      <w:r w:rsidR="00F371AF" w:rsidRPr="00930C2F">
        <w:rPr>
          <w:highlight w:val="cyan"/>
        </w:rPr>
        <w:t>,</w:t>
      </w:r>
    </w:p>
    <w:p w14:paraId="438DB71E" w14:textId="77777777" w:rsidR="00E67DCF" w:rsidRPr="00930C2F" w:rsidRDefault="00E67DCF" w:rsidP="00CE00FD">
      <w:pPr>
        <w:pStyle w:val="PL"/>
        <w:rPr>
          <w:highlight w:val="cyan"/>
        </w:rPr>
      </w:pPr>
    </w:p>
    <w:p w14:paraId="2EB6DD2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384FFB0A" w14:textId="07BE9654" w:rsidR="00E67DCF" w:rsidRPr="00930C2F" w:rsidRDefault="00E67DCF" w:rsidP="00CE00FD">
      <w:pPr>
        <w:pStyle w:val="PL"/>
        <w:rPr>
          <w:highlight w:val="cyan"/>
        </w:rPr>
      </w:pPr>
      <w:r w:rsidRPr="00930C2F">
        <w:rPr>
          <w:highlight w:val="cyan"/>
        </w:rPr>
        <w:tab/>
        <w:t>ssb-</w:t>
      </w:r>
      <w:del w:id="3324" w:author="merged r1" w:date="2018-01-18T13:12:00Z">
        <w:r w:rsidRPr="00930C2F">
          <w:rPr>
            <w:highlight w:val="cyan"/>
          </w:rPr>
          <w:delText>periodicityServingCell</w:delText>
        </w:r>
      </w:del>
      <w:ins w:id="3325"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3326" w:author="merged r1" w:date="2018-01-22T03:06:00Z">
        <w:r w:rsidRPr="00930C2F" w:rsidDel="007969C0">
          <w:rPr>
            <w:highlight w:val="cyan"/>
          </w:rPr>
          <w:delText xml:space="preserve"> </w:delText>
        </w:r>
      </w:del>
      <w:r w:rsidRPr="00930C2F">
        <w:rPr>
          <w:highlight w:val="cyan"/>
        </w:rPr>
        <w:t>ms5, ms10, ms20, ms40, ms80, ms160, spare1, spare2</w:t>
      </w:r>
      <w:del w:id="3327" w:author="merged r1" w:date="2018-01-22T03:06:00Z">
        <w:r w:rsidRPr="00930C2F" w:rsidDel="007969C0">
          <w:rPr>
            <w:highlight w:val="cyan"/>
          </w:rPr>
          <w:delText xml:space="preserve"> </w:delText>
        </w:r>
      </w:del>
      <w:r w:rsidRPr="00930C2F">
        <w:rPr>
          <w:highlight w:val="cyan"/>
        </w:rPr>
        <w:t>},</w:t>
      </w:r>
    </w:p>
    <w:p w14:paraId="6F5E737D" w14:textId="77777777" w:rsidR="00E67DCF" w:rsidRPr="00930C2F" w:rsidRDefault="00E67DCF" w:rsidP="00CE00FD">
      <w:pPr>
        <w:pStyle w:val="PL"/>
        <w:rPr>
          <w:highlight w:val="cyan"/>
        </w:rPr>
      </w:pPr>
    </w:p>
    <w:p w14:paraId="15817FD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241237A5" w14:textId="28D8979F"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69ED74EE"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ABACF2" w14:textId="77777777" w:rsidR="00E67DCF" w:rsidRPr="00930C2F" w:rsidRDefault="00E67DCF" w:rsidP="00CE00FD">
      <w:pPr>
        <w:pStyle w:val="PL"/>
        <w:rPr>
          <w:highlight w:val="cyan"/>
        </w:rPr>
      </w:pPr>
    </w:p>
    <w:p w14:paraId="1C5D2F8E" w14:textId="7FB837B5"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3DF619AD"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How to indicate the FrequencyInfoUL for the SUL</w:t>
      </w:r>
    </w:p>
    <w:p w14:paraId="2543D971"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67625" w14:textId="3FAE0E8A"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1D5C915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03409FF5" w14:textId="6F209DA1"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highlight w:val="cyan"/>
        </w:rPr>
        <w:t xml:space="preserve"> </w:t>
      </w:r>
      <w:r w:rsidRPr="00930C2F">
        <w:rPr>
          <w:color w:val="808080"/>
          <w:highlight w:val="cyan"/>
        </w:rPr>
        <w:t>-- Cond SUL</w:t>
      </w:r>
    </w:p>
    <w:p w14:paraId="61453C50" w14:textId="77777777" w:rsidR="00E67DCF" w:rsidRPr="00930C2F" w:rsidRDefault="00E67DCF" w:rsidP="00CE00FD">
      <w:pPr>
        <w:pStyle w:val="PL"/>
        <w:rPr>
          <w:highlight w:val="cyan"/>
        </w:rPr>
      </w:pPr>
    </w:p>
    <w:p w14:paraId="3827BFC1" w14:textId="3599B8A2" w:rsidR="00E67DCF" w:rsidRPr="00930C2F" w:rsidRDefault="00E67DCF" w:rsidP="00CE00FD">
      <w:pPr>
        <w:pStyle w:val="PL"/>
        <w:rPr>
          <w:color w:val="808080"/>
          <w:highlight w:val="cyan"/>
        </w:rPr>
      </w:pPr>
      <w:r w:rsidRPr="00930C2F">
        <w:rPr>
          <w:highlight w:val="cyan"/>
        </w:rPr>
        <w:tab/>
        <w:t>tdd-UL-DL-</w:t>
      </w:r>
      <w:del w:id="3328" w:author="merged r1" w:date="2018-01-18T13:12:00Z">
        <w:r w:rsidRPr="00930C2F">
          <w:rPr>
            <w:highlight w:val="cyan"/>
          </w:rPr>
          <w:delText>configuration</w:delText>
        </w:r>
      </w:del>
      <w:ins w:id="3329"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highlight w:val="cyan"/>
        </w:rPr>
        <w:t xml:space="preserve"> </w:t>
      </w:r>
      <w:r w:rsidRPr="00930C2F">
        <w:rPr>
          <w:color w:val="808080"/>
          <w:highlight w:val="cyan"/>
        </w:rPr>
        <w:t>-- Cond TDD</w:t>
      </w:r>
    </w:p>
    <w:p w14:paraId="2F1EA264" w14:textId="733042B4" w:rsidR="00234B30" w:rsidRPr="00930C2F" w:rsidRDefault="00545D0D" w:rsidP="00CE00FD">
      <w:pPr>
        <w:pStyle w:val="PL"/>
        <w:rPr>
          <w:ins w:id="3330" w:author="merged r1" w:date="2018-01-18T13:12:00Z"/>
          <w:color w:val="808080"/>
          <w:highlight w:val="cyan"/>
          <w:lang w:eastAsia="ja-JP"/>
        </w:rPr>
      </w:pPr>
      <w:ins w:id="3331" w:author="merged r1" w:date="2018-01-18T13:12:00Z">
        <w:r w:rsidRPr="00930C2F">
          <w:rPr>
            <w:rFonts w:hint="eastAsia"/>
            <w:color w:val="808080"/>
            <w:highlight w:val="cyan"/>
            <w:lang w:eastAsia="ja-JP"/>
          </w:rPr>
          <w:tab/>
        </w:r>
        <w:commentRangeStart w:id="3332"/>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332"/>
        <w:r w:rsidRPr="00930C2F">
          <w:rPr>
            <w:rStyle w:val="CommentReference"/>
            <w:rFonts w:ascii="Times New Roman" w:hAnsi="Times New Roman"/>
            <w:noProof w:val="0"/>
            <w:highlight w:val="cyan"/>
            <w:lang w:eastAsia="en-US"/>
          </w:rPr>
          <w:commentReference w:id="3332"/>
        </w:r>
      </w:ins>
    </w:p>
    <w:p w14:paraId="72F6A071" w14:textId="77777777" w:rsidR="005B79D1" w:rsidRPr="00930C2F" w:rsidRDefault="005B79D1" w:rsidP="00CE00FD">
      <w:pPr>
        <w:pStyle w:val="PL"/>
        <w:rPr>
          <w:highlight w:val="cyan"/>
        </w:rPr>
      </w:pPr>
    </w:p>
    <w:p w14:paraId="4E07FCA0" w14:textId="40BF36EA" w:rsidR="008C52E6" w:rsidRPr="00930C2F" w:rsidRDefault="008C52E6" w:rsidP="00CE00FD">
      <w:pPr>
        <w:pStyle w:val="PL"/>
        <w:rPr>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32AE5" w14:textId="7906B76D"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333" w:author="Rapporteur" w:date="2018-02-02T01:16:00Z">
        <w:r w:rsidR="008239BE" w:rsidRPr="00930C2F">
          <w:rPr>
            <w:color w:val="993366"/>
            <w:highlight w:val="cyan"/>
          </w:rPr>
          <w:t>,</w:t>
        </w:r>
      </w:ins>
    </w:p>
    <w:p w14:paraId="16C64369" w14:textId="77777777" w:rsidR="00A50ABE" w:rsidRPr="00930C2F" w:rsidRDefault="00A50ABE" w:rsidP="00A50ABE">
      <w:pPr>
        <w:pStyle w:val="PL"/>
        <w:rPr>
          <w:ins w:id="3334" w:author="merged r1" w:date="2018-01-18T13:12:00Z"/>
          <w:highlight w:val="cyan"/>
        </w:rPr>
      </w:pPr>
    </w:p>
    <w:p w14:paraId="7422B058" w14:textId="77777777" w:rsidR="00A50ABE" w:rsidRPr="00930C2F" w:rsidRDefault="00A50ABE" w:rsidP="00A50ABE">
      <w:pPr>
        <w:pStyle w:val="PL"/>
        <w:rPr>
          <w:ins w:id="3335" w:author="merged r1" w:date="2018-01-18T13:12:00Z"/>
          <w:highlight w:val="cyan"/>
        </w:rPr>
      </w:pPr>
      <w:ins w:id="333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1D40E69" w14:textId="77777777" w:rsidR="00A50ABE" w:rsidRPr="00930C2F" w:rsidRDefault="00A50ABE" w:rsidP="00A50ABE">
      <w:pPr>
        <w:pStyle w:val="PL"/>
        <w:rPr>
          <w:ins w:id="3337" w:author="merged r1" w:date="2018-01-18T13:12:00Z"/>
          <w:highlight w:val="cyan"/>
        </w:rPr>
      </w:pPr>
      <w:ins w:id="333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ins>
    </w:p>
    <w:p w14:paraId="67F40ECD" w14:textId="0D98A158" w:rsidR="00E67DCF" w:rsidRPr="00930C2F" w:rsidRDefault="00E67DCF" w:rsidP="00CE00FD">
      <w:pPr>
        <w:pStyle w:val="PL"/>
        <w:rPr>
          <w:highlight w:val="cyan"/>
        </w:rPr>
      </w:pPr>
      <w:r w:rsidRPr="00930C2F">
        <w:rPr>
          <w:highlight w:val="cyan"/>
        </w:rPr>
        <w:t>}</w:t>
      </w:r>
    </w:p>
    <w:p w14:paraId="18E8B773" w14:textId="77777777" w:rsidR="00E67DCF" w:rsidRPr="00930C2F" w:rsidRDefault="00E67DCF" w:rsidP="00CE00FD">
      <w:pPr>
        <w:pStyle w:val="PL"/>
        <w:rPr>
          <w:highlight w:val="cyan"/>
        </w:rPr>
      </w:pPr>
    </w:p>
    <w:p w14:paraId="32D27C9D" w14:textId="77777777" w:rsidR="00E67DCF" w:rsidRPr="00930C2F" w:rsidRDefault="00E67DCF" w:rsidP="00CE00FD">
      <w:pPr>
        <w:pStyle w:val="PL"/>
        <w:rPr>
          <w:color w:val="808080"/>
          <w:highlight w:val="cyan"/>
        </w:rPr>
      </w:pPr>
      <w:r w:rsidRPr="00930C2F">
        <w:rPr>
          <w:color w:val="808080"/>
          <w:highlight w:val="cyan"/>
        </w:rPr>
        <w:t>-- TAG-SIB1-STOP</w:t>
      </w:r>
    </w:p>
    <w:p w14:paraId="5003519A" w14:textId="77777777" w:rsidR="00E67DCF" w:rsidRPr="00930C2F" w:rsidRDefault="00E67DCF" w:rsidP="00CE00FD">
      <w:pPr>
        <w:pStyle w:val="PL"/>
        <w:rPr>
          <w:color w:val="808080"/>
          <w:highlight w:val="cyan"/>
        </w:rPr>
      </w:pPr>
      <w:r w:rsidRPr="00930C2F">
        <w:rPr>
          <w:color w:val="808080"/>
          <w:highlight w:val="cyan"/>
        </w:rPr>
        <w:t>-- ASN1STOP</w:t>
      </w:r>
    </w:p>
    <w:p w14:paraId="5792AE14" w14:textId="77777777" w:rsidR="00695679" w:rsidRPr="00930C2F" w:rsidRDefault="00695679" w:rsidP="003C1C65">
      <w:pPr>
        <w:rPr>
          <w:highlight w:val="cyan"/>
        </w:rPr>
      </w:pPr>
    </w:p>
    <w:p w14:paraId="312D0EBB" w14:textId="77777777" w:rsidR="00695679" w:rsidRPr="00930C2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30C2F">
        <w:rPr>
          <w:highlight w:val="cyan"/>
        </w:rPr>
        <w:t>6.3</w:t>
      </w:r>
      <w:r w:rsidRPr="00930C2F">
        <w:rPr>
          <w:highlight w:val="cyan"/>
        </w:rPr>
        <w:tab/>
        <w:t>RRC information elements</w:t>
      </w:r>
      <w:bookmarkEnd w:id="3339"/>
      <w:bookmarkEnd w:id="3340"/>
      <w:bookmarkEnd w:id="3341"/>
      <w:bookmarkEnd w:id="3342"/>
    </w:p>
    <w:p w14:paraId="654CE775" w14:textId="77777777" w:rsidR="00B46B1F" w:rsidRPr="00930C2F" w:rsidRDefault="00B46B1F" w:rsidP="00B46B1F">
      <w:pPr>
        <w:pStyle w:val="EditorsNote"/>
        <w:rPr>
          <w:del w:id="3343" w:author="merged r1" w:date="2018-01-18T13:12:00Z"/>
          <w:highlight w:val="cyan"/>
        </w:rPr>
      </w:pPr>
      <w:bookmarkStart w:id="3344" w:name="_Toc500942711"/>
      <w:del w:id="3345"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532B8150" w14:textId="37CA79C4" w:rsidR="00C71DB2" w:rsidRPr="00930C2F" w:rsidRDefault="00C71DB2" w:rsidP="00C71DB2">
      <w:pPr>
        <w:pStyle w:val="Heading3"/>
        <w:rPr>
          <w:ins w:id="3346" w:author="merged r1" w:date="2018-01-18T13:12:00Z"/>
          <w:highlight w:val="cyan"/>
        </w:rPr>
      </w:pPr>
      <w:bookmarkStart w:id="3347" w:name="_Toc505697527"/>
      <w:ins w:id="3348" w:author="merged r1" w:date="2018-01-18T13:12:00Z">
        <w:r w:rsidRPr="00930C2F">
          <w:rPr>
            <w:highlight w:val="cyan"/>
          </w:rPr>
          <w:t>6.3.0</w:t>
        </w:r>
        <w:r w:rsidRPr="00930C2F">
          <w:rPr>
            <w:highlight w:val="cyan"/>
          </w:rPr>
          <w:tab/>
          <w:t>Parameterized types</w:t>
        </w:r>
        <w:bookmarkEnd w:id="3347"/>
      </w:ins>
    </w:p>
    <w:p w14:paraId="289AF121" w14:textId="42C62D50" w:rsidR="0000091D" w:rsidRPr="00930C2F" w:rsidRDefault="00B05D12" w:rsidP="00D14A57">
      <w:pPr>
        <w:pStyle w:val="Heading3"/>
        <w:rPr>
          <w:highlight w:val="cyan"/>
        </w:rPr>
      </w:pPr>
      <w:bookmarkStart w:id="3349" w:name="_Toc505697528"/>
      <w:r w:rsidRPr="00930C2F">
        <w:rPr>
          <w:highlight w:val="cyan"/>
        </w:rPr>
        <w:t>–</w:t>
      </w:r>
      <w:r w:rsidRPr="00930C2F">
        <w:rPr>
          <w:highlight w:val="cyan"/>
        </w:rPr>
        <w:tab/>
      </w:r>
      <w:r w:rsidR="0000091D" w:rsidRPr="00930C2F">
        <w:rPr>
          <w:highlight w:val="cyan"/>
        </w:rPr>
        <w:t>SetupRelease Information Element</w:t>
      </w:r>
      <w:bookmarkEnd w:id="3344"/>
      <w:bookmarkEnd w:id="3349"/>
    </w:p>
    <w:p w14:paraId="5B21469E"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22289BB6" w14:textId="77777777" w:rsidR="00CA196C" w:rsidRPr="00930C2F" w:rsidRDefault="00CA196C" w:rsidP="00CE00FD">
      <w:pPr>
        <w:pStyle w:val="PL"/>
        <w:rPr>
          <w:color w:val="808080"/>
          <w:highlight w:val="cyan"/>
        </w:rPr>
      </w:pPr>
      <w:r w:rsidRPr="00930C2F">
        <w:rPr>
          <w:color w:val="808080"/>
          <w:highlight w:val="cyan"/>
        </w:rPr>
        <w:t>-- ASN1START</w:t>
      </w:r>
    </w:p>
    <w:p w14:paraId="0AEA5E7A" w14:textId="0ED8743E" w:rsidR="00CA196C" w:rsidRPr="00930C2F" w:rsidRDefault="00CA196C" w:rsidP="00CE00FD">
      <w:pPr>
        <w:pStyle w:val="PL"/>
        <w:rPr>
          <w:color w:val="808080"/>
          <w:highlight w:val="cyan"/>
        </w:rPr>
      </w:pPr>
      <w:r w:rsidRPr="00930C2F">
        <w:rPr>
          <w:color w:val="808080"/>
          <w:highlight w:val="cyan"/>
        </w:rPr>
        <w:t>-- TAG-SETUP-RELEASE-START</w:t>
      </w:r>
    </w:p>
    <w:p w14:paraId="76F426F7" w14:textId="77777777" w:rsidR="00CA196C" w:rsidRPr="00930C2F" w:rsidRDefault="00CA196C" w:rsidP="00CE00FD">
      <w:pPr>
        <w:pStyle w:val="PL"/>
        <w:rPr>
          <w:highlight w:val="cyan"/>
        </w:rPr>
      </w:pPr>
    </w:p>
    <w:p w14:paraId="269F0E1E" w14:textId="278A127E"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EED4BE5"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0857678"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0B1EB11D" w14:textId="68202BFC" w:rsidR="0000091D" w:rsidRPr="00930C2F" w:rsidRDefault="0000091D" w:rsidP="00CE00FD">
      <w:pPr>
        <w:pStyle w:val="PL"/>
        <w:rPr>
          <w:highlight w:val="cyan"/>
        </w:rPr>
      </w:pPr>
      <w:r w:rsidRPr="00930C2F">
        <w:rPr>
          <w:highlight w:val="cyan"/>
        </w:rPr>
        <w:t>}</w:t>
      </w:r>
    </w:p>
    <w:p w14:paraId="3544606D" w14:textId="6A5627E8" w:rsidR="00CA196C" w:rsidRPr="00930C2F" w:rsidRDefault="00CA196C" w:rsidP="00CE00FD">
      <w:pPr>
        <w:pStyle w:val="PL"/>
        <w:rPr>
          <w:highlight w:val="cyan"/>
        </w:rPr>
      </w:pPr>
    </w:p>
    <w:p w14:paraId="0645DB68" w14:textId="4C31321C" w:rsidR="00CA196C" w:rsidRPr="00930C2F" w:rsidRDefault="00CA196C" w:rsidP="00CE00FD">
      <w:pPr>
        <w:pStyle w:val="PL"/>
        <w:rPr>
          <w:color w:val="808080"/>
          <w:highlight w:val="cyan"/>
        </w:rPr>
      </w:pPr>
      <w:r w:rsidRPr="00930C2F">
        <w:rPr>
          <w:color w:val="808080"/>
          <w:highlight w:val="cyan"/>
        </w:rPr>
        <w:t>-- TAG-SETUP-RELEASE-STOP</w:t>
      </w:r>
    </w:p>
    <w:p w14:paraId="165C3830" w14:textId="5CEA78E1" w:rsidR="00CA60C5" w:rsidRPr="00930C2F" w:rsidRDefault="00CA60C5" w:rsidP="00CE00FD">
      <w:pPr>
        <w:pStyle w:val="PL"/>
        <w:rPr>
          <w:color w:val="808080"/>
          <w:highlight w:val="cyan"/>
        </w:rPr>
      </w:pPr>
      <w:r w:rsidRPr="00930C2F">
        <w:rPr>
          <w:color w:val="808080"/>
          <w:highlight w:val="cyan"/>
        </w:rPr>
        <w:t>-- ASN1STOP</w:t>
      </w:r>
    </w:p>
    <w:p w14:paraId="337D5F02" w14:textId="77777777" w:rsidR="00695679" w:rsidRPr="00930C2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30C2F">
        <w:rPr>
          <w:highlight w:val="cyan"/>
        </w:rPr>
        <w:t>6.3.1</w:t>
      </w:r>
      <w:r w:rsidRPr="00930C2F">
        <w:rPr>
          <w:highlight w:val="cyan"/>
        </w:rPr>
        <w:tab/>
        <w:t>System information blocks</w:t>
      </w:r>
      <w:bookmarkEnd w:id="3350"/>
      <w:bookmarkEnd w:id="3351"/>
      <w:bookmarkEnd w:id="3352"/>
      <w:bookmarkEnd w:id="3353"/>
    </w:p>
    <w:p w14:paraId="6BB28F6A" w14:textId="77777777" w:rsidR="00695679" w:rsidRPr="00930C2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30C2F">
        <w:rPr>
          <w:highlight w:val="cyan"/>
        </w:rPr>
        <w:t>6.3.2</w:t>
      </w:r>
      <w:r w:rsidRPr="00930C2F">
        <w:rPr>
          <w:highlight w:val="cyan"/>
        </w:rPr>
        <w:tab/>
        <w:t>Radio resource control information elements</w:t>
      </w:r>
      <w:bookmarkEnd w:id="3354"/>
      <w:bookmarkEnd w:id="3355"/>
      <w:bookmarkEnd w:id="3356"/>
      <w:bookmarkEnd w:id="3357"/>
    </w:p>
    <w:p w14:paraId="09C2590E" w14:textId="77777777" w:rsidR="004D6A32" w:rsidRPr="00930C2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0C2F">
          <w:rPr>
            <w:highlight w:val="cyan"/>
          </w:rPr>
          <w:t>–</w:t>
        </w:r>
        <w:r w:rsidRPr="00930C2F">
          <w:rPr>
            <w:highlight w:val="cyan"/>
          </w:rPr>
          <w:tab/>
        </w:r>
        <w:r w:rsidRPr="00930C2F">
          <w:rPr>
            <w:i/>
            <w:highlight w:val="cyan"/>
          </w:rPr>
          <w:t>AdditionalSpectrumEmission</w:t>
        </w:r>
        <w:bookmarkEnd w:id="3359"/>
      </w:ins>
    </w:p>
    <w:p w14:paraId="543B2ECD" w14:textId="09C43886" w:rsidR="004D6A32" w:rsidRPr="00930C2F" w:rsidRDefault="004D6A32" w:rsidP="004D6A32">
      <w:pPr>
        <w:rPr>
          <w:ins w:id="3364" w:author="R2-1800022" w:date="2018-02-05T16:10:00Z"/>
          <w:highlight w:val="cyan"/>
        </w:rPr>
      </w:pPr>
      <w:ins w:id="3365"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366" w:author="R2-1800022" w:date="2018-02-05T16:11:00Z">
        <w:r w:rsidRPr="00930C2F">
          <w:rPr>
            <w:highlight w:val="cyan"/>
          </w:rPr>
          <w:t>emission requirements to be fulfilled by the UE (see 38.101, section FFS_Section)</w:t>
        </w:r>
      </w:ins>
    </w:p>
    <w:p w14:paraId="71AFE024" w14:textId="77777777" w:rsidR="004D6A32" w:rsidRPr="00930C2F" w:rsidRDefault="004D6A32" w:rsidP="004D6A32">
      <w:pPr>
        <w:pStyle w:val="TH"/>
        <w:rPr>
          <w:ins w:id="3367" w:author="R2-1800022" w:date="2018-02-05T16:10:00Z"/>
          <w:highlight w:val="cyan"/>
        </w:rPr>
      </w:pPr>
      <w:ins w:id="3368" w:author="R2-1800022" w:date="2018-02-05T16:10:00Z">
        <w:r w:rsidRPr="00930C2F">
          <w:rPr>
            <w:i/>
            <w:highlight w:val="cyan"/>
          </w:rPr>
          <w:t>AdditionalSpectrumEmission</w:t>
        </w:r>
        <w:r w:rsidRPr="00930C2F">
          <w:rPr>
            <w:highlight w:val="cyan"/>
          </w:rPr>
          <w:t xml:space="preserve"> information element</w:t>
        </w:r>
      </w:ins>
    </w:p>
    <w:p w14:paraId="5CD56879" w14:textId="77777777" w:rsidR="004D6A32" w:rsidRPr="00930C2F" w:rsidRDefault="004D6A32" w:rsidP="004D6A32">
      <w:pPr>
        <w:pStyle w:val="PL"/>
        <w:rPr>
          <w:ins w:id="3369" w:author="R2-1800022" w:date="2018-02-05T16:10:00Z"/>
          <w:highlight w:val="cyan"/>
        </w:rPr>
      </w:pPr>
      <w:ins w:id="3370" w:author="R2-1800022" w:date="2018-02-05T16:10:00Z">
        <w:r w:rsidRPr="00930C2F">
          <w:rPr>
            <w:highlight w:val="cyan"/>
          </w:rPr>
          <w:t>-- ASN1START</w:t>
        </w:r>
      </w:ins>
    </w:p>
    <w:p w14:paraId="60C62B37" w14:textId="77777777" w:rsidR="004D6A32" w:rsidRPr="00930C2F" w:rsidRDefault="004D6A32" w:rsidP="004D6A32">
      <w:pPr>
        <w:pStyle w:val="PL"/>
        <w:rPr>
          <w:ins w:id="3371" w:author="R2-1800022" w:date="2018-02-05T16:10:00Z"/>
          <w:highlight w:val="cyan"/>
        </w:rPr>
      </w:pPr>
      <w:ins w:id="3372" w:author="R2-1800022" w:date="2018-02-05T16:10:00Z">
        <w:r w:rsidRPr="00930C2F">
          <w:rPr>
            <w:highlight w:val="cyan"/>
          </w:rPr>
          <w:t>-- TAG-ADDITIONALSPECTRUMEMISSION-START</w:t>
        </w:r>
      </w:ins>
    </w:p>
    <w:p w14:paraId="41C759C6" w14:textId="1BAF6644" w:rsidR="004D6A32" w:rsidRPr="00930C2F" w:rsidRDefault="004D6A32" w:rsidP="004D6A32">
      <w:pPr>
        <w:pStyle w:val="PL"/>
        <w:rPr>
          <w:ins w:id="3373" w:author="R2-1800022" w:date="2018-02-05T16:10:00Z"/>
          <w:highlight w:val="cyan"/>
        </w:rPr>
      </w:pPr>
    </w:p>
    <w:p w14:paraId="32F2EFDB" w14:textId="0C0AFC67" w:rsidR="004D6A32" w:rsidRPr="00930C2F" w:rsidRDefault="004D6A32" w:rsidP="004D6A32">
      <w:pPr>
        <w:pStyle w:val="PL"/>
        <w:rPr>
          <w:ins w:id="3374" w:author="R2-1800022" w:date="2018-02-05T16:10:00Z"/>
          <w:highlight w:val="cyan"/>
        </w:rPr>
      </w:pPr>
      <w:ins w:id="3375" w:author="R2-1800022" w:date="2018-02-05T16:10:00Z">
        <w:r w:rsidRPr="00930C2F">
          <w:rPr>
            <w:highlight w:val="cyan"/>
          </w:rPr>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5960FC8D" w14:textId="77777777" w:rsidR="004D6A32" w:rsidRPr="00930C2F" w:rsidRDefault="004D6A32" w:rsidP="004D6A32">
      <w:pPr>
        <w:pStyle w:val="PL"/>
        <w:rPr>
          <w:ins w:id="3376" w:author="R2-1800022" w:date="2018-02-05T16:10:00Z"/>
          <w:highlight w:val="cyan"/>
        </w:rPr>
      </w:pPr>
    </w:p>
    <w:p w14:paraId="437AFB38" w14:textId="77777777" w:rsidR="004D6A32" w:rsidRPr="00930C2F" w:rsidRDefault="004D6A32" w:rsidP="004D6A32">
      <w:pPr>
        <w:pStyle w:val="PL"/>
        <w:rPr>
          <w:ins w:id="3377" w:author="R2-1800022" w:date="2018-02-05T16:10:00Z"/>
          <w:highlight w:val="cyan"/>
        </w:rPr>
      </w:pPr>
      <w:ins w:id="3378" w:author="R2-1800022" w:date="2018-02-05T16:10:00Z">
        <w:r w:rsidRPr="00930C2F">
          <w:rPr>
            <w:highlight w:val="cyan"/>
          </w:rPr>
          <w:t>-- TAG-ADDITIONALSPECTRUMEMISSION-STOP</w:t>
        </w:r>
      </w:ins>
    </w:p>
    <w:p w14:paraId="488B22D8" w14:textId="37223051" w:rsidR="004D6A32" w:rsidRPr="00930C2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30C2F">
          <w:rPr>
            <w:highlight w:val="cyan"/>
          </w:rPr>
          <w:t>-- ASN1STOP</w:t>
        </w:r>
      </w:ins>
    </w:p>
    <w:p w14:paraId="5B31A8A8" w14:textId="0A22EA3B" w:rsidR="00105207" w:rsidRPr="00930C2F" w:rsidRDefault="00456142" w:rsidP="00BB6BE9">
      <w:pPr>
        <w:pStyle w:val="Heading4"/>
        <w:rPr>
          <w:highlight w:val="cyan"/>
        </w:rPr>
      </w:pPr>
      <w:bookmarkStart w:id="3382" w:name="_Toc505697532"/>
      <w:r w:rsidRPr="00930C2F">
        <w:rPr>
          <w:highlight w:val="cyan"/>
        </w:rPr>
        <w:t>–</w:t>
      </w:r>
      <w:r w:rsidR="00105207" w:rsidRPr="00930C2F">
        <w:rPr>
          <w:highlight w:val="cyan"/>
        </w:rPr>
        <w:tab/>
      </w:r>
      <w:r w:rsidR="00105207" w:rsidRPr="00930C2F">
        <w:rPr>
          <w:i/>
          <w:highlight w:val="cyan"/>
        </w:rPr>
        <w:t>Alpha</w:t>
      </w:r>
      <w:bookmarkEnd w:id="3382"/>
    </w:p>
    <w:p w14:paraId="10E6C1DD" w14:textId="52584DB7" w:rsidR="00105207" w:rsidRPr="00930C2F" w:rsidRDefault="00105207" w:rsidP="009659F7">
      <w:pPr>
        <w:rPr>
          <w:highlight w:val="cyan"/>
        </w:rPr>
      </w:pPr>
      <w:r w:rsidRPr="00930C2F">
        <w:rPr>
          <w:highlight w:val="cyan"/>
        </w:rPr>
        <w:t>The IE Alpha</w:t>
      </w:r>
      <w:del w:id="3383"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312A59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2688052" w14:textId="63288E8A" w:rsidR="00642B9D" w:rsidRPr="00930C2F" w:rsidRDefault="00642B9D" w:rsidP="00CE00FD">
      <w:pPr>
        <w:pStyle w:val="PL"/>
        <w:rPr>
          <w:color w:val="808080"/>
          <w:highlight w:val="cyan"/>
        </w:rPr>
      </w:pPr>
      <w:r w:rsidRPr="00930C2F">
        <w:rPr>
          <w:color w:val="808080"/>
          <w:highlight w:val="cyan"/>
        </w:rPr>
        <w:t>-- TAG-ALPHA-START</w:t>
      </w:r>
    </w:p>
    <w:p w14:paraId="5E0FB2E9" w14:textId="77777777" w:rsidR="00642B9D" w:rsidRPr="00930C2F" w:rsidRDefault="00642B9D" w:rsidP="00CE00FD">
      <w:pPr>
        <w:pStyle w:val="PL"/>
        <w:rPr>
          <w:highlight w:val="cyan"/>
        </w:rPr>
      </w:pPr>
    </w:p>
    <w:p w14:paraId="1B4F8EC8" w14:textId="0A75808F"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562544FA" w14:textId="77777777" w:rsidR="00642B9D" w:rsidRPr="00930C2F" w:rsidRDefault="00642B9D" w:rsidP="00CE00FD">
      <w:pPr>
        <w:pStyle w:val="PL"/>
        <w:rPr>
          <w:highlight w:val="cyan"/>
        </w:rPr>
      </w:pPr>
    </w:p>
    <w:p w14:paraId="6ED41F1B" w14:textId="0EC0DC05" w:rsidR="00642B9D" w:rsidRPr="00930C2F" w:rsidRDefault="00642B9D" w:rsidP="00CE00FD">
      <w:pPr>
        <w:pStyle w:val="PL"/>
        <w:rPr>
          <w:color w:val="808080"/>
          <w:highlight w:val="cyan"/>
        </w:rPr>
      </w:pPr>
      <w:r w:rsidRPr="00930C2F">
        <w:rPr>
          <w:color w:val="808080"/>
          <w:highlight w:val="cyan"/>
        </w:rPr>
        <w:t>-- TAG-ALPHA-STOP</w:t>
      </w:r>
    </w:p>
    <w:p w14:paraId="40B64E72" w14:textId="77777777" w:rsidR="00900240" w:rsidRPr="00930C2F" w:rsidRDefault="00900240" w:rsidP="00CE00FD">
      <w:pPr>
        <w:pStyle w:val="PL"/>
        <w:rPr>
          <w:color w:val="808080"/>
          <w:highlight w:val="cyan"/>
        </w:rPr>
      </w:pPr>
      <w:r w:rsidRPr="00930C2F">
        <w:rPr>
          <w:color w:val="808080"/>
          <w:highlight w:val="cyan"/>
        </w:rPr>
        <w:t>-- ASN1STOP</w:t>
      </w:r>
    </w:p>
    <w:p w14:paraId="6537ECFC" w14:textId="7048A306" w:rsidR="00A85D0E" w:rsidRPr="00930C2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0C2F">
          <w:rPr>
            <w:highlight w:val="cyan"/>
          </w:rPr>
          <w:t>–</w:t>
        </w:r>
        <w:r w:rsidRPr="00930C2F">
          <w:rPr>
            <w:highlight w:val="cyan"/>
          </w:rPr>
          <w:tab/>
        </w:r>
        <w:r w:rsidRPr="00930C2F">
          <w:rPr>
            <w:i/>
            <w:highlight w:val="cyan"/>
          </w:rPr>
          <w:t>ARFCN-ValueNR</w:t>
        </w:r>
        <w:bookmarkEnd w:id="3385"/>
      </w:ins>
    </w:p>
    <w:p w14:paraId="2D8B7D81" w14:textId="1301FD8D" w:rsidR="00A85D0E" w:rsidRPr="00930C2F" w:rsidRDefault="00A85D0E" w:rsidP="00A85D0E">
      <w:pPr>
        <w:rPr>
          <w:ins w:id="3389" w:author="RAN2 tdoc number R2-1800649" w:date="2018-01-31T05:04:00Z"/>
          <w:highlight w:val="cyan"/>
        </w:rPr>
      </w:pPr>
      <w:ins w:id="3390"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91" w:author="RAN2 tdoc number R2-1800649" w:date="2018-01-31T05:06:00Z">
        <w:r w:rsidRPr="00930C2F">
          <w:rPr>
            <w:highlight w:val="cyan"/>
          </w:rPr>
          <w:t xml:space="preserve">NR </w:t>
        </w:r>
      </w:ins>
      <w:ins w:id="3392" w:author="RAN2 tdoc number R2-1800649" w:date="2018-01-31T05:15:00Z">
        <w:r w:rsidR="00557BB7" w:rsidRPr="00930C2F">
          <w:rPr>
            <w:highlight w:val="cyan"/>
          </w:rPr>
          <w:t xml:space="preserve">global frequency </w:t>
        </w:r>
      </w:ins>
      <w:ins w:id="3393" w:author="RAN2 tdoc number R2-1800649" w:date="2018-01-31T05:07:00Z">
        <w:r w:rsidRPr="00930C2F">
          <w:rPr>
            <w:highlight w:val="cyan"/>
          </w:rPr>
          <w:t>raster</w:t>
        </w:r>
      </w:ins>
      <w:ins w:id="3394" w:author="RAN2 tdoc number R2-1800649" w:date="2018-01-31T05:04:00Z">
        <w:r w:rsidR="005D3E72" w:rsidRPr="00930C2F">
          <w:rPr>
            <w:highlight w:val="cyan"/>
          </w:rPr>
          <w:t>, as defined in TS 38.101 [15</w:t>
        </w:r>
        <w:r w:rsidR="00557BB7" w:rsidRPr="00930C2F">
          <w:rPr>
            <w:highlight w:val="cyan"/>
          </w:rPr>
          <w:t>]</w:t>
        </w:r>
      </w:ins>
      <w:ins w:id="3395" w:author="RAN2 tdoc number R2-1800649" w:date="2018-01-31T05:07:00Z">
        <w:r w:rsidRPr="00930C2F">
          <w:rPr>
            <w:highlight w:val="cyan"/>
          </w:rPr>
          <w:t>.</w:t>
        </w:r>
      </w:ins>
    </w:p>
    <w:p w14:paraId="5B5A7E4D" w14:textId="77777777" w:rsidR="00A85D0E" w:rsidRPr="00930C2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30C2F">
          <w:rPr>
            <w:rFonts w:eastAsia="MS Mincho"/>
            <w:color w:val="808080"/>
            <w:highlight w:val="cyan"/>
          </w:rPr>
          <w:t>-- ASN1START</w:t>
        </w:r>
      </w:ins>
    </w:p>
    <w:p w14:paraId="39AC31E8" w14:textId="46E504C2" w:rsidR="00A85D0E" w:rsidRPr="00930C2F" w:rsidRDefault="00557BB7" w:rsidP="00A85D0E">
      <w:pPr>
        <w:pStyle w:val="PL"/>
        <w:rPr>
          <w:ins w:id="3398" w:author="RAN2 tdoc number R2-1800649" w:date="2018-01-31T05:04:00Z"/>
          <w:color w:val="808080"/>
          <w:highlight w:val="cyan"/>
        </w:rPr>
      </w:pPr>
      <w:ins w:id="3399" w:author="RAN2 tdoc number R2-1800649" w:date="2018-01-31T05:04:00Z">
        <w:r w:rsidRPr="00930C2F">
          <w:rPr>
            <w:color w:val="808080"/>
            <w:highlight w:val="cyan"/>
          </w:rPr>
          <w:t>-- TAG-ARFCN-VALUE-NR</w:t>
        </w:r>
        <w:r w:rsidR="00A85D0E" w:rsidRPr="00930C2F">
          <w:rPr>
            <w:color w:val="808080"/>
            <w:highlight w:val="cyan"/>
          </w:rPr>
          <w:t>-START</w:t>
        </w:r>
      </w:ins>
    </w:p>
    <w:p w14:paraId="1E035445" w14:textId="77777777" w:rsidR="00A85D0E" w:rsidRPr="00930C2F" w:rsidRDefault="00A85D0E" w:rsidP="00A85D0E">
      <w:pPr>
        <w:pStyle w:val="PL"/>
        <w:rPr>
          <w:ins w:id="3400" w:author="RAN2 tdoc number R2-1800649" w:date="2018-01-31T05:04:00Z"/>
          <w:highlight w:val="cyan"/>
        </w:rPr>
      </w:pPr>
    </w:p>
    <w:p w14:paraId="55A08C2F" w14:textId="77777777" w:rsidR="000C3A7C" w:rsidRPr="00930C2F" w:rsidRDefault="000C3A7C" w:rsidP="00A85D0E">
      <w:pPr>
        <w:pStyle w:val="PL"/>
        <w:rPr>
          <w:ins w:id="3401" w:author="RAN4 LS R2-1800021" w:date="2018-02-05T10:55:00Z"/>
          <w:highlight w:val="cyan"/>
        </w:rPr>
      </w:pPr>
    </w:p>
    <w:p w14:paraId="298CD234" w14:textId="40C80CD1" w:rsidR="00A85D0E" w:rsidRPr="00930C2F" w:rsidRDefault="00A85D0E" w:rsidP="00A85D0E">
      <w:pPr>
        <w:pStyle w:val="PL"/>
        <w:rPr>
          <w:ins w:id="3402" w:author="RAN4 LS R2-1800021" w:date="2018-02-05T10:51:00Z"/>
          <w:highlight w:val="cyan"/>
        </w:rPr>
      </w:pPr>
      <w:ins w:id="3403"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404" w:author="RAN4 LS R2-1800021" w:date="2018-02-05T10:51:00Z">
          <w:r w:rsidRPr="00930C2F" w:rsidDel="009F5D92">
            <w:rPr>
              <w:highlight w:val="cyan"/>
            </w:rPr>
            <w:delText>INTEGER (0..maxNARFCN)</w:delText>
          </w:r>
        </w:del>
      </w:ins>
      <w:ins w:id="3405" w:author="RAN4 LS R2-1800021" w:date="2018-02-05T10:51:00Z">
        <w:r w:rsidR="009F5D92" w:rsidRPr="00930C2F">
          <w:rPr>
            <w:highlight w:val="cyan"/>
          </w:rPr>
          <w:t>CHOICE {</w:t>
        </w:r>
      </w:ins>
    </w:p>
    <w:p w14:paraId="37EED6FB" w14:textId="25892CD2" w:rsidR="000C3A7C" w:rsidRPr="00930C2F" w:rsidRDefault="000C3A7C" w:rsidP="00A85D0E">
      <w:pPr>
        <w:pStyle w:val="PL"/>
        <w:rPr>
          <w:ins w:id="3406" w:author="RAN4 LS R2-1800021" w:date="2018-02-05T10:57:00Z"/>
          <w:highlight w:val="cyan"/>
        </w:rPr>
      </w:pPr>
      <w:ins w:id="3407" w:author="RAN4 LS R2-1800021" w:date="2018-02-05T10:56:00Z">
        <w:r w:rsidRPr="00930C2F">
          <w:rPr>
            <w:highlight w:val="cyan"/>
          </w:rPr>
          <w:tab/>
          <w:t>-- Absolute carrier frequency in number of multiples of 5kHz. Applicable for the frequency range from 0 to 3GHz</w:t>
        </w:r>
      </w:ins>
      <w:ins w:id="3408" w:author="RAN4 LS R2-1800021" w:date="2018-02-05T10:57:00Z">
        <w:r w:rsidRPr="00930C2F">
          <w:rPr>
            <w:highlight w:val="cyan"/>
          </w:rPr>
          <w:t>.</w:t>
        </w:r>
      </w:ins>
    </w:p>
    <w:p w14:paraId="1A8928BE" w14:textId="6CA46A62" w:rsidR="000C3A7C" w:rsidRPr="00930C2F" w:rsidRDefault="000C3A7C" w:rsidP="00A85D0E">
      <w:pPr>
        <w:pStyle w:val="PL"/>
        <w:rPr>
          <w:ins w:id="3409" w:author="RAN4 LS R2-1800021" w:date="2018-02-05T10:56:00Z"/>
          <w:highlight w:val="cyan"/>
        </w:rPr>
      </w:pPr>
      <w:ins w:id="3410" w:author="RAN4 LS R2-1800021" w:date="2018-02-05T10:57:00Z">
        <w:r w:rsidRPr="00930C2F">
          <w:rPr>
            <w:highlight w:val="cyan"/>
          </w:rPr>
          <w:tab/>
          <w:t>-- Corresponds to parameter 'N_REF' (see 38.101, section FFS_Section)</w:t>
        </w:r>
      </w:ins>
    </w:p>
    <w:p w14:paraId="4E8B8332" w14:textId="537483BD" w:rsidR="009F5D92" w:rsidRPr="00930C2F" w:rsidRDefault="009F5D92" w:rsidP="00A85D0E">
      <w:pPr>
        <w:pStyle w:val="PL"/>
        <w:rPr>
          <w:ins w:id="3411" w:author="RAN4 LS R2-1800021" w:date="2018-02-05T10:53:00Z"/>
          <w:highlight w:val="cyan"/>
        </w:rPr>
      </w:pPr>
      <w:ins w:id="3412"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413" w:author="RAN4 LS R2-1800021" w:date="2018-02-05T10:53:00Z">
        <w:r w:rsidRPr="00930C2F">
          <w:rPr>
            <w:highlight w:val="cyan"/>
          </w:rPr>
          <w:t>0..599999),</w:t>
        </w:r>
      </w:ins>
    </w:p>
    <w:p w14:paraId="41248652" w14:textId="2B6B0BCC" w:rsidR="000C3A7C" w:rsidRPr="00930C2F" w:rsidRDefault="000C3A7C" w:rsidP="000C3A7C">
      <w:pPr>
        <w:pStyle w:val="PL"/>
        <w:rPr>
          <w:ins w:id="3414" w:author="RAN4 LS R2-1800021" w:date="2018-02-05T10:56:00Z"/>
          <w:highlight w:val="cyan"/>
        </w:rPr>
      </w:pPr>
      <w:ins w:id="3415" w:author="RAN4 LS R2-1800021" w:date="2018-02-05T10:56:00Z">
        <w:r w:rsidRPr="00930C2F">
          <w:rPr>
            <w:highlight w:val="cyan"/>
          </w:rPr>
          <w:tab/>
          <w:t>-- Absolute carrier frequency in number of multiples of 15kHz. Applicable for the frequency range from 3GHz</w:t>
        </w:r>
      </w:ins>
      <w:ins w:id="3416" w:author="RAN4 LS R2-1800021" w:date="2018-02-05T10:57:00Z">
        <w:r w:rsidRPr="00930C2F">
          <w:rPr>
            <w:highlight w:val="cyan"/>
          </w:rPr>
          <w:t xml:space="preserve"> to 24GHz</w:t>
        </w:r>
      </w:ins>
    </w:p>
    <w:p w14:paraId="1F0A47D9" w14:textId="77777777" w:rsidR="000C3A7C" w:rsidRPr="00930C2F" w:rsidRDefault="000C3A7C" w:rsidP="000C3A7C">
      <w:pPr>
        <w:pStyle w:val="PL"/>
        <w:rPr>
          <w:ins w:id="3417" w:author="RAN4 LS R2-1800021" w:date="2018-02-05T10:58:00Z"/>
          <w:highlight w:val="cyan"/>
        </w:rPr>
      </w:pPr>
      <w:ins w:id="3418" w:author="RAN4 LS R2-1800021" w:date="2018-02-05T10:58:00Z">
        <w:r w:rsidRPr="00930C2F">
          <w:rPr>
            <w:highlight w:val="cyan"/>
          </w:rPr>
          <w:tab/>
          <w:t>-- Corresponds to parameter 'N_REF' (see 38.101, section FFS_Section)</w:t>
        </w:r>
      </w:ins>
    </w:p>
    <w:p w14:paraId="4F25501A" w14:textId="72E70D86" w:rsidR="009F5D92" w:rsidRPr="00930C2F" w:rsidRDefault="009F5D92" w:rsidP="00A85D0E">
      <w:pPr>
        <w:pStyle w:val="PL"/>
        <w:rPr>
          <w:ins w:id="3419" w:author="RAN4 LS R2-1800021" w:date="2018-02-05T10:54:00Z"/>
          <w:highlight w:val="cyan"/>
        </w:rPr>
      </w:pPr>
      <w:ins w:id="3420"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421" w:author="RAN4 LS R2-1800021" w:date="2018-02-05T10:54:00Z">
        <w:r w:rsidRPr="00930C2F">
          <w:rPr>
            <w:highlight w:val="cyan"/>
          </w:rPr>
          <w:t>0000..1999999),</w:t>
        </w:r>
      </w:ins>
    </w:p>
    <w:p w14:paraId="084C463E" w14:textId="7E8B9FEE" w:rsidR="000C3A7C" w:rsidRPr="00930C2F" w:rsidRDefault="000C3A7C" w:rsidP="000C3A7C">
      <w:pPr>
        <w:pStyle w:val="PL"/>
        <w:rPr>
          <w:ins w:id="3422" w:author="RAN4 LS R2-1800021" w:date="2018-02-05T10:57:00Z"/>
          <w:highlight w:val="cyan"/>
        </w:rPr>
      </w:pPr>
      <w:ins w:id="3423" w:author="RAN4 LS R2-1800021" w:date="2018-02-05T10:57:00Z">
        <w:r w:rsidRPr="00930C2F">
          <w:rPr>
            <w:highlight w:val="cyan"/>
          </w:rPr>
          <w:tab/>
          <w:t>-- Absolute carrier frequency in number of multiples of 60kHz. Applicable for the frequency range from 24GHz to 100GHz</w:t>
        </w:r>
      </w:ins>
    </w:p>
    <w:p w14:paraId="377C3EB0" w14:textId="77777777" w:rsidR="000C3A7C" w:rsidRPr="00930C2F" w:rsidRDefault="000C3A7C" w:rsidP="000C3A7C">
      <w:pPr>
        <w:pStyle w:val="PL"/>
        <w:rPr>
          <w:ins w:id="3424" w:author="RAN4 LS R2-1800021" w:date="2018-02-05T10:58:00Z"/>
          <w:highlight w:val="cyan"/>
        </w:rPr>
      </w:pPr>
      <w:ins w:id="3425" w:author="RAN4 LS R2-1800021" w:date="2018-02-05T10:58:00Z">
        <w:r w:rsidRPr="00930C2F">
          <w:rPr>
            <w:highlight w:val="cyan"/>
          </w:rPr>
          <w:tab/>
          <w:t>-- Corresponds to parameter 'N_REF' (see 38.101, section FFS_Section)</w:t>
        </w:r>
      </w:ins>
    </w:p>
    <w:p w14:paraId="78AB9130" w14:textId="3C5CAA07" w:rsidR="009F5D92" w:rsidRPr="00930C2F" w:rsidRDefault="009F5D92" w:rsidP="00A85D0E">
      <w:pPr>
        <w:pStyle w:val="PL"/>
        <w:rPr>
          <w:ins w:id="3426" w:author="RAN4 LS R2-1800021" w:date="2018-02-05T10:58:00Z"/>
          <w:highlight w:val="cyan"/>
        </w:rPr>
      </w:pPr>
      <w:ins w:id="3427"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428" w:author="RAN4 LS R2-1800021" w:date="2018-02-05T10:55:00Z">
        <w:r w:rsidR="000C3A7C" w:rsidRPr="00930C2F">
          <w:rPr>
            <w:highlight w:val="cyan"/>
          </w:rPr>
          <w:t>66667)</w:t>
        </w:r>
      </w:ins>
    </w:p>
    <w:p w14:paraId="49F3B472" w14:textId="5B2CC4A5" w:rsidR="000C3A7C" w:rsidRPr="00930C2F" w:rsidRDefault="000C3A7C" w:rsidP="00A85D0E">
      <w:pPr>
        <w:pStyle w:val="PL"/>
        <w:rPr>
          <w:ins w:id="3429" w:author="RAN2 tdoc number R2-1800649" w:date="2018-01-31T05:10:00Z"/>
          <w:highlight w:val="cyan"/>
        </w:rPr>
      </w:pPr>
      <w:ins w:id="3430" w:author="RAN4 LS R2-1800021" w:date="2018-02-05T10:58:00Z">
        <w:r w:rsidRPr="00930C2F">
          <w:rPr>
            <w:highlight w:val="cyan"/>
          </w:rPr>
          <w:t>}</w:t>
        </w:r>
      </w:ins>
    </w:p>
    <w:p w14:paraId="11D66291" w14:textId="77777777" w:rsidR="00A85D0E" w:rsidRPr="00930C2F" w:rsidRDefault="00A85D0E" w:rsidP="00A85D0E">
      <w:pPr>
        <w:pStyle w:val="PL"/>
        <w:rPr>
          <w:ins w:id="3431" w:author="RAN2 tdoc number R2-1800649" w:date="2018-01-31T05:04:00Z"/>
          <w:highlight w:val="cyan"/>
        </w:rPr>
      </w:pPr>
    </w:p>
    <w:p w14:paraId="688FFD5C" w14:textId="1E8DB9ED" w:rsidR="00A85D0E" w:rsidRPr="00930C2F" w:rsidRDefault="00A85D0E" w:rsidP="00A85D0E">
      <w:pPr>
        <w:pStyle w:val="PL"/>
        <w:rPr>
          <w:ins w:id="3432" w:author="RAN2 tdoc number R2-1800649" w:date="2018-01-31T05:04:00Z"/>
          <w:color w:val="808080"/>
          <w:highlight w:val="cyan"/>
        </w:rPr>
      </w:pPr>
      <w:ins w:id="3433" w:author="RAN2 tdoc number R2-1800649" w:date="2018-01-31T05:04:00Z">
        <w:r w:rsidRPr="00930C2F">
          <w:rPr>
            <w:color w:val="808080"/>
            <w:highlight w:val="cyan"/>
          </w:rPr>
          <w:t>-- TAG-</w:t>
        </w:r>
      </w:ins>
      <w:ins w:id="3434" w:author="RAN2 tdoc number R2-1800649" w:date="2018-01-31T05:12:00Z">
        <w:r w:rsidR="00557BB7" w:rsidRPr="00930C2F">
          <w:rPr>
            <w:color w:val="808080"/>
            <w:highlight w:val="cyan"/>
          </w:rPr>
          <w:t>ARFCN-VALUE-NR</w:t>
        </w:r>
      </w:ins>
      <w:ins w:id="3435" w:author="RAN2 tdoc number R2-1800649" w:date="2018-01-31T05:04:00Z">
        <w:r w:rsidRPr="00930C2F">
          <w:rPr>
            <w:color w:val="808080"/>
            <w:highlight w:val="cyan"/>
          </w:rPr>
          <w:t>-STOP</w:t>
        </w:r>
      </w:ins>
    </w:p>
    <w:p w14:paraId="76F7AFF6" w14:textId="77777777" w:rsidR="00A85D0E" w:rsidRPr="00930C2F" w:rsidRDefault="00A85D0E" w:rsidP="00A85D0E">
      <w:pPr>
        <w:pStyle w:val="PL"/>
        <w:rPr>
          <w:ins w:id="3436" w:author="RAN2 tdoc number R2-1800649" w:date="2018-01-31T05:04:00Z"/>
          <w:color w:val="808080"/>
          <w:highlight w:val="cyan"/>
        </w:rPr>
      </w:pPr>
      <w:ins w:id="3437" w:author="RAN2 tdoc number R2-1800649" w:date="2018-01-31T05:04:00Z">
        <w:r w:rsidRPr="00930C2F">
          <w:rPr>
            <w:color w:val="808080"/>
            <w:highlight w:val="cyan"/>
          </w:rPr>
          <w:t>-- ASN1STOP</w:t>
        </w:r>
      </w:ins>
    </w:p>
    <w:p w14:paraId="20AA59FF" w14:textId="0DE5AC3C" w:rsidR="00BB6BE9" w:rsidRPr="00930C2F" w:rsidRDefault="00BB6BE9" w:rsidP="00BB6BE9">
      <w:pPr>
        <w:pStyle w:val="Heading4"/>
        <w:rPr>
          <w:del w:id="3438" w:author="merged r1" w:date="2018-01-18T13:12:00Z"/>
          <w:highlight w:val="cyan"/>
        </w:rPr>
      </w:pPr>
      <w:del w:id="3439" w:author="merged r1" w:date="2018-01-18T13:12:00Z">
        <w:r w:rsidRPr="00930C2F">
          <w:rPr>
            <w:highlight w:val="cyan"/>
          </w:rPr>
          <w:delText>–</w:delText>
        </w:r>
        <w:r w:rsidRPr="00930C2F">
          <w:rPr>
            <w:highlight w:val="cyan"/>
          </w:rPr>
          <w:tab/>
        </w:r>
        <w:r w:rsidRPr="00930C2F">
          <w:rPr>
            <w:i/>
            <w:noProof/>
            <w:highlight w:val="cyan"/>
          </w:rPr>
          <w:delText>DRB-Identity</w:delText>
        </w:r>
        <w:bookmarkEnd w:id="3386"/>
      </w:del>
    </w:p>
    <w:p w14:paraId="424B506C" w14:textId="77777777" w:rsidR="002569DC" w:rsidRPr="00930C2F" w:rsidRDefault="002569DC" w:rsidP="002569DC">
      <w:pPr>
        <w:rPr>
          <w:del w:id="3440" w:author="merged r1" w:date="2018-01-18T13:12:00Z"/>
          <w:highlight w:val="cyan"/>
        </w:rPr>
      </w:pPr>
      <w:del w:id="3441"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E590F55" w14:textId="77777777" w:rsidR="002569DC" w:rsidRPr="00930C2F" w:rsidRDefault="002569DC" w:rsidP="002569DC">
      <w:pPr>
        <w:pStyle w:val="TH"/>
        <w:rPr>
          <w:del w:id="3442" w:author="merged r1" w:date="2018-01-18T13:12:00Z"/>
          <w:highlight w:val="cyan"/>
        </w:rPr>
      </w:pPr>
      <w:del w:id="3443" w:author="merged r1" w:date="2018-01-18T13:12:00Z">
        <w:r w:rsidRPr="00930C2F">
          <w:rPr>
            <w:bCs/>
            <w:i/>
            <w:iCs/>
            <w:highlight w:val="cyan"/>
          </w:rPr>
          <w:delText>DRB-Identity</w:delText>
        </w:r>
        <w:r w:rsidRPr="00930C2F">
          <w:rPr>
            <w:highlight w:val="cyan"/>
          </w:rPr>
          <w:delText xml:space="preserve"> information elements</w:delText>
        </w:r>
      </w:del>
    </w:p>
    <w:p w14:paraId="19AE1064" w14:textId="77777777" w:rsidR="002569DC" w:rsidRPr="00930C2F" w:rsidRDefault="002569DC" w:rsidP="002569DC">
      <w:pPr>
        <w:pStyle w:val="PL"/>
        <w:rPr>
          <w:del w:id="3444" w:author="merged r1" w:date="2018-01-18T13:12:00Z"/>
          <w:color w:val="808080"/>
          <w:highlight w:val="cyan"/>
        </w:rPr>
      </w:pPr>
      <w:del w:id="3445" w:author="merged r1" w:date="2018-01-18T13:12:00Z">
        <w:r w:rsidRPr="00930C2F">
          <w:rPr>
            <w:color w:val="808080"/>
            <w:highlight w:val="cyan"/>
          </w:rPr>
          <w:delText>-- ASN1START</w:delText>
        </w:r>
      </w:del>
    </w:p>
    <w:p w14:paraId="45B77E01" w14:textId="77777777" w:rsidR="002569DC" w:rsidRPr="00930C2F" w:rsidRDefault="002569DC" w:rsidP="002569DC">
      <w:pPr>
        <w:pStyle w:val="PL"/>
        <w:rPr>
          <w:del w:id="3446" w:author="merged r1" w:date="2018-01-18T13:12:00Z"/>
          <w:color w:val="808080"/>
          <w:highlight w:val="cyan"/>
        </w:rPr>
      </w:pPr>
      <w:del w:id="3447" w:author="merged r1" w:date="2018-01-18T13:12:00Z">
        <w:r w:rsidRPr="00930C2F">
          <w:rPr>
            <w:color w:val="808080"/>
            <w:highlight w:val="cyan"/>
          </w:rPr>
          <w:delText>-- TAG-DRB-IDENTITY-START</w:delText>
        </w:r>
      </w:del>
    </w:p>
    <w:p w14:paraId="2B69D69D" w14:textId="77777777" w:rsidR="002569DC" w:rsidRPr="00930C2F" w:rsidRDefault="002569DC" w:rsidP="002569DC">
      <w:pPr>
        <w:pStyle w:val="PL"/>
        <w:rPr>
          <w:del w:id="3448" w:author="merged r1" w:date="2018-01-18T13:12:00Z"/>
          <w:highlight w:val="cyan"/>
        </w:rPr>
      </w:pPr>
    </w:p>
    <w:p w14:paraId="165B0E3E" w14:textId="77777777" w:rsidR="002569DC" w:rsidRPr="00930C2F" w:rsidRDefault="002569DC" w:rsidP="002569DC">
      <w:pPr>
        <w:pStyle w:val="PL"/>
        <w:rPr>
          <w:del w:id="3449" w:author="merged r1" w:date="2018-01-18T13:12:00Z"/>
          <w:highlight w:val="cyan"/>
        </w:rPr>
      </w:pPr>
      <w:del w:id="3450" w:author="merged r1" w:date="2018-01-18T13:12:00Z">
        <w:r w:rsidRPr="00930C2F">
          <w:rPr>
            <w:highlight w:val="cyan"/>
          </w:rPr>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3E3E25C2" w14:textId="77777777" w:rsidR="002569DC" w:rsidRPr="00930C2F" w:rsidRDefault="002569DC" w:rsidP="002569DC">
      <w:pPr>
        <w:pStyle w:val="PL"/>
        <w:rPr>
          <w:del w:id="3451" w:author="merged r1" w:date="2018-01-18T13:12:00Z"/>
          <w:highlight w:val="cyan"/>
        </w:rPr>
      </w:pPr>
    </w:p>
    <w:p w14:paraId="713B5705" w14:textId="77777777" w:rsidR="002569DC" w:rsidRPr="00930C2F" w:rsidRDefault="002569DC" w:rsidP="002569DC">
      <w:pPr>
        <w:pStyle w:val="PL"/>
        <w:rPr>
          <w:del w:id="3452" w:author="merged r1" w:date="2018-01-18T13:12:00Z"/>
          <w:color w:val="808080"/>
          <w:highlight w:val="cyan"/>
        </w:rPr>
      </w:pPr>
      <w:del w:id="3453" w:author="merged r1" w:date="2018-01-18T13:12:00Z">
        <w:r w:rsidRPr="00930C2F">
          <w:rPr>
            <w:color w:val="808080"/>
            <w:highlight w:val="cyan"/>
          </w:rPr>
          <w:delText>-- TAG-DRB-IDENTITY-STOP</w:delText>
        </w:r>
      </w:del>
    </w:p>
    <w:p w14:paraId="0C8648F7" w14:textId="77777777" w:rsidR="002569DC" w:rsidRPr="00930C2F" w:rsidRDefault="002569DC" w:rsidP="002569DC">
      <w:pPr>
        <w:pStyle w:val="PL"/>
        <w:rPr>
          <w:del w:id="3454" w:author="merged r1" w:date="2018-01-18T13:12:00Z"/>
          <w:color w:val="808080"/>
          <w:highlight w:val="cyan"/>
        </w:rPr>
      </w:pPr>
      <w:del w:id="3455" w:author="merged r1" w:date="2018-01-18T13:12:00Z">
        <w:r w:rsidRPr="00930C2F">
          <w:rPr>
            <w:color w:val="808080"/>
            <w:highlight w:val="cyan"/>
          </w:rPr>
          <w:delText>-- ASN1STOP</w:delText>
        </w:r>
      </w:del>
    </w:p>
    <w:p w14:paraId="56720DD9" w14:textId="6AFB2370" w:rsidR="00E67DCF" w:rsidRPr="00930C2F" w:rsidRDefault="00E67DCF" w:rsidP="00E67DCF">
      <w:pPr>
        <w:pStyle w:val="Heading4"/>
        <w:rPr>
          <w:highlight w:val="cyan"/>
        </w:rPr>
      </w:pPr>
      <w:bookmarkStart w:id="3456" w:name="_Toc505697534"/>
      <w:r w:rsidRPr="00930C2F">
        <w:rPr>
          <w:highlight w:val="cyan"/>
        </w:rPr>
        <w:t>–</w:t>
      </w:r>
      <w:r w:rsidRPr="00930C2F">
        <w:rPr>
          <w:highlight w:val="cyan"/>
        </w:rPr>
        <w:tab/>
      </w:r>
      <w:r w:rsidRPr="00930C2F">
        <w:rPr>
          <w:i/>
          <w:highlight w:val="cyan"/>
        </w:rPr>
        <w:t>BandwidthPart-Config</w:t>
      </w:r>
      <w:bookmarkEnd w:id="3387"/>
      <w:bookmarkEnd w:id="3456"/>
    </w:p>
    <w:p w14:paraId="708A2ADA" w14:textId="1C99DF38" w:rsidR="00E67DCF" w:rsidRPr="00930C2F" w:rsidRDefault="00E67DCF" w:rsidP="00E67DCF">
      <w:pPr>
        <w:rPr>
          <w:ins w:id="3457"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458"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0C2F" w:rsidRDefault="001F38D4" w:rsidP="001F38D4">
      <w:pPr>
        <w:rPr>
          <w:ins w:id="3459" w:author="R2-1801620" w:date="2018-01-29T11:49:00Z"/>
          <w:highlight w:val="cyan"/>
        </w:rPr>
      </w:pPr>
      <w:ins w:id="3460"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0C2F" w:rsidRDefault="001F38D4" w:rsidP="001F38D4">
      <w:pPr>
        <w:rPr>
          <w:highlight w:val="cyan"/>
        </w:rPr>
      </w:pPr>
      <w:ins w:id="3461" w:author="R2-1801620" w:date="2018-01-29T11:49:00Z">
        <w:r w:rsidRPr="00930C2F">
          <w:rPr>
            <w:highlight w:val="cyan"/>
          </w:rPr>
          <w:t>The bandwidth configuration is split into uplink and downlink parameters and into common and dedicated parameters. Common parameters (in Uplink</w:t>
        </w:r>
      </w:ins>
      <w:ins w:id="3462" w:author="R2-1801620" w:date="2018-01-29T11:50:00Z">
        <w:r w:rsidRPr="00930C2F">
          <w:rPr>
            <w:highlight w:val="cyan"/>
          </w:rPr>
          <w:t>BWP-</w:t>
        </w:r>
      </w:ins>
      <w:ins w:id="3463" w:author="R2-1801620" w:date="2018-01-29T11:49:00Z">
        <w:r w:rsidRPr="00930C2F">
          <w:rPr>
            <w:highlight w:val="cyan"/>
          </w:rPr>
          <w:t>Common and DownlinkB</w:t>
        </w:r>
      </w:ins>
      <w:ins w:id="3464" w:author="R2-1801620" w:date="2018-01-29T11:50:00Z">
        <w:r w:rsidRPr="00930C2F">
          <w:rPr>
            <w:highlight w:val="cyan"/>
          </w:rPr>
          <w:t>WP</w:t>
        </w:r>
      </w:ins>
      <w:ins w:id="3465"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0C2F" w:rsidRDefault="00405495" w:rsidP="00405495">
      <w:pPr>
        <w:pStyle w:val="TH"/>
        <w:rPr>
          <w:highlight w:val="cyan"/>
        </w:rPr>
      </w:pPr>
      <w:r w:rsidRPr="00930C2F">
        <w:rPr>
          <w:i/>
          <w:highlight w:val="cyan"/>
        </w:rPr>
        <w:t>BandwidthPart</w:t>
      </w:r>
      <w:del w:id="3466" w:author="merged r1" w:date="2018-01-18T13:12:00Z">
        <w:r w:rsidR="00E67DCF" w:rsidRPr="00930C2F">
          <w:rPr>
            <w:i/>
            <w:highlight w:val="cyan"/>
          </w:rPr>
          <w:delText>.</w:delText>
        </w:r>
      </w:del>
      <w:ins w:id="3467"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71790314" w14:textId="77777777" w:rsidR="00E67DCF" w:rsidRPr="00930C2F" w:rsidRDefault="00E67DCF" w:rsidP="00CE00FD">
      <w:pPr>
        <w:pStyle w:val="PL"/>
        <w:rPr>
          <w:color w:val="808080"/>
          <w:highlight w:val="cyan"/>
        </w:rPr>
      </w:pPr>
      <w:r w:rsidRPr="00930C2F">
        <w:rPr>
          <w:color w:val="808080"/>
          <w:highlight w:val="cyan"/>
        </w:rPr>
        <w:t>-- ASN1START</w:t>
      </w:r>
    </w:p>
    <w:p w14:paraId="4A7805AF" w14:textId="77777777" w:rsidR="00E67DCF" w:rsidRPr="00930C2F" w:rsidRDefault="00E67DCF" w:rsidP="00CE00FD">
      <w:pPr>
        <w:pStyle w:val="PL"/>
        <w:rPr>
          <w:color w:val="808080"/>
          <w:highlight w:val="cyan"/>
        </w:rPr>
      </w:pPr>
      <w:r w:rsidRPr="00930C2F">
        <w:rPr>
          <w:color w:val="808080"/>
          <w:highlight w:val="cyan"/>
        </w:rPr>
        <w:t>-- TAG-BANDWIDTH-PART-START</w:t>
      </w:r>
    </w:p>
    <w:p w14:paraId="797EE84E" w14:textId="77777777" w:rsidR="00E67DCF" w:rsidRPr="00930C2F" w:rsidRDefault="00E67DCF" w:rsidP="00CE00FD">
      <w:pPr>
        <w:pStyle w:val="PL"/>
        <w:rPr>
          <w:highlight w:val="cyan"/>
        </w:rPr>
      </w:pPr>
    </w:p>
    <w:p w14:paraId="14A30175" w14:textId="74432976" w:rsidR="00E67DCF" w:rsidRPr="00930C2F" w:rsidDel="001F38D4" w:rsidRDefault="00E67DCF" w:rsidP="00CE00FD">
      <w:pPr>
        <w:pStyle w:val="PL"/>
        <w:rPr>
          <w:del w:id="3468" w:author="R2-1801620" w:date="2018-01-29T11:49:00Z"/>
          <w:highlight w:val="cyan"/>
        </w:rPr>
      </w:pPr>
      <w:del w:id="3469"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4C7BA890" w14:textId="77777777" w:rsidR="00E67DCF" w:rsidRPr="00930C2F" w:rsidDel="001F38D4" w:rsidRDefault="00E67DCF" w:rsidP="00CE00FD">
      <w:pPr>
        <w:pStyle w:val="PL"/>
        <w:rPr>
          <w:del w:id="3470" w:author="R2-1801620" w:date="2018-01-29T11:49:00Z"/>
          <w:highlight w:val="cyan"/>
        </w:rPr>
      </w:pPr>
    </w:p>
    <w:p w14:paraId="3EFE8BF5" w14:textId="77777777" w:rsidR="00E67DCF" w:rsidRPr="00930C2F" w:rsidDel="001F38D4" w:rsidRDefault="00E67DCF" w:rsidP="00CE00FD">
      <w:pPr>
        <w:pStyle w:val="PL"/>
        <w:rPr>
          <w:del w:id="3471" w:author="R2-1801620" w:date="2018-01-29T11:49:00Z"/>
          <w:color w:val="808080"/>
          <w:highlight w:val="cyan"/>
        </w:rPr>
      </w:pPr>
      <w:del w:id="3472"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0C2F" w:rsidDel="001F38D4" w:rsidRDefault="00E67DCF" w:rsidP="00CE00FD">
      <w:pPr>
        <w:pStyle w:val="PL"/>
        <w:rPr>
          <w:del w:id="3473" w:author="R2-1801620" w:date="2018-01-29T11:49:00Z"/>
          <w:color w:val="808080"/>
          <w:highlight w:val="cyan"/>
        </w:rPr>
      </w:pPr>
      <w:del w:id="3474"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0C2F" w:rsidDel="001F38D4" w:rsidRDefault="00E67DCF" w:rsidP="00CE00FD">
      <w:pPr>
        <w:pStyle w:val="PL"/>
        <w:rPr>
          <w:del w:id="3475" w:author="R2-1801620" w:date="2018-01-29T11:49:00Z"/>
          <w:highlight w:val="cyan"/>
        </w:rPr>
      </w:pPr>
    </w:p>
    <w:p w14:paraId="0EBD3D9E" w14:textId="77777777" w:rsidR="00E67DCF" w:rsidRPr="00930C2F" w:rsidDel="001F38D4" w:rsidRDefault="00E67DCF" w:rsidP="00CE00FD">
      <w:pPr>
        <w:pStyle w:val="PL"/>
        <w:rPr>
          <w:del w:id="3476" w:author="R2-1801620" w:date="2018-01-29T11:49:00Z"/>
          <w:color w:val="808080"/>
          <w:highlight w:val="cyan"/>
        </w:rPr>
      </w:pPr>
      <w:del w:id="3477"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CF18143" w14:textId="77777777" w:rsidR="00E67DCF" w:rsidRPr="00930C2F" w:rsidDel="001F38D4" w:rsidRDefault="00E67DCF" w:rsidP="00CE00FD">
      <w:pPr>
        <w:pStyle w:val="PL"/>
        <w:rPr>
          <w:del w:id="3478" w:author="R2-1801620" w:date="2018-01-29T11:49:00Z"/>
          <w:highlight w:val="cyan"/>
        </w:rPr>
      </w:pPr>
    </w:p>
    <w:p w14:paraId="5FCC190A" w14:textId="5A07500F" w:rsidR="00E67DCF" w:rsidRPr="00930C2F" w:rsidDel="001F38D4" w:rsidRDefault="00E67DCF" w:rsidP="00CE00FD">
      <w:pPr>
        <w:pStyle w:val="PL"/>
        <w:rPr>
          <w:del w:id="3479" w:author="R2-1801620" w:date="2018-01-29T11:49:00Z"/>
          <w:color w:val="808080"/>
          <w:highlight w:val="cyan"/>
        </w:rPr>
      </w:pPr>
      <w:del w:id="3480"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6597393F" w14:textId="555AF284" w:rsidR="009F7E99" w:rsidRPr="00930C2F" w:rsidDel="001F38D4" w:rsidRDefault="009F7E99" w:rsidP="00CE00FD">
      <w:pPr>
        <w:pStyle w:val="PL"/>
        <w:rPr>
          <w:del w:id="3481" w:author="R2-1801620" w:date="2018-01-29T11:49:00Z"/>
          <w:highlight w:val="cyan"/>
        </w:rPr>
      </w:pPr>
      <w:del w:id="3482" w:author="R2-1801620" w:date="2018-01-29T11:49:00Z">
        <w:r w:rsidRPr="00930C2F" w:rsidDel="001F38D4">
          <w:rPr>
            <w:highlight w:val="cyan"/>
          </w:rPr>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bookmarkStart w:id="3483"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483"/>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7778D9C" w14:textId="2263455D" w:rsidR="009F7E99" w:rsidRPr="00930C2F" w:rsidDel="001F38D4" w:rsidRDefault="00E67DCF" w:rsidP="009F7E99">
      <w:pPr>
        <w:pStyle w:val="PL"/>
        <w:rPr>
          <w:del w:id="3484" w:author="R2-1801620" w:date="2018-01-29T11:49:00Z"/>
          <w:highlight w:val="cyan"/>
        </w:rPr>
      </w:pPr>
      <w:del w:id="3485"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F7E99" w:rsidRPr="00930C2F" w:rsidDel="001F38D4">
          <w:rPr>
            <w:highlight w:val="cyan"/>
          </w:rPr>
          <w:delText xml:space="preserve"> </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784A7F5F" w14:textId="77777777" w:rsidR="00E67DCF" w:rsidRPr="00930C2F" w:rsidDel="001F38D4" w:rsidRDefault="00E67DCF" w:rsidP="00CE00FD">
      <w:pPr>
        <w:pStyle w:val="PL"/>
        <w:rPr>
          <w:del w:id="3486" w:author="R2-1801620" w:date="2018-01-29T11:49:00Z"/>
          <w:color w:val="808080"/>
          <w:highlight w:val="cyan"/>
        </w:rPr>
      </w:pPr>
      <w:del w:id="3487"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0C2F" w:rsidDel="001F38D4" w:rsidRDefault="00E67DCF" w:rsidP="00CE00FD">
      <w:pPr>
        <w:pStyle w:val="PL"/>
        <w:rPr>
          <w:del w:id="3488" w:author="R2-1801620" w:date="2018-01-29T11:49:00Z"/>
          <w:color w:val="808080"/>
          <w:highlight w:val="cyan"/>
        </w:rPr>
      </w:pPr>
      <w:del w:id="3489"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52837C14" w14:textId="77777777" w:rsidR="003A04EF" w:rsidRPr="00930C2F" w:rsidDel="001F38D4" w:rsidRDefault="003A04EF" w:rsidP="00CE00FD">
      <w:pPr>
        <w:pStyle w:val="PL"/>
        <w:rPr>
          <w:del w:id="3490" w:author="R2-1801620" w:date="2018-01-29T11:49:00Z"/>
          <w:highlight w:val="cyan"/>
        </w:rPr>
      </w:pPr>
    </w:p>
    <w:p w14:paraId="6D572096" w14:textId="3ACFBE71" w:rsidR="00AE5C2D" w:rsidRPr="00930C2F" w:rsidDel="001F38D4" w:rsidRDefault="00F84AA5" w:rsidP="00CE00FD">
      <w:pPr>
        <w:pStyle w:val="PL"/>
        <w:rPr>
          <w:del w:id="3491" w:author="R2-1801620" w:date="2018-01-29T11:49:00Z"/>
          <w:color w:val="808080"/>
          <w:highlight w:val="cyan"/>
        </w:rPr>
      </w:pPr>
      <w:del w:id="3492"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327ABE20" w14:textId="7E232ACF" w:rsidR="00E67DCF" w:rsidRPr="00930C2F" w:rsidDel="001F38D4" w:rsidRDefault="00E67DCF" w:rsidP="00CE00FD">
      <w:pPr>
        <w:pStyle w:val="PL"/>
        <w:rPr>
          <w:del w:id="3493" w:author="R2-1801620" w:date="2018-01-29T11:49:00Z"/>
          <w:color w:val="808080"/>
          <w:highlight w:val="cyan"/>
        </w:rPr>
      </w:pPr>
      <w:del w:id="3494" w:author="R2-1801620" w:date="2018-01-29T11:49:00Z">
        <w:r w:rsidRPr="00930C2F" w:rsidDel="001F38D4">
          <w:rPr>
            <w:highlight w:val="cyan"/>
          </w:rPr>
          <w:tab/>
        </w:r>
        <w:r w:rsidRPr="00930C2F" w:rsidDel="001F38D4">
          <w:rPr>
            <w:color w:val="808080"/>
            <w:highlight w:val="cyan"/>
          </w:rPr>
          <w:delText>-- ID of the downlink bandwidth part to be used upon expiry of</w:delText>
        </w:r>
        <w:r w:rsidR="00761758" w:rsidRPr="00930C2F" w:rsidDel="001F38D4">
          <w:rPr>
            <w:color w:val="808080"/>
            <w:highlight w:val="cyan"/>
          </w:rPr>
          <w:delText xml:space="preserve"> </w:delText>
        </w:r>
        <w:r w:rsidRPr="00930C2F" w:rsidDel="001F38D4">
          <w:rPr>
            <w:color w:val="808080"/>
            <w:highlight w:val="cyan"/>
          </w:rPr>
          <w:delText>txxx.</w:delText>
        </w:r>
      </w:del>
    </w:p>
    <w:p w14:paraId="145EA689" w14:textId="51A886C8" w:rsidR="00AE5C2D" w:rsidRPr="00930C2F" w:rsidDel="001F38D4" w:rsidRDefault="00AE5C2D" w:rsidP="00CE00FD">
      <w:pPr>
        <w:pStyle w:val="PL"/>
        <w:rPr>
          <w:del w:id="3495" w:author="R2-1801620" w:date="2018-01-29T11:49:00Z"/>
          <w:color w:val="808080"/>
          <w:highlight w:val="cyan"/>
        </w:rPr>
      </w:pPr>
      <w:del w:id="3496"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0E2786B3" w14:textId="77777777" w:rsidR="00AE5C2D" w:rsidRPr="00930C2F" w:rsidDel="001F38D4" w:rsidRDefault="00AE5C2D" w:rsidP="00CE00FD">
      <w:pPr>
        <w:pStyle w:val="PL"/>
        <w:rPr>
          <w:del w:id="3497" w:author="R2-1801620" w:date="2018-01-29T11:49:00Z"/>
          <w:color w:val="808080"/>
          <w:highlight w:val="cyan"/>
        </w:rPr>
      </w:pPr>
      <w:del w:id="3498" w:author="R2-1801620" w:date="2018-01-29T11:49:00Z">
        <w:r w:rsidRPr="00930C2F" w:rsidDel="001F38D4">
          <w:rPr>
            <w:highlight w:val="cyan"/>
          </w:rPr>
          <w:tab/>
        </w:r>
        <w:r w:rsidRPr="00930C2F" w:rsidDel="001F38D4">
          <w:rPr>
            <w:color w:val="808080"/>
            <w:highlight w:val="cyan"/>
          </w:rPr>
          <w:delText>-- (see 38.211, 38.213, section 12)</w:delText>
        </w:r>
      </w:del>
    </w:p>
    <w:p w14:paraId="2CD0A2F4" w14:textId="77777777" w:rsidR="00E67DCF" w:rsidRPr="00930C2F" w:rsidDel="001F38D4" w:rsidRDefault="00E67DCF" w:rsidP="00CE00FD">
      <w:pPr>
        <w:pStyle w:val="PL"/>
        <w:rPr>
          <w:del w:id="3499" w:author="R2-1801620" w:date="2018-01-29T11:49:00Z"/>
          <w:color w:val="808080"/>
          <w:highlight w:val="cyan"/>
        </w:rPr>
      </w:pPr>
      <w:del w:id="3500"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0F5200EF" w14:textId="2396AC27" w:rsidR="00E67DCF" w:rsidRPr="00930C2F" w:rsidDel="001F38D4" w:rsidRDefault="00E67DCF" w:rsidP="00CE00FD">
      <w:pPr>
        <w:pStyle w:val="PL"/>
        <w:rPr>
          <w:del w:id="3501" w:author="R2-1801620" w:date="2018-01-29T11:49:00Z"/>
          <w:color w:val="808080"/>
          <w:highlight w:val="cyan"/>
        </w:rPr>
      </w:pPr>
      <w:del w:id="3502"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57FA9528" w14:textId="54A89710" w:rsidR="00E67DCF" w:rsidRPr="00930C2F" w:rsidDel="001F38D4" w:rsidRDefault="00E67DCF" w:rsidP="00CE00FD">
      <w:pPr>
        <w:pStyle w:val="PL"/>
        <w:rPr>
          <w:del w:id="3503" w:author="R2-1801620" w:date="2018-01-29T11:49:00Z"/>
          <w:highlight w:val="cyan"/>
        </w:rPr>
      </w:pPr>
      <w:del w:id="3504"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4339128C" w14:textId="62B82896" w:rsidR="00E67DCF" w:rsidRPr="00930C2F" w:rsidDel="001F38D4" w:rsidRDefault="00E67DCF" w:rsidP="00CE00FD">
      <w:pPr>
        <w:pStyle w:val="PL"/>
        <w:rPr>
          <w:del w:id="3505" w:author="R2-1801620" w:date="2018-01-29T11:49:00Z"/>
          <w:highlight w:val="cyan"/>
        </w:rPr>
      </w:pPr>
    </w:p>
    <w:p w14:paraId="6A8D0482" w14:textId="77777777" w:rsidR="00E67DCF" w:rsidRPr="00930C2F" w:rsidDel="001F38D4" w:rsidRDefault="00E67DCF" w:rsidP="00CE00FD">
      <w:pPr>
        <w:pStyle w:val="PL"/>
        <w:rPr>
          <w:del w:id="3506" w:author="R2-1801620" w:date="2018-01-29T11:49:00Z"/>
          <w:highlight w:val="cyan"/>
        </w:rPr>
      </w:pPr>
    </w:p>
    <w:p w14:paraId="7F8957BA" w14:textId="77777777" w:rsidR="00E67DCF" w:rsidRPr="00930C2F" w:rsidDel="001F38D4" w:rsidRDefault="00E67DCF" w:rsidP="00CE00FD">
      <w:pPr>
        <w:pStyle w:val="PL"/>
        <w:rPr>
          <w:del w:id="3507" w:author="R2-1801620" w:date="2018-01-29T11:49:00Z"/>
          <w:color w:val="808080"/>
          <w:highlight w:val="cyan"/>
        </w:rPr>
      </w:pPr>
      <w:del w:id="3508"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0C2F" w:rsidDel="001F38D4" w:rsidRDefault="00E67DCF" w:rsidP="00CE00FD">
      <w:pPr>
        <w:pStyle w:val="PL"/>
        <w:rPr>
          <w:del w:id="3509" w:author="R2-1801620" w:date="2018-01-29T11:49:00Z"/>
          <w:color w:val="808080"/>
          <w:highlight w:val="cyan"/>
        </w:rPr>
      </w:pPr>
      <w:del w:id="3510"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1756B4A9" w14:textId="74130F0A" w:rsidR="00991687" w:rsidRPr="00930C2F" w:rsidDel="001F38D4" w:rsidRDefault="00991687" w:rsidP="00CE00FD">
      <w:pPr>
        <w:pStyle w:val="PL"/>
        <w:rPr>
          <w:del w:id="3511" w:author="R2-1801620" w:date="2018-01-29T11:49:00Z"/>
          <w:highlight w:val="cyan"/>
        </w:rPr>
      </w:pPr>
      <w:del w:id="3512"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6581DA12" w14:textId="3428A19B" w:rsidR="00F84AA5" w:rsidRPr="00930C2F" w:rsidDel="001F38D4" w:rsidRDefault="00E67DCF" w:rsidP="00CE00FD">
      <w:pPr>
        <w:pStyle w:val="PL"/>
        <w:rPr>
          <w:del w:id="3513" w:author="R2-1801620" w:date="2018-01-29T11:49:00Z"/>
          <w:highlight w:val="cyan"/>
        </w:rPr>
      </w:pPr>
      <w:del w:id="3514" w:author="R2-1801620" w:date="2018-01-29T11:49:00Z">
        <w:r w:rsidRPr="00930C2F" w:rsidDel="001F38D4">
          <w:rPr>
            <w:highlight w:val="cyan"/>
          </w:rPr>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F84AA5" w:rsidRPr="00930C2F" w:rsidDel="001F38D4">
          <w:rPr>
            <w:highlight w:val="cyan"/>
          </w:rPr>
          <w:delText xml:space="preserve"> </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024CD06A" w14:textId="77777777" w:rsidR="00E67DCF" w:rsidRPr="00930C2F" w:rsidDel="001F38D4" w:rsidRDefault="00E67DCF" w:rsidP="00CE00FD">
      <w:pPr>
        <w:pStyle w:val="PL"/>
        <w:rPr>
          <w:del w:id="3515" w:author="R2-1801620" w:date="2018-01-29T11:49:00Z"/>
          <w:color w:val="808080"/>
          <w:highlight w:val="cyan"/>
        </w:rPr>
      </w:pPr>
      <w:del w:id="3516"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0C2F" w:rsidDel="001F38D4" w:rsidRDefault="00E67DCF" w:rsidP="00CE00FD">
      <w:pPr>
        <w:pStyle w:val="PL"/>
        <w:rPr>
          <w:del w:id="3517" w:author="R2-1801620" w:date="2018-01-29T11:49:00Z"/>
          <w:color w:val="808080"/>
          <w:highlight w:val="cyan"/>
        </w:rPr>
      </w:pPr>
      <w:del w:id="3518"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F28998C" w14:textId="77777777" w:rsidR="00E67DCF" w:rsidRPr="00930C2F" w:rsidDel="001F38D4" w:rsidRDefault="00E67DCF" w:rsidP="00CE00FD">
      <w:pPr>
        <w:pStyle w:val="PL"/>
        <w:rPr>
          <w:del w:id="3519" w:author="R2-1801620" w:date="2018-01-29T11:49:00Z"/>
          <w:highlight w:val="cyan"/>
        </w:rPr>
      </w:pPr>
    </w:p>
    <w:p w14:paraId="3CA2B727" w14:textId="676C1B3D" w:rsidR="00E67DCF" w:rsidRPr="00930C2F" w:rsidDel="001F38D4" w:rsidRDefault="00E67DCF" w:rsidP="00CE00FD">
      <w:pPr>
        <w:pStyle w:val="PL"/>
        <w:rPr>
          <w:del w:id="3520" w:author="R2-1801620" w:date="2018-01-29T11:49:00Z"/>
          <w:color w:val="808080"/>
          <w:highlight w:val="cyan"/>
        </w:rPr>
      </w:pPr>
      <w:del w:id="3521"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r w:rsidRPr="00930C2F" w:rsidDel="001F38D4">
          <w:rPr>
            <w:color w:val="808080"/>
            <w:highlight w:val="cyan"/>
          </w:rPr>
          <w:delText xml:space="preserve"> </w:delText>
        </w:r>
      </w:del>
    </w:p>
    <w:p w14:paraId="49591840" w14:textId="77777777" w:rsidR="00E67DCF" w:rsidRPr="00930C2F" w:rsidDel="001F38D4" w:rsidRDefault="00E67DCF" w:rsidP="00CE00FD">
      <w:pPr>
        <w:pStyle w:val="PL"/>
        <w:rPr>
          <w:del w:id="3522" w:author="R2-1801620" w:date="2018-01-29T11:49:00Z"/>
          <w:color w:val="808080"/>
          <w:highlight w:val="cyan"/>
        </w:rPr>
      </w:pPr>
      <w:del w:id="3523"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0C2F" w:rsidDel="001F38D4" w:rsidRDefault="00E67DCF" w:rsidP="00CE00FD">
      <w:pPr>
        <w:pStyle w:val="PL"/>
        <w:rPr>
          <w:del w:id="3524" w:author="R2-1801620" w:date="2018-01-29T11:49:00Z"/>
          <w:color w:val="808080"/>
          <w:highlight w:val="cyan"/>
        </w:rPr>
      </w:pPr>
      <w:del w:id="3525"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0C2F" w:rsidDel="001F38D4" w:rsidRDefault="00E67DCF" w:rsidP="00CE00FD">
      <w:pPr>
        <w:pStyle w:val="PL"/>
        <w:rPr>
          <w:del w:id="3526" w:author="R2-1801620" w:date="2018-01-29T11:49:00Z"/>
          <w:color w:val="808080"/>
          <w:highlight w:val="cyan"/>
        </w:rPr>
      </w:pPr>
      <w:del w:id="3527"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0CA54DCB" w14:textId="448086A9" w:rsidR="00DC3201" w:rsidRPr="00930C2F" w:rsidDel="001F38D4" w:rsidRDefault="00DC3201" w:rsidP="00CE00FD">
      <w:pPr>
        <w:pStyle w:val="PL"/>
        <w:rPr>
          <w:del w:id="3528" w:author="R2-1801620" w:date="2018-01-29T11:49:00Z"/>
          <w:color w:val="808080"/>
          <w:highlight w:val="cyan"/>
        </w:rPr>
      </w:pPr>
      <w:del w:id="3529"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0F27E47A" w14:textId="77777777" w:rsidR="00E67DCF" w:rsidRPr="00930C2F" w:rsidDel="001F38D4" w:rsidRDefault="00E67DCF" w:rsidP="00CE00FD">
      <w:pPr>
        <w:pStyle w:val="PL"/>
        <w:rPr>
          <w:del w:id="3530" w:author="R2-1801620" w:date="2018-01-29T11:49:00Z"/>
          <w:color w:val="808080"/>
          <w:highlight w:val="cyan"/>
        </w:rPr>
      </w:pPr>
      <w:del w:id="3531"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874D21F" w14:textId="7C10C760" w:rsidR="00E67DCF" w:rsidRPr="00930C2F" w:rsidDel="001F38D4" w:rsidRDefault="00E67DCF" w:rsidP="00CE00FD">
      <w:pPr>
        <w:pStyle w:val="PL"/>
        <w:rPr>
          <w:del w:id="3532" w:author="R2-1801620" w:date="2018-01-29T11:49:00Z"/>
          <w:color w:val="808080"/>
          <w:highlight w:val="cyan"/>
        </w:rPr>
      </w:pPr>
      <w:del w:id="3533"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51186272" w14:textId="77777777" w:rsidR="008A1C8C" w:rsidRPr="00930C2F" w:rsidDel="001F38D4" w:rsidRDefault="00DC3201" w:rsidP="00CE00FD">
      <w:pPr>
        <w:pStyle w:val="PL"/>
        <w:rPr>
          <w:del w:id="3534" w:author="R2-1801620" w:date="2018-01-29T11:49:00Z"/>
          <w:color w:val="808080"/>
          <w:highlight w:val="cyan"/>
        </w:rPr>
      </w:pPr>
      <w:del w:id="3535"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43F021AF" w14:textId="1F04581C" w:rsidR="00DC3201" w:rsidRPr="00930C2F" w:rsidDel="001F38D4" w:rsidRDefault="008A1C8C" w:rsidP="00CE00FD">
      <w:pPr>
        <w:pStyle w:val="PL"/>
        <w:rPr>
          <w:del w:id="3536" w:author="R2-1801620" w:date="2018-01-29T11:49:00Z"/>
          <w:color w:val="808080"/>
          <w:highlight w:val="cyan"/>
        </w:rPr>
      </w:pPr>
      <w:del w:id="3537"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04ADB2C7" w14:textId="77777777" w:rsidR="00E67DCF" w:rsidRPr="00930C2F" w:rsidDel="001F38D4" w:rsidRDefault="00E67DCF" w:rsidP="00CE00FD">
      <w:pPr>
        <w:pStyle w:val="PL"/>
        <w:rPr>
          <w:del w:id="3538" w:author="R2-1801620" w:date="2018-01-29T11:49:00Z"/>
          <w:color w:val="808080"/>
          <w:highlight w:val="cyan"/>
        </w:rPr>
      </w:pPr>
      <w:del w:id="3539"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0C2F" w:rsidDel="001F38D4" w:rsidRDefault="00E67DCF" w:rsidP="00CE00FD">
      <w:pPr>
        <w:pStyle w:val="PL"/>
        <w:rPr>
          <w:del w:id="3540" w:author="R2-1801620" w:date="2018-01-29T11:49:00Z"/>
          <w:highlight w:val="cyan"/>
        </w:rPr>
      </w:pPr>
      <w:del w:id="3541"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7E2E60DE" w14:textId="3AF210C8" w:rsidR="00E67DCF" w:rsidRPr="00930C2F" w:rsidDel="001F38D4" w:rsidRDefault="00E67DCF" w:rsidP="00CE00FD">
      <w:pPr>
        <w:pStyle w:val="PL"/>
        <w:rPr>
          <w:del w:id="3542" w:author="R2-1801620" w:date="2018-01-29T11:49:00Z"/>
          <w:color w:val="808080"/>
          <w:highlight w:val="cyan"/>
        </w:rPr>
      </w:pPr>
      <w:del w:id="3543"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w:delText>
        </w:r>
        <w:r w:rsidR="00090DB8" w:rsidRPr="00930C2F" w:rsidDel="001F38D4">
          <w:rPr>
            <w:highlight w:val="cyan"/>
          </w:rPr>
          <w:delText xml:space="preserve"> </w:delText>
        </w:r>
        <w:r w:rsidR="00DC3201" w:rsidRPr="00930C2F" w:rsidDel="001F38D4">
          <w:rPr>
            <w:highlight w:val="cyan"/>
          </w:rPr>
          <w:delText>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54471CAF" w14:textId="77777777" w:rsidR="00E67DCF" w:rsidRPr="00930C2F" w:rsidDel="001F38D4" w:rsidRDefault="00E67DCF" w:rsidP="00CE00FD">
      <w:pPr>
        <w:pStyle w:val="PL"/>
        <w:rPr>
          <w:del w:id="3544" w:author="R2-1801620" w:date="2018-01-29T11:49:00Z"/>
          <w:highlight w:val="cyan"/>
        </w:rPr>
      </w:pPr>
      <w:del w:id="3545" w:author="R2-1801620" w:date="2018-01-29T11:49:00Z">
        <w:r w:rsidRPr="00930C2F" w:rsidDel="001F38D4">
          <w:rPr>
            <w:highlight w:val="cyan"/>
          </w:rPr>
          <w:delText>}</w:delText>
        </w:r>
      </w:del>
    </w:p>
    <w:p w14:paraId="47243F1D" w14:textId="77777777" w:rsidR="00E67DCF" w:rsidRPr="00930C2F" w:rsidRDefault="00E67DCF" w:rsidP="00CE00FD">
      <w:pPr>
        <w:pStyle w:val="PL"/>
        <w:rPr>
          <w:highlight w:val="cyan"/>
        </w:rPr>
      </w:pPr>
    </w:p>
    <w:p w14:paraId="44E6AEAF" w14:textId="46BCB237" w:rsidR="00C35282" w:rsidRPr="00930C2F" w:rsidRDefault="00C35282" w:rsidP="00CE00FD">
      <w:pPr>
        <w:pStyle w:val="PL"/>
        <w:rPr>
          <w:color w:val="808080"/>
          <w:highlight w:val="cyan"/>
        </w:rPr>
      </w:pPr>
      <w:bookmarkStart w:id="3546" w:name="_Hlk493885487"/>
      <w:r w:rsidRPr="00930C2F">
        <w:rPr>
          <w:color w:val="808080"/>
          <w:highlight w:val="cyan"/>
        </w:rPr>
        <w:t xml:space="preserve">-- </w:t>
      </w:r>
      <w:ins w:id="3547" w:author="R2-1801620" w:date="2018-01-29T11:51:00Z">
        <w:r w:rsidR="001F38D4" w:rsidRPr="00930C2F">
          <w:rPr>
            <w:color w:val="808080"/>
            <w:highlight w:val="cyan"/>
          </w:rPr>
          <w:t xml:space="preserve">Generic </w:t>
        </w:r>
      </w:ins>
      <w:del w:id="3548" w:author="R2-1801620" w:date="2018-01-29T11:51:00Z">
        <w:r w:rsidRPr="00930C2F" w:rsidDel="001F38D4">
          <w:rPr>
            <w:color w:val="808080"/>
            <w:highlight w:val="cyan"/>
          </w:rPr>
          <w:delText>P</w:delText>
        </w:r>
      </w:del>
      <w:ins w:id="3549" w:author="R2-1801620" w:date="2018-01-29T11:51:00Z">
        <w:r w:rsidR="001F38D4" w:rsidRPr="00930C2F">
          <w:rPr>
            <w:color w:val="808080"/>
            <w:highlight w:val="cyan"/>
          </w:rPr>
          <w:t>p</w:t>
        </w:r>
      </w:ins>
      <w:r w:rsidRPr="00930C2F">
        <w:rPr>
          <w:color w:val="808080"/>
          <w:highlight w:val="cyan"/>
        </w:rPr>
        <w:t>arameters used in Uplink</w:t>
      </w:r>
      <w:ins w:id="3550" w:author="R2-1801620" w:date="2018-01-29T11:52:00Z">
        <w:r w:rsidR="001F38D4" w:rsidRPr="00930C2F">
          <w:rPr>
            <w:color w:val="808080"/>
            <w:highlight w:val="cyan"/>
          </w:rPr>
          <w:t>-</w:t>
        </w:r>
      </w:ins>
      <w:del w:id="3551" w:author="R2-1801620" w:date="2018-01-29T11:52:00Z">
        <w:r w:rsidRPr="00930C2F" w:rsidDel="001F38D4">
          <w:rPr>
            <w:color w:val="808080"/>
            <w:highlight w:val="cyan"/>
          </w:rPr>
          <w:delText>BandwidthPart</w:delText>
        </w:r>
      </w:del>
      <w:r w:rsidRPr="00930C2F">
        <w:rPr>
          <w:color w:val="808080"/>
          <w:highlight w:val="cyan"/>
        </w:rPr>
        <w:t xml:space="preserve"> and Downlink</w:t>
      </w:r>
      <w:ins w:id="3552" w:author="R2-1801620" w:date="2018-01-29T11:52:00Z">
        <w:r w:rsidR="001F38D4" w:rsidRPr="00930C2F">
          <w:rPr>
            <w:color w:val="808080"/>
            <w:highlight w:val="cyan"/>
          </w:rPr>
          <w:t xml:space="preserve"> </w:t>
        </w:r>
      </w:ins>
      <w:del w:id="3553" w:author="R2-1801620" w:date="2018-01-29T11:52:00Z">
        <w:r w:rsidRPr="00930C2F" w:rsidDel="001F38D4">
          <w:rPr>
            <w:color w:val="808080"/>
            <w:highlight w:val="cyan"/>
          </w:rPr>
          <w:delText>B</w:delText>
        </w:r>
      </w:del>
      <w:ins w:id="3554" w:author="R2-1801620" w:date="2018-01-29T11:52:00Z">
        <w:r w:rsidR="001F38D4" w:rsidRPr="00930C2F">
          <w:rPr>
            <w:color w:val="808080"/>
            <w:highlight w:val="cyan"/>
          </w:rPr>
          <w:t>b</w:t>
        </w:r>
      </w:ins>
      <w:r w:rsidRPr="00930C2F">
        <w:rPr>
          <w:color w:val="808080"/>
          <w:highlight w:val="cyan"/>
        </w:rPr>
        <w:t>andwidth</w:t>
      </w:r>
      <w:ins w:id="3555" w:author="R2-1801620" w:date="2018-01-29T11:52:00Z">
        <w:r w:rsidR="001F38D4" w:rsidRPr="00930C2F">
          <w:rPr>
            <w:color w:val="808080"/>
            <w:highlight w:val="cyan"/>
          </w:rPr>
          <w:t xml:space="preserve"> </w:t>
        </w:r>
      </w:ins>
      <w:del w:id="3556" w:author="R2-1801620" w:date="2018-01-29T11:52:00Z">
        <w:r w:rsidRPr="00930C2F" w:rsidDel="001F38D4">
          <w:rPr>
            <w:color w:val="808080"/>
            <w:highlight w:val="cyan"/>
          </w:rPr>
          <w:delText>P</w:delText>
        </w:r>
      </w:del>
      <w:ins w:id="3557" w:author="R2-1801620" w:date="2018-01-29T11:52:00Z">
        <w:r w:rsidR="001F38D4" w:rsidRPr="00930C2F">
          <w:rPr>
            <w:color w:val="808080"/>
            <w:highlight w:val="cyan"/>
          </w:rPr>
          <w:t>p</w:t>
        </w:r>
      </w:ins>
      <w:r w:rsidRPr="00930C2F">
        <w:rPr>
          <w:color w:val="808080"/>
          <w:highlight w:val="cyan"/>
        </w:rPr>
        <w:t>art</w:t>
      </w:r>
      <w:ins w:id="3558" w:author="R2-1801620" w:date="2018-01-29T11:52:00Z">
        <w:r w:rsidR="001F38D4" w:rsidRPr="00930C2F">
          <w:rPr>
            <w:color w:val="808080"/>
            <w:highlight w:val="cyan"/>
          </w:rPr>
          <w:t>s</w:t>
        </w:r>
      </w:ins>
    </w:p>
    <w:bookmarkEnd w:id="3546"/>
    <w:p w14:paraId="549617B2" w14:textId="0F688CD3" w:rsidR="00E67DCF" w:rsidRPr="00930C2F" w:rsidRDefault="00E67DCF" w:rsidP="00CE00FD">
      <w:pPr>
        <w:pStyle w:val="PL"/>
        <w:rPr>
          <w:highlight w:val="cyan"/>
        </w:rPr>
      </w:pPr>
      <w:r w:rsidRPr="00930C2F">
        <w:rPr>
          <w:highlight w:val="cyan"/>
        </w:rPr>
        <w:t>B</w:t>
      </w:r>
      <w:del w:id="3559" w:author="R2-1801620" w:date="2018-01-29T11:59:00Z">
        <w:r w:rsidRPr="00930C2F" w:rsidDel="009F2099">
          <w:rPr>
            <w:highlight w:val="cyan"/>
          </w:rPr>
          <w:delText>andwidth</w:delText>
        </w:r>
      </w:del>
      <w:ins w:id="3560" w:author="R2-1801620" w:date="2018-01-29T11:59:00Z">
        <w:r w:rsidR="009F2099" w:rsidRPr="00930C2F">
          <w:rPr>
            <w:highlight w:val="cyan"/>
          </w:rPr>
          <w:t>W</w:t>
        </w:r>
      </w:ins>
      <w:r w:rsidRPr="00930C2F">
        <w:rPr>
          <w:highlight w:val="cyan"/>
        </w:rPr>
        <w:t>P</w:t>
      </w:r>
      <w:del w:id="3561"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1D17F18A" w14:textId="737A917C"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5B25C9DB" w14:textId="402C312A"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422C5CC3" w14:textId="5835D065"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403B7B20" w14:textId="6AE582C6"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r w:rsidRPr="00930C2F">
        <w:rPr>
          <w:color w:val="808080"/>
          <w:highlight w:val="cyan"/>
        </w:rPr>
        <w:t xml:space="preserve"> </w:t>
      </w:r>
      <w:del w:id="3562" w:author="R2-1801620" w:date="2018-01-29T11:54:00Z">
        <w:r w:rsidR="00580EEB" w:rsidRPr="00930C2F" w:rsidDel="009F2099">
          <w:rPr>
            <w:color w:val="808080"/>
            <w:highlight w:val="cyan"/>
          </w:rPr>
          <w:delText xml:space="preserve">It is represents the </w:delText>
        </w:r>
      </w:del>
      <w:ins w:id="3563" w:author="R2-1801620" w:date="2018-01-29T11:54:00Z">
        <w:r w:rsidR="009F2099" w:rsidRPr="00930C2F">
          <w:rPr>
            <w:color w:val="808080"/>
            <w:highlight w:val="cyan"/>
          </w:rPr>
          <w:t xml:space="preserve">The location is given as </w:t>
        </w:r>
      </w:ins>
    </w:p>
    <w:p w14:paraId="7D7E3F52" w14:textId="1DBA888C"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564" w:author="R2-1801620" w:date="2018-01-29T11:54:00Z">
        <w:r w:rsidR="009F2099" w:rsidRPr="00930C2F">
          <w:rPr>
            <w:color w:val="808080"/>
            <w:highlight w:val="cyan"/>
          </w:rPr>
          <w:t>(</w:t>
        </w:r>
      </w:ins>
      <w:r w:rsidR="0040198E" w:rsidRPr="00930C2F">
        <w:rPr>
          <w:color w:val="808080"/>
          <w:highlight w:val="cyan"/>
        </w:rPr>
        <w:t>in number of PRBs</w:t>
      </w:r>
      <w:ins w:id="3565" w:author="R2-1801620" w:date="2018-01-29T11:54:00Z">
        <w:r w:rsidR="009F2099" w:rsidRPr="00930C2F">
          <w:rPr>
            <w:color w:val="808080"/>
            <w:highlight w:val="cyan"/>
          </w:rPr>
          <w:t>)</w:t>
        </w:r>
      </w:ins>
      <w:r w:rsidR="0040198E" w:rsidRPr="00930C2F">
        <w:rPr>
          <w:color w:val="808080"/>
          <w:highlight w:val="cyan"/>
        </w:rPr>
        <w:t xml:space="preserve"> </w:t>
      </w:r>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566" w:author="R2-1801620" w:date="2018-01-29T11:54:00Z">
        <w:r w:rsidR="00381C3A" w:rsidRPr="00930C2F" w:rsidDel="009F2099">
          <w:rPr>
            <w:color w:val="808080"/>
            <w:highlight w:val="cyan"/>
          </w:rPr>
          <w:delText>scs</w:delText>
        </w:r>
      </w:del>
      <w:ins w:id="3567" w:author="R2-1801620" w:date="2018-01-29T11:54:00Z">
        <w:r w:rsidR="009F2099" w:rsidRPr="00930C2F">
          <w:rPr>
            <w:color w:val="808080"/>
            <w:highlight w:val="cyan"/>
          </w:rPr>
          <w:t>SCS-</w:t>
        </w:r>
      </w:ins>
      <w:r w:rsidR="00381C3A" w:rsidRPr="00930C2F">
        <w:rPr>
          <w:color w:val="808080"/>
          <w:highlight w:val="cyan"/>
        </w:rPr>
        <w:t>Specific</w:t>
      </w:r>
      <w:ins w:id="3568" w:author="R2-1801620" w:date="2018-01-29T11:55:00Z">
        <w:r w:rsidR="009F2099" w:rsidRPr="00930C2F">
          <w:rPr>
            <w:color w:val="808080"/>
            <w:highlight w:val="cyan"/>
          </w:rPr>
          <w:t>Virtual</w:t>
        </w:r>
      </w:ins>
      <w:r w:rsidR="00381C3A" w:rsidRPr="00930C2F">
        <w:rPr>
          <w:color w:val="808080"/>
          <w:highlight w:val="cyan"/>
        </w:rPr>
        <w:t>Carrier</w:t>
      </w:r>
    </w:p>
    <w:p w14:paraId="20CB485B" w14:textId="1D69C383"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r w:rsidR="009E2F1B" w:rsidRPr="00930C2F">
        <w:rPr>
          <w:color w:val="808080"/>
          <w:highlight w:val="cyan"/>
        </w:rPr>
        <w:t xml:space="preserve"> </w:t>
      </w:r>
    </w:p>
    <w:p w14:paraId="177E50BB" w14:textId="3C2FDB4D"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9E2F1B" w:rsidRPr="00930C2F">
        <w:rPr>
          <w:color w:val="808080"/>
          <w:highlight w:val="cyan"/>
        </w:rPr>
        <w:t xml:space="preserve"> </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0FA258FC" w14:textId="4FB74679"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569" w:author="merged r1" w:date="2018-01-18T13:12:00Z">
        <w:r w:rsidR="00E67DCF" w:rsidRPr="00930C2F">
          <w:rPr>
            <w:color w:val="808080"/>
            <w:highlight w:val="cyan"/>
          </w:rPr>
          <w:delText>bandwidthPartId</w:delText>
        </w:r>
      </w:del>
      <w:ins w:id="3570"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2A69276" w14:textId="0A2D4792"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r w:rsidRPr="00930C2F">
        <w:rPr>
          <w:color w:val="808080"/>
          <w:highlight w:val="cyan"/>
        </w:rPr>
        <w:t xml:space="preserve"> </w:t>
      </w:r>
    </w:p>
    <w:p w14:paraId="623C6368" w14:textId="595C2908"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571"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2CB54C9E" w14:textId="0DFE296D"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42D5874A" w14:textId="451769F2"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572" w:author="merged r1" w:date="2018-01-18T13:12:00Z">
        <w:r w:rsidR="00B65F94" w:rsidRPr="00930C2F">
          <w:rPr>
            <w:color w:val="808080"/>
            <w:highlight w:val="cyan"/>
          </w:rPr>
          <w:t>2-</w:t>
        </w:r>
      </w:ins>
      <w:r w:rsidR="00B65F94" w:rsidRPr="00930C2F">
        <w:rPr>
          <w:color w:val="808080"/>
          <w:highlight w:val="cyan"/>
        </w:rPr>
        <w:t>1</w:t>
      </w:r>
      <w:del w:id="3573" w:author="merged r1" w:date="2018-01-18T13:12:00Z">
        <w:r w:rsidR="00E67DCF" w:rsidRPr="00930C2F">
          <w:rPr>
            <w:color w:val="808080"/>
            <w:highlight w:val="cyan"/>
          </w:rPr>
          <w:delText>-2</w:delText>
        </w:r>
      </w:del>
      <w:r w:rsidRPr="00930C2F">
        <w:rPr>
          <w:color w:val="808080"/>
          <w:highlight w:val="cyan"/>
        </w:rPr>
        <w:t>.</w:t>
      </w:r>
      <w:r w:rsidR="00E67DCF" w:rsidRPr="00930C2F">
        <w:rPr>
          <w:color w:val="808080"/>
          <w:highlight w:val="cyan"/>
        </w:rPr>
        <w:t xml:space="preserve"> </w:t>
      </w:r>
    </w:p>
    <w:p w14:paraId="411810BE" w14:textId="101AD8BE" w:rsidR="0093432F" w:rsidRPr="00930C2F" w:rsidDel="009F2099" w:rsidRDefault="0093432F" w:rsidP="00CE00FD">
      <w:pPr>
        <w:pStyle w:val="PL"/>
        <w:rPr>
          <w:del w:id="3574" w:author="R2-1801620" w:date="2018-01-29T11:55:00Z"/>
          <w:color w:val="808080"/>
          <w:highlight w:val="cyan"/>
        </w:rPr>
      </w:pPr>
      <w:del w:id="3575" w:author="R2-1801620" w:date="2018-01-29T11:55:00Z">
        <w:r w:rsidRPr="00930C2F" w:rsidDel="009F2099">
          <w:rPr>
            <w:highlight w:val="cyan"/>
          </w:rPr>
          <w:tab/>
        </w:r>
        <w:r w:rsidRPr="00930C2F" w:rsidDel="009F2099">
          <w:rPr>
            <w:color w:val="808080"/>
            <w:highlight w:val="cyan"/>
          </w:rPr>
          <w:delText xml:space="preserve">-- FFS: Isn't the SCS known from the SCS configured in the scsSpecificCarrier? </w:delText>
        </w:r>
      </w:del>
    </w:p>
    <w:p w14:paraId="14B3F668" w14:textId="33996AAE"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576" w:author="R2-1801620" w:date="2018-01-29T11:55:00Z">
        <w:r w:rsidR="009F2099" w:rsidRPr="00930C2F">
          <w:rPr>
            <w:highlight w:val="cyan"/>
          </w:rPr>
          <w:t>, n5</w:t>
        </w:r>
      </w:ins>
      <w:r w:rsidR="00B14E3D" w:rsidRPr="00930C2F">
        <w:rPr>
          <w:highlight w:val="cyan"/>
        </w:rPr>
        <w:t>}</w:t>
      </w:r>
      <w:del w:id="3577" w:author="R2-1801620" w:date="2018-01-29T11:55:00Z">
        <w:r w:rsidR="00B14E3D" w:rsidRPr="00930C2F" w:rsidDel="009F2099">
          <w:rPr>
            <w:highlight w:val="cyan"/>
          </w:rPr>
          <w:delText xml:space="preserve"> </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700A30F" w14:textId="2E484886" w:rsidR="00E67DCF" w:rsidRPr="00930C2F" w:rsidRDefault="00E67DCF" w:rsidP="00CE00FD">
      <w:pPr>
        <w:pStyle w:val="PL"/>
        <w:rPr>
          <w:color w:val="808080"/>
          <w:highlight w:val="cyan"/>
        </w:rPr>
      </w:pPr>
      <w:bookmarkStart w:id="3578"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4E7C67E4" w14:textId="4C2941E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15AA6FD2" w14:textId="65D1CBED"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46908489" w14:textId="436C493B"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578"/>
    <w:p w14:paraId="3BE92EFB" w14:textId="21A4AE4D" w:rsidR="00A8757C" w:rsidRPr="00930C2F" w:rsidRDefault="00A13D13" w:rsidP="00CE00FD">
      <w:pPr>
        <w:pStyle w:val="PL"/>
        <w:rPr>
          <w:highlight w:val="cyan"/>
        </w:rPr>
      </w:pPr>
      <w:r w:rsidRPr="00930C2F">
        <w:rPr>
          <w:highlight w:val="cyan"/>
        </w:rPr>
        <w:t>}</w:t>
      </w:r>
    </w:p>
    <w:p w14:paraId="26DB0228" w14:textId="77777777" w:rsidR="00A13D13" w:rsidRPr="00930C2F" w:rsidRDefault="00A13D13" w:rsidP="00CE00FD">
      <w:pPr>
        <w:pStyle w:val="PL"/>
        <w:rPr>
          <w:highlight w:val="cyan"/>
        </w:rPr>
      </w:pPr>
    </w:p>
    <w:p w14:paraId="6C574BC3" w14:textId="40C470FC" w:rsidR="00A13D13" w:rsidRPr="00930C2F" w:rsidRDefault="00A13D13" w:rsidP="00CE00FD">
      <w:pPr>
        <w:pStyle w:val="PL"/>
        <w:rPr>
          <w:highlight w:val="cyan"/>
        </w:rPr>
      </w:pPr>
      <w:del w:id="3579" w:author="merged r1" w:date="2018-01-18T13:12:00Z">
        <w:r w:rsidRPr="00930C2F">
          <w:rPr>
            <w:highlight w:val="cyan"/>
          </w:rPr>
          <w:delText>UplinkBandwidthPart</w:delText>
        </w:r>
      </w:del>
      <w:ins w:id="3580"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94324A" w14:textId="77777777" w:rsidR="00F6707A" w:rsidRPr="00930C2F" w:rsidRDefault="009F2099" w:rsidP="009F2099">
      <w:pPr>
        <w:pStyle w:val="PL"/>
        <w:rPr>
          <w:ins w:id="3581" w:author="R2-1801620" w:date="2018-01-29T12:08:00Z"/>
          <w:color w:val="808080"/>
          <w:highlight w:val="cyan"/>
        </w:rPr>
      </w:pPr>
      <w:ins w:id="3582" w:author="R2-1801620" w:date="2018-01-29T11:58:00Z">
        <w:r w:rsidRPr="00930C2F">
          <w:rPr>
            <w:highlight w:val="cyan"/>
          </w:rPr>
          <w:tab/>
        </w:r>
        <w:r w:rsidRPr="00930C2F">
          <w:rPr>
            <w:color w:val="808080"/>
            <w:highlight w:val="cyan"/>
          </w:rPr>
          <w:t xml:space="preserve">-- An identifier for this bandwidth part. </w:t>
        </w:r>
      </w:ins>
      <w:ins w:id="3583" w:author="R2-1801620" w:date="2018-01-29T12:08:00Z">
        <w:r w:rsidR="00F6707A" w:rsidRPr="00930C2F">
          <w:rPr>
            <w:color w:val="808080"/>
            <w:highlight w:val="cyan"/>
          </w:rPr>
          <w:t>BWP ID=0 is used for the initial BWP and may hence not be used here.</w:t>
        </w:r>
      </w:ins>
    </w:p>
    <w:p w14:paraId="2A0BA8C9" w14:textId="23EAB0A6" w:rsidR="009F2099" w:rsidRPr="00930C2F" w:rsidRDefault="00F6707A" w:rsidP="009F2099">
      <w:pPr>
        <w:pStyle w:val="PL"/>
        <w:rPr>
          <w:ins w:id="3584" w:author="R2-1801620" w:date="2018-01-29T11:58:00Z"/>
          <w:color w:val="808080"/>
          <w:highlight w:val="cyan"/>
        </w:rPr>
      </w:pPr>
      <w:ins w:id="3585" w:author="R2-1801620" w:date="2018-01-29T12:08:00Z">
        <w:r w:rsidRPr="00930C2F">
          <w:rPr>
            <w:color w:val="808080"/>
            <w:highlight w:val="cyan"/>
          </w:rPr>
          <w:tab/>
          <w:t xml:space="preserve">-- </w:t>
        </w:r>
      </w:ins>
      <w:ins w:id="3586" w:author="R2-1801620" w:date="2018-01-29T11:59:00Z">
        <w:r w:rsidR="009F2099" w:rsidRPr="00930C2F">
          <w:rPr>
            <w:color w:val="808080"/>
            <w:highlight w:val="cyan"/>
          </w:rPr>
          <w:t>C</w:t>
        </w:r>
      </w:ins>
      <w:ins w:id="3587" w:author="R2-1801620" w:date="2018-01-29T11:58:00Z">
        <w:r w:rsidR="009F2099" w:rsidRPr="00930C2F">
          <w:rPr>
            <w:color w:val="808080"/>
            <w:highlight w:val="cyan"/>
          </w:rPr>
          <w:t>orresponds to L1 parameter 'UL-BWP-index'. (see 38.211, 38.213, section 12)</w:t>
        </w:r>
      </w:ins>
    </w:p>
    <w:p w14:paraId="2E30D0CB" w14:textId="4D201E02" w:rsidR="009F2099" w:rsidRPr="00930C2F" w:rsidRDefault="009F2099" w:rsidP="00CE00FD">
      <w:pPr>
        <w:pStyle w:val="PL"/>
        <w:rPr>
          <w:ins w:id="3588" w:author="R2-1801620" w:date="2018-01-29T12:00:00Z"/>
          <w:highlight w:val="cyan"/>
        </w:rPr>
      </w:pPr>
      <w:ins w:id="3589"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90" w:author="R2-1801620" w:date="2018-01-29T12:09:00Z">
        <w:r w:rsidR="00F6707A" w:rsidRPr="00930C2F">
          <w:rPr>
            <w:highlight w:val="cyan"/>
          </w:rPr>
          <w:tab/>
        </w:r>
      </w:ins>
      <w:ins w:id="3591" w:author="R2-1801620" w:date="2018-01-29T11:58:00Z">
        <w:r w:rsidRPr="00930C2F">
          <w:rPr>
            <w:highlight w:val="cyan"/>
          </w:rPr>
          <w:tab/>
        </w:r>
        <w:r w:rsidRPr="00930C2F">
          <w:rPr>
            <w:highlight w:val="cyan"/>
          </w:rPr>
          <w:tab/>
          <w:t>BWP-Id,</w:t>
        </w:r>
      </w:ins>
    </w:p>
    <w:p w14:paraId="2016579A" w14:textId="5BA9A128" w:rsidR="009F2099" w:rsidRPr="00930C2F" w:rsidRDefault="009F2099" w:rsidP="009F2099">
      <w:pPr>
        <w:pStyle w:val="PL"/>
        <w:rPr>
          <w:ins w:id="3592" w:author="R2-1801620" w:date="2018-01-29T12:00:00Z"/>
          <w:color w:val="808080"/>
          <w:highlight w:val="cyan"/>
        </w:rPr>
      </w:pPr>
      <w:ins w:id="3593"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94" w:author="R2-1801620" w:date="2018-01-29T12:01:00Z">
        <w:r w:rsidRPr="00930C2F">
          <w:rPr>
            <w:color w:val="808080"/>
            <w:highlight w:val="cyan"/>
          </w:rPr>
          <w:tab/>
        </w:r>
        <w:r w:rsidRPr="00930C2F">
          <w:rPr>
            <w:color w:val="808080"/>
            <w:highlight w:val="cyan"/>
          </w:rPr>
          <w:tab/>
        </w:r>
      </w:ins>
      <w:ins w:id="3595"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142B7F45" w14:textId="45D52169" w:rsidR="009F2099" w:rsidRPr="00930C2F" w:rsidRDefault="009F2099" w:rsidP="009F2099">
      <w:pPr>
        <w:pStyle w:val="PL"/>
        <w:rPr>
          <w:ins w:id="3596" w:author="R2-1801620" w:date="2018-01-29T12:00:00Z"/>
          <w:highlight w:val="cyan"/>
        </w:rPr>
      </w:pPr>
      <w:ins w:id="3597"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98" w:author="R2-1801620" w:date="2018-01-29T12:01:00Z">
        <w:r w:rsidRPr="00930C2F">
          <w:rPr>
            <w:highlight w:val="cyan"/>
          </w:rPr>
          <w:t>-</w:t>
        </w:r>
      </w:ins>
      <w:ins w:id="3599"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600"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601"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602" w:author="Rapporteur" w:date="2018-02-01T13:21:00Z">
        <w:r w:rsidR="00B03017" w:rsidRPr="00930C2F">
          <w:rPr>
            <w:color w:val="808080"/>
            <w:highlight w:val="cyan"/>
          </w:rPr>
          <w:t>,</w:t>
        </w:r>
      </w:ins>
      <w:ins w:id="3603" w:author="R2-1801620" w:date="2018-01-29T12:00:00Z">
        <w:r w:rsidRPr="00930C2F">
          <w:rPr>
            <w:color w:val="808080"/>
            <w:highlight w:val="cyan"/>
          </w:rPr>
          <w:tab/>
          <w:t>-- Need M</w:t>
        </w:r>
      </w:ins>
    </w:p>
    <w:p w14:paraId="63BE491D" w14:textId="77777777" w:rsidR="009F2099" w:rsidRPr="00930C2F" w:rsidRDefault="009F2099" w:rsidP="00FF190C">
      <w:pPr>
        <w:pStyle w:val="PL"/>
        <w:rPr>
          <w:ins w:id="3604" w:author="R2-1801620" w:date="2018-01-29T12:00:00Z"/>
          <w:highlight w:val="cyan"/>
        </w:rPr>
      </w:pPr>
      <w:ins w:id="3605" w:author="R2-1801620" w:date="2018-01-29T12:00:00Z">
        <w:r w:rsidRPr="00930C2F">
          <w:rPr>
            <w:highlight w:val="cyan"/>
          </w:rPr>
          <w:tab/>
          <w:t>...</w:t>
        </w:r>
      </w:ins>
    </w:p>
    <w:p w14:paraId="1607CF94" w14:textId="77777777" w:rsidR="009F2099" w:rsidRPr="00930C2F" w:rsidRDefault="009F2099" w:rsidP="00FF190C">
      <w:pPr>
        <w:pStyle w:val="PL"/>
        <w:rPr>
          <w:ins w:id="3606" w:author="R2-1801620" w:date="2018-01-29T12:00:00Z"/>
          <w:highlight w:val="cyan"/>
        </w:rPr>
      </w:pPr>
      <w:ins w:id="3607" w:author="R2-1801620" w:date="2018-01-29T12:00:00Z">
        <w:r w:rsidRPr="00930C2F">
          <w:rPr>
            <w:highlight w:val="cyan"/>
          </w:rPr>
          <w:t>}</w:t>
        </w:r>
      </w:ins>
    </w:p>
    <w:p w14:paraId="44B325C6" w14:textId="77777777" w:rsidR="009F2099" w:rsidRPr="00930C2F" w:rsidRDefault="009F2099" w:rsidP="00FF190C">
      <w:pPr>
        <w:pStyle w:val="PL"/>
        <w:rPr>
          <w:ins w:id="3608" w:author="R2-1801620" w:date="2018-01-29T12:00:00Z"/>
          <w:highlight w:val="cyan"/>
        </w:rPr>
      </w:pPr>
    </w:p>
    <w:p w14:paraId="1F00E0B1" w14:textId="59A0BD21" w:rsidR="009F2099" w:rsidRPr="00930C2F" w:rsidRDefault="009F2099" w:rsidP="00A41BDE">
      <w:pPr>
        <w:pStyle w:val="PL"/>
        <w:rPr>
          <w:ins w:id="3609" w:author="R2-1801620" w:date="2018-01-29T11:58:00Z"/>
          <w:highlight w:val="cyan"/>
        </w:rPr>
      </w:pPr>
      <w:ins w:id="3610" w:author="R2-1801620" w:date="2018-01-29T12:00:00Z">
        <w:r w:rsidRPr="00930C2F">
          <w:rPr>
            <w:highlight w:val="cyan"/>
          </w:rPr>
          <w:t>UplinkB</w:t>
        </w:r>
      </w:ins>
      <w:ins w:id="3611" w:author="R2-1801620" w:date="2018-01-29T12:06:00Z">
        <w:r w:rsidR="00F6707A" w:rsidRPr="00930C2F">
          <w:rPr>
            <w:highlight w:val="cyan"/>
          </w:rPr>
          <w:t>WP-</w:t>
        </w:r>
      </w:ins>
      <w:ins w:id="3612" w:author="R2-1801620" w:date="2018-01-29T12:00:00Z">
        <w:r w:rsidRPr="00930C2F">
          <w:rPr>
            <w:highlight w:val="cyan"/>
          </w:rPr>
          <w:t>Common ::=</w:t>
        </w:r>
        <w:r w:rsidRPr="00930C2F">
          <w:rPr>
            <w:highlight w:val="cyan"/>
          </w:rPr>
          <w:tab/>
        </w:r>
        <w:r w:rsidRPr="00930C2F">
          <w:rPr>
            <w:highlight w:val="cyan"/>
          </w:rPr>
          <w:tab/>
        </w:r>
      </w:ins>
      <w:ins w:id="3613" w:author="R2-1801620" w:date="2018-01-29T12:09:00Z">
        <w:r w:rsidR="00F6707A" w:rsidRPr="00930C2F">
          <w:rPr>
            <w:highlight w:val="cyan"/>
          </w:rPr>
          <w:tab/>
        </w:r>
        <w:r w:rsidR="00F6707A" w:rsidRPr="00930C2F">
          <w:rPr>
            <w:highlight w:val="cyan"/>
          </w:rPr>
          <w:tab/>
        </w:r>
      </w:ins>
      <w:ins w:id="3614" w:author="R2-1801620" w:date="2018-01-29T12:00:00Z">
        <w:r w:rsidRPr="00930C2F">
          <w:rPr>
            <w:highlight w:val="cyan"/>
          </w:rPr>
          <w:t>SEQUENCE {</w:t>
        </w:r>
      </w:ins>
    </w:p>
    <w:p w14:paraId="24A90DA0" w14:textId="77777777" w:rsidR="009F2099" w:rsidRPr="00930C2F" w:rsidRDefault="002D0CE4" w:rsidP="00CE00FD">
      <w:pPr>
        <w:pStyle w:val="PL"/>
        <w:rPr>
          <w:ins w:id="3615"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616" w:author="merged r1" w:date="2018-01-18T13:12:00Z">
        <w:r w:rsidRPr="00930C2F">
          <w:rPr>
            <w:highlight w:val="cyan"/>
          </w:rPr>
          <w:delText>BandwidthPart</w:delText>
        </w:r>
      </w:del>
      <w:ins w:id="3617" w:author="merged r1" w:date="2018-01-18T13:12:00Z">
        <w:r w:rsidR="00B43E87" w:rsidRPr="00930C2F">
          <w:rPr>
            <w:highlight w:val="cyan"/>
          </w:rPr>
          <w:t>BWP</w:t>
        </w:r>
      </w:ins>
      <w:r w:rsidR="009C1EA6" w:rsidRPr="00930C2F">
        <w:rPr>
          <w:highlight w:val="cyan"/>
        </w:rPr>
        <w:t>,</w:t>
      </w:r>
    </w:p>
    <w:p w14:paraId="7EBA2EF8" w14:textId="6412147E" w:rsidR="001F05B6" w:rsidRPr="00930C2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3655C01" w14:textId="45BF946B" w:rsidR="00A8757C" w:rsidRPr="00930C2F" w:rsidDel="003F128C" w:rsidRDefault="001F05B6" w:rsidP="00CE00FD">
      <w:pPr>
        <w:pStyle w:val="PL"/>
        <w:rPr>
          <w:del w:id="3621" w:author="L1 Parameters R1-1801276" w:date="2018-02-05T09:57:00Z"/>
          <w:color w:val="808080"/>
          <w:highlight w:val="cyan"/>
        </w:rPr>
      </w:pPr>
      <w:del w:id="3622"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07999F71" w14:textId="3EB7872D" w:rsidR="00A8757C" w:rsidRPr="00930C2F" w:rsidDel="003F128C" w:rsidRDefault="00292387" w:rsidP="00CE00FD">
      <w:pPr>
        <w:pStyle w:val="PL"/>
        <w:rPr>
          <w:del w:id="3623" w:author="L1 Parameters R1-1801276" w:date="2018-02-05T09:57:00Z"/>
          <w:highlight w:val="cyan"/>
        </w:rPr>
      </w:pPr>
      <w:del w:id="3624"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r w:rsidR="009C51F1" w:rsidRPr="00930C2F" w:rsidDel="003F128C">
          <w:rPr>
            <w:highlight w:val="cyan"/>
          </w:rPr>
          <w:delText xml:space="preserve"> </w:delText>
        </w:r>
      </w:del>
      <w:commentRangeEnd w:id="3619"/>
      <w:r w:rsidR="00157C78" w:rsidRPr="00930C2F">
        <w:rPr>
          <w:rStyle w:val="CommentReference"/>
          <w:rFonts w:ascii="Times New Roman" w:hAnsi="Times New Roman"/>
          <w:noProof w:val="0"/>
          <w:highlight w:val="cyan"/>
          <w:lang w:eastAsia="en-US"/>
        </w:rPr>
        <w:commentReference w:id="3619"/>
      </w:r>
    </w:p>
    <w:p w14:paraId="77BB7175" w14:textId="77777777" w:rsidR="000567AB" w:rsidRPr="00930C2F" w:rsidDel="009F2099" w:rsidRDefault="00B82F34" w:rsidP="00CE00FD">
      <w:pPr>
        <w:pStyle w:val="PL"/>
        <w:rPr>
          <w:del w:id="3625" w:author="R2-1801620" w:date="2018-01-29T12:02:00Z"/>
          <w:color w:val="808080"/>
          <w:highlight w:val="cyan"/>
        </w:rPr>
      </w:pPr>
      <w:del w:id="3626"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75BF69C8" w14:textId="0ED057B4" w:rsidR="000567AB" w:rsidRPr="00930C2F" w:rsidDel="009F2099" w:rsidRDefault="000567AB" w:rsidP="00CE00FD">
      <w:pPr>
        <w:pStyle w:val="PL"/>
        <w:rPr>
          <w:del w:id="3627" w:author="R2-1801620" w:date="2018-01-29T12:02:00Z"/>
          <w:color w:val="808080"/>
          <w:highlight w:val="cyan"/>
        </w:rPr>
      </w:pPr>
      <w:del w:id="3628"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69C13F06" w14:textId="725493A4" w:rsidR="000567AB" w:rsidRPr="00930C2F" w:rsidDel="00F6707A" w:rsidRDefault="000567AB" w:rsidP="00CE00FD">
      <w:pPr>
        <w:pStyle w:val="PL"/>
        <w:rPr>
          <w:del w:id="3629" w:author="R2-1801620" w:date="2018-01-29T12:02:00Z"/>
          <w:color w:val="808080"/>
          <w:highlight w:val="cyan"/>
        </w:rPr>
      </w:pPr>
      <w:del w:id="3630"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1B0F7B6" w14:textId="6F09EA24" w:rsidR="00F6707A" w:rsidRPr="00930C2F" w:rsidRDefault="00F6707A" w:rsidP="00CE00FD">
      <w:pPr>
        <w:pStyle w:val="PL"/>
        <w:rPr>
          <w:ins w:id="3631" w:author="R2-1801620" w:date="2018-01-29T12:05:00Z"/>
          <w:color w:val="808080"/>
          <w:highlight w:val="cyan"/>
        </w:rPr>
      </w:pPr>
      <w:ins w:id="3632" w:author="R2-1801620" w:date="2018-01-29T12:05:00Z">
        <w:r w:rsidRPr="00930C2F">
          <w:rPr>
            <w:color w:val="808080"/>
            <w:highlight w:val="cyan"/>
          </w:rPr>
          <w:tab/>
        </w:r>
      </w:ins>
      <w:ins w:id="3633" w:author="R2-1801620" w:date="2018-01-29T12:06:00Z">
        <w:r w:rsidRPr="00930C2F">
          <w:rPr>
            <w:color w:val="808080"/>
            <w:highlight w:val="cyan"/>
          </w:rPr>
          <w:t>-- FFS: Consider adding conditions for the following fields:</w:t>
        </w:r>
      </w:ins>
    </w:p>
    <w:p w14:paraId="488C2267" w14:textId="192616C9"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4" w:author="R2-1801620" w:date="2018-01-29T12:02:00Z">
        <w:r w:rsidR="009F2099" w:rsidRPr="00930C2F">
          <w:rPr>
            <w:highlight w:val="cyan"/>
          </w:rPr>
          <w:t xml:space="preserve">SetupRelease { </w:t>
        </w:r>
      </w:ins>
      <w:r w:rsidRPr="00930C2F">
        <w:rPr>
          <w:highlight w:val="cyan"/>
        </w:rPr>
        <w:t>RACH-ConfigCommon</w:t>
      </w:r>
      <w:ins w:id="3635" w:author="R2-1801620" w:date="2018-01-29T12:03:00Z">
        <w:r w:rsidR="009F2099" w:rsidRPr="00930C2F">
          <w:rPr>
            <w:highlight w:val="cyan"/>
          </w:rPr>
          <w:t xml:space="preserve"> }</w:t>
        </w:r>
      </w:ins>
      <w:ins w:id="3636"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37" w:author="R2-1801620" w:date="2018-01-29T12:11:00Z">
        <w:r w:rsidR="00F6707A" w:rsidRPr="00930C2F">
          <w:rPr>
            <w:highlight w:val="cyan"/>
          </w:rPr>
          <w:t xml:space="preserve"> </w:t>
        </w:r>
        <w:r w:rsidR="00F6707A" w:rsidRPr="00930C2F">
          <w:rPr>
            <w:highlight w:val="cyan"/>
          </w:rPr>
          <w:tab/>
          <w:t>-- Need M</w:t>
        </w:r>
      </w:ins>
    </w:p>
    <w:p w14:paraId="4168DF06" w14:textId="4733AC14"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8" w:author="R2-1801620" w:date="2018-01-29T12:02:00Z">
        <w:r w:rsidR="009F2099" w:rsidRPr="00930C2F">
          <w:rPr>
            <w:highlight w:val="cyan"/>
          </w:rPr>
          <w:t xml:space="preserve">SetupRelease { </w:t>
        </w:r>
      </w:ins>
      <w:r w:rsidRPr="00930C2F">
        <w:rPr>
          <w:highlight w:val="cyan"/>
        </w:rPr>
        <w:t>PUSCH-ConfigCommon</w:t>
      </w:r>
      <w:ins w:id="3639" w:author="R2-1801620" w:date="2018-01-29T12:03:00Z">
        <w:r w:rsidR="009F2099" w:rsidRPr="00930C2F">
          <w:rPr>
            <w:highlight w:val="cyan"/>
          </w:rPr>
          <w:t xml:space="preserve"> }</w:t>
        </w:r>
      </w:ins>
      <w:ins w:id="3640"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641" w:author="R2-1801620" w:date="2018-01-29T12:11:00Z">
        <w:r w:rsidR="00F6707A" w:rsidRPr="00930C2F">
          <w:rPr>
            <w:highlight w:val="cyan"/>
          </w:rPr>
          <w:t xml:space="preserve"> </w:t>
        </w:r>
        <w:r w:rsidR="00F6707A" w:rsidRPr="00930C2F">
          <w:rPr>
            <w:highlight w:val="cyan"/>
          </w:rPr>
          <w:tab/>
          <w:t>-- Need M</w:t>
        </w:r>
      </w:ins>
    </w:p>
    <w:p w14:paraId="71597B0E" w14:textId="32E50442" w:rsidR="00677F3F" w:rsidRPr="00930C2F" w:rsidRDefault="00677F3F" w:rsidP="00CE00FD">
      <w:pPr>
        <w:pStyle w:val="PL"/>
        <w:rPr>
          <w:highlight w:val="cyan"/>
        </w:rPr>
      </w:pPr>
      <w:del w:id="3642"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643" w:author="merged r1" w:date="2018-01-18T13:12:00Z">
        <w:del w:id="3644"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645" w:author="R2-1801620" w:date="2018-01-29T12:03:00Z">
        <w:r w:rsidRPr="00930C2F" w:rsidDel="009F2099">
          <w:rPr>
            <w:color w:val="808080"/>
            <w:highlight w:val="cyan"/>
          </w:rPr>
          <w:delText>-- FFS: Is the PUSCH also BWP-specific??</w:delText>
        </w:r>
      </w:del>
      <w:r w:rsidRPr="00930C2F">
        <w:rPr>
          <w:highlight w:val="cyan"/>
        </w:rPr>
        <w:tab/>
      </w:r>
    </w:p>
    <w:p w14:paraId="3C8AFE1A" w14:textId="6BE7AAD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46" w:author="R2-1801620" w:date="2018-01-29T12:03:00Z">
        <w:r w:rsidR="009F2099" w:rsidRPr="00930C2F">
          <w:rPr>
            <w:highlight w:val="cyan"/>
          </w:rPr>
          <w:t xml:space="preserve">SetupRelease { </w:t>
        </w:r>
      </w:ins>
      <w:r w:rsidRPr="00930C2F">
        <w:rPr>
          <w:highlight w:val="cyan"/>
        </w:rPr>
        <w:t>PUCCH-ConfigCommon</w:t>
      </w:r>
      <w:ins w:id="3647" w:author="R2-1801620" w:date="2018-01-29T12:03:00Z">
        <w:r w:rsidR="009F2099" w:rsidRPr="00930C2F">
          <w:rPr>
            <w:highlight w:val="cyan"/>
          </w:rPr>
          <w:t xml:space="preserve"> }</w:t>
        </w:r>
      </w:ins>
      <w:ins w:id="3648"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49" w:author="R2-1801620" w:date="2018-01-29T12:11:00Z">
        <w:r w:rsidR="00F6707A" w:rsidRPr="00930C2F">
          <w:rPr>
            <w:highlight w:val="cyan"/>
          </w:rPr>
          <w:t xml:space="preserve"> </w:t>
        </w:r>
        <w:r w:rsidR="00F6707A" w:rsidRPr="00930C2F">
          <w:rPr>
            <w:highlight w:val="cyan"/>
          </w:rPr>
          <w:tab/>
          <w:t>-- Need M</w:t>
        </w:r>
      </w:ins>
    </w:p>
    <w:p w14:paraId="294A9D2B" w14:textId="18E100A7" w:rsidR="00677F3F" w:rsidRPr="00930C2F" w:rsidDel="00F6707A" w:rsidRDefault="00677F3F" w:rsidP="00CE00FD">
      <w:pPr>
        <w:pStyle w:val="PL"/>
        <w:rPr>
          <w:del w:id="3650" w:author="R2-1801620" w:date="2018-01-29T12:03:00Z"/>
          <w:highlight w:val="cyan"/>
        </w:rPr>
      </w:pPr>
      <w:del w:id="3651"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652" w:author="merged r1" w:date="2018-01-18T13:12:00Z">
        <w:del w:id="3653"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AE2CAA2" w14:textId="5780185A" w:rsidR="00F6707A" w:rsidRPr="00930C2F" w:rsidRDefault="00F6707A" w:rsidP="00CE00FD">
      <w:pPr>
        <w:pStyle w:val="PL"/>
        <w:rPr>
          <w:ins w:id="3654" w:author="R2-1801620" w:date="2018-01-29T12:12:00Z"/>
          <w:highlight w:val="cyan"/>
        </w:rPr>
      </w:pPr>
      <w:ins w:id="3655" w:author="R2-1801620" w:date="2018-01-29T12:12:00Z">
        <w:r w:rsidRPr="00930C2F">
          <w:rPr>
            <w:highlight w:val="cyan"/>
          </w:rPr>
          <w:tab/>
          <w:t>...</w:t>
        </w:r>
      </w:ins>
    </w:p>
    <w:p w14:paraId="31394CEB" w14:textId="77777777" w:rsidR="00E67DCF" w:rsidRPr="00930C2F" w:rsidRDefault="00E67DCF" w:rsidP="00CE00FD">
      <w:pPr>
        <w:pStyle w:val="PL"/>
        <w:rPr>
          <w:ins w:id="3656" w:author="R2-1801620" w:date="2018-01-29T12:05:00Z"/>
          <w:highlight w:val="cyan"/>
        </w:rPr>
      </w:pPr>
      <w:r w:rsidRPr="00930C2F">
        <w:rPr>
          <w:highlight w:val="cyan"/>
        </w:rPr>
        <w:t>}</w:t>
      </w:r>
    </w:p>
    <w:p w14:paraId="2703CF9C" w14:textId="193EB40A" w:rsidR="00FF190C" w:rsidRPr="00930C2F" w:rsidRDefault="00FF190C" w:rsidP="00CE00FD">
      <w:pPr>
        <w:pStyle w:val="PL"/>
        <w:rPr>
          <w:ins w:id="3657" w:author="R2-1801620" w:date="2018-01-29T12:05:00Z"/>
          <w:highlight w:val="cyan"/>
        </w:rPr>
      </w:pPr>
    </w:p>
    <w:p w14:paraId="56F698CB" w14:textId="60D505EF" w:rsidR="00FF190C" w:rsidRPr="00930C2F" w:rsidRDefault="00FF190C" w:rsidP="00FF190C">
      <w:pPr>
        <w:pStyle w:val="PL"/>
        <w:rPr>
          <w:ins w:id="3658" w:author="R2-1801620" w:date="2018-01-29T12:05:00Z"/>
          <w:highlight w:val="cyan"/>
        </w:rPr>
      </w:pPr>
      <w:commentRangeStart w:id="3659"/>
      <w:ins w:id="3660" w:author="R2-1801620" w:date="2018-01-29T12:05:00Z">
        <w:r w:rsidRPr="00930C2F">
          <w:rPr>
            <w:highlight w:val="cyan"/>
          </w:rPr>
          <w:t>Uplink</w:t>
        </w:r>
      </w:ins>
      <w:ins w:id="3661" w:author="R2-1801620" w:date="2018-01-29T12:06:00Z">
        <w:r w:rsidR="00F6707A" w:rsidRPr="00930C2F">
          <w:rPr>
            <w:highlight w:val="cyan"/>
          </w:rPr>
          <w:t>BWP-</w:t>
        </w:r>
      </w:ins>
      <w:ins w:id="3662" w:author="R2-1801620" w:date="2018-01-29T12:05:00Z">
        <w:r w:rsidRPr="00930C2F">
          <w:rPr>
            <w:highlight w:val="cyan"/>
          </w:rPr>
          <w:t xml:space="preserve">Dedicated </w:t>
        </w:r>
      </w:ins>
      <w:commentRangeEnd w:id="3659"/>
      <w:r w:rsidR="004B5F1F" w:rsidRPr="00930C2F">
        <w:rPr>
          <w:rStyle w:val="CommentReference"/>
          <w:rFonts w:ascii="Times New Roman" w:hAnsi="Times New Roman"/>
          <w:noProof w:val="0"/>
          <w:highlight w:val="cyan"/>
          <w:lang w:eastAsia="en-US"/>
        </w:rPr>
        <w:commentReference w:id="3659"/>
      </w:r>
      <w:ins w:id="3663"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3BF64D77" w14:textId="77777777" w:rsidR="00316BD8" w:rsidRPr="00930C2F" w:rsidRDefault="00316BD8" w:rsidP="00316BD8">
      <w:pPr>
        <w:pStyle w:val="PL"/>
        <w:rPr>
          <w:ins w:id="3664" w:author="L1 Parameters R1-1801276" w:date="2018-02-05T08:19:00Z"/>
          <w:highlight w:val="cyan"/>
        </w:rPr>
      </w:pPr>
      <w:ins w:id="3665" w:author="L1 Parameters R1-1801276" w:date="2018-02-05T08:19:00Z">
        <w:r w:rsidRPr="00930C2F">
          <w:rPr>
            <w:highlight w:val="cyan"/>
          </w:rPr>
          <w:tab/>
          <w:t xml:space="preserve">-- PUCCH configuration for one BWP of the regular UL or SUL of a serving cell. If the UE is configured with SUL, the network </w:t>
        </w:r>
      </w:ins>
    </w:p>
    <w:p w14:paraId="33F827F2" w14:textId="77777777" w:rsidR="00316BD8" w:rsidRPr="00930C2F" w:rsidRDefault="00316BD8" w:rsidP="00316BD8">
      <w:pPr>
        <w:pStyle w:val="PL"/>
        <w:rPr>
          <w:ins w:id="3666" w:author="L1 Parameters R1-1801276" w:date="2018-02-05T08:19:00Z"/>
          <w:highlight w:val="cyan"/>
        </w:rPr>
      </w:pPr>
      <w:ins w:id="3667" w:author="L1 Parameters R1-1801276" w:date="2018-02-05T08:19:00Z">
        <w:r w:rsidRPr="00930C2F">
          <w:rPr>
            <w:highlight w:val="cyan"/>
          </w:rPr>
          <w:tab/>
          <w:t>-- configures PUCCH only on one of the uplinks (UL or SUL).</w:t>
        </w:r>
      </w:ins>
    </w:p>
    <w:p w14:paraId="4D508839" w14:textId="2CBEEF89" w:rsidR="00FF190C" w:rsidRPr="00930C2F" w:rsidRDefault="00FF190C" w:rsidP="00316BD8">
      <w:pPr>
        <w:pStyle w:val="PL"/>
        <w:rPr>
          <w:ins w:id="3668" w:author="R2-1801620" w:date="2018-01-29T12:05:00Z"/>
          <w:highlight w:val="cyan"/>
        </w:rPr>
      </w:pPr>
      <w:ins w:id="3669"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064D0E28" w14:textId="77777777" w:rsidR="00316BD8" w:rsidRPr="00930C2F" w:rsidRDefault="00316BD8" w:rsidP="00316BD8">
      <w:pPr>
        <w:pStyle w:val="PL"/>
        <w:rPr>
          <w:ins w:id="3670" w:author="L1 Parameters R1-1801276" w:date="2018-02-05T08:19:00Z"/>
          <w:highlight w:val="cyan"/>
        </w:rPr>
      </w:pPr>
      <w:ins w:id="3671" w:author="L1 Parameters R1-1801276" w:date="2018-02-05T08:19:00Z">
        <w:r w:rsidRPr="00930C2F">
          <w:rPr>
            <w:highlight w:val="cyan"/>
          </w:rPr>
          <w:tab/>
          <w:t>-- PUSCH configuration for one BWP of the regular UL or SUL of a serving cell. If the UE is configured with SUL and</w:t>
        </w:r>
      </w:ins>
    </w:p>
    <w:p w14:paraId="5524CA1B" w14:textId="77777777" w:rsidR="00316BD8" w:rsidRPr="00930C2F" w:rsidRDefault="00316BD8" w:rsidP="00316BD8">
      <w:pPr>
        <w:pStyle w:val="PL"/>
        <w:rPr>
          <w:ins w:id="3672" w:author="L1 Parameters R1-1801276" w:date="2018-02-05T08:19:00Z"/>
          <w:highlight w:val="cyan"/>
        </w:rPr>
      </w:pPr>
      <w:ins w:id="3673" w:author="L1 Parameters R1-1801276" w:date="2018-02-05T08:19:00Z">
        <w:r w:rsidRPr="00930C2F">
          <w:rPr>
            <w:highlight w:val="cyan"/>
          </w:rPr>
          <w:tab/>
          <w:t>-- if it has a PUSCH-Config for both UL and SUL, a carrier indicator field in DCI indicates for which of the two to use an UL grant.</w:t>
        </w:r>
      </w:ins>
    </w:p>
    <w:p w14:paraId="49F9C079" w14:textId="77777777" w:rsidR="00316BD8" w:rsidRPr="00930C2F" w:rsidRDefault="00316BD8" w:rsidP="00316BD8">
      <w:pPr>
        <w:pStyle w:val="PL"/>
        <w:rPr>
          <w:ins w:id="3674" w:author="L1 Parameters R1-1801276" w:date="2018-02-05T08:19:00Z"/>
          <w:highlight w:val="cyan"/>
        </w:rPr>
      </w:pPr>
      <w:ins w:id="3675" w:author="L1 Parameters R1-1801276" w:date="2018-02-05T08:19:00Z">
        <w:r w:rsidRPr="00930C2F">
          <w:rPr>
            <w:highlight w:val="cyan"/>
          </w:rPr>
          <w:tab/>
          <w:t>-- See also L1 parameter 'dynamicPUSCHSUL' (see 38.213, section FFS_Section)</w:t>
        </w:r>
      </w:ins>
    </w:p>
    <w:p w14:paraId="2586E2CD" w14:textId="5F8344F8" w:rsidR="00FF190C" w:rsidRPr="00930C2F" w:rsidRDefault="00FF190C" w:rsidP="00316BD8">
      <w:pPr>
        <w:pStyle w:val="PL"/>
        <w:rPr>
          <w:ins w:id="3676" w:author="R2-1801620" w:date="2018-01-29T12:05:00Z"/>
          <w:highlight w:val="cyan"/>
        </w:rPr>
      </w:pPr>
      <w:ins w:id="3677"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0A9C684" w14:textId="77777777" w:rsidR="00D55E6F" w:rsidRPr="00930C2F" w:rsidRDefault="00D55E6F" w:rsidP="00D55E6F">
      <w:pPr>
        <w:pStyle w:val="PL"/>
        <w:rPr>
          <w:ins w:id="3678" w:author="Ericsson" w:date="2018-02-02T16:35:00Z"/>
          <w:highlight w:val="cyan"/>
        </w:rPr>
      </w:pPr>
      <w:ins w:id="3679" w:author="Ericsson" w:date="2018-02-02T16:35:00Z">
        <w:r w:rsidRPr="00930C2F">
          <w:rPr>
            <w:highlight w:val="cyan"/>
          </w:rPr>
          <w:tab/>
        </w:r>
        <w:commentRangeStart w:id="3680"/>
        <w:r w:rsidRPr="00930C2F">
          <w:rPr>
            <w:highlight w:val="cyan"/>
          </w:rPr>
          <w:t>-- A Configured-Grant of typ1 or type2. It may be configured for Ul or SUL but not for both at a time.</w:t>
        </w:r>
        <w:commentRangeEnd w:id="3680"/>
        <w:r w:rsidRPr="00930C2F">
          <w:rPr>
            <w:rStyle w:val="CommentReference"/>
            <w:rFonts w:ascii="Times New Roman" w:hAnsi="Times New Roman"/>
            <w:noProof w:val="0"/>
            <w:highlight w:val="cyan"/>
            <w:lang w:eastAsia="en-US"/>
          </w:rPr>
          <w:commentReference w:id="3680"/>
        </w:r>
      </w:ins>
    </w:p>
    <w:p w14:paraId="19D35C53" w14:textId="0B3D292D" w:rsidR="00FF190C" w:rsidRPr="00930C2F" w:rsidRDefault="00FF190C" w:rsidP="00FF190C">
      <w:pPr>
        <w:pStyle w:val="PL"/>
        <w:rPr>
          <w:ins w:id="3681" w:author="R2-1801620" w:date="2018-01-29T12:05:00Z"/>
          <w:color w:val="808080"/>
          <w:highlight w:val="cyan"/>
        </w:rPr>
      </w:pPr>
      <w:ins w:id="3682" w:author="R2-1801620" w:date="2018-01-29T12:05:00Z">
        <w:r w:rsidRPr="00930C2F">
          <w:rPr>
            <w:highlight w:val="cyan"/>
          </w:rPr>
          <w:tab/>
          <w:t>configured</w:t>
        </w:r>
      </w:ins>
      <w:ins w:id="3683" w:author="" w:date="2018-02-02T16:01:00Z">
        <w:r w:rsidR="00836131" w:rsidRPr="00930C2F">
          <w:rPr>
            <w:highlight w:val="cyan"/>
          </w:rPr>
          <w:t>GrantConfig</w:t>
        </w:r>
      </w:ins>
      <w:ins w:id="3684"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685" w:author="" w:date="2018-02-02T16:01:00Z">
        <w:r w:rsidR="00836131" w:rsidRPr="00930C2F">
          <w:rPr>
            <w:highlight w:val="cyan"/>
          </w:rPr>
          <w:t>ConfiguredGrantConfig</w:t>
        </w:r>
      </w:ins>
      <w:ins w:id="3686"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5C89A68E" w14:textId="1810B018" w:rsidR="00FF190C" w:rsidRPr="00930C2F" w:rsidRDefault="00FF190C" w:rsidP="00FF190C">
      <w:pPr>
        <w:pStyle w:val="PL"/>
        <w:rPr>
          <w:ins w:id="3687" w:author="R2-1801620" w:date="2018-01-29T12:05:00Z"/>
          <w:highlight w:val="cyan"/>
        </w:rPr>
      </w:pPr>
      <w:ins w:id="3688"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89" w:author="Rapporteur" w:date="2018-02-02T01:49:00Z">
        <w:r w:rsidR="005701B4" w:rsidRPr="00930C2F">
          <w:rPr>
            <w:color w:val="993366"/>
            <w:highlight w:val="cyan"/>
          </w:rPr>
          <w:t>,</w:t>
        </w:r>
      </w:ins>
      <w:ins w:id="3690" w:author="R2-1801620" w:date="2018-01-29T12:05:00Z">
        <w:r w:rsidRPr="00930C2F">
          <w:rPr>
            <w:highlight w:val="cyan"/>
          </w:rPr>
          <w:t xml:space="preserve"> </w:t>
        </w:r>
        <w:r w:rsidRPr="00930C2F">
          <w:rPr>
            <w:highlight w:val="cyan"/>
          </w:rPr>
          <w:tab/>
          <w:t>-- Need M</w:t>
        </w:r>
      </w:ins>
    </w:p>
    <w:p w14:paraId="27C77D97" w14:textId="77777777" w:rsidR="00FF190C" w:rsidRPr="00930C2F" w:rsidRDefault="00FF190C" w:rsidP="00FF190C">
      <w:pPr>
        <w:pStyle w:val="PL"/>
        <w:rPr>
          <w:ins w:id="3691" w:author="R2-1801620" w:date="2018-01-29T12:05:00Z"/>
          <w:highlight w:val="cyan"/>
        </w:rPr>
      </w:pPr>
      <w:ins w:id="3692" w:author="R2-1801620" w:date="2018-01-29T12:05:00Z">
        <w:r w:rsidRPr="00930C2F">
          <w:rPr>
            <w:highlight w:val="cyan"/>
          </w:rPr>
          <w:tab/>
          <w:t>...</w:t>
        </w:r>
      </w:ins>
    </w:p>
    <w:p w14:paraId="2B29C1D4" w14:textId="77777777" w:rsidR="00FF190C" w:rsidRPr="00930C2F" w:rsidRDefault="00FF190C" w:rsidP="00FF190C">
      <w:pPr>
        <w:pStyle w:val="PL"/>
        <w:rPr>
          <w:ins w:id="3693" w:author="R2-1801620" w:date="2018-01-29T12:05:00Z"/>
          <w:highlight w:val="cyan"/>
        </w:rPr>
      </w:pPr>
      <w:ins w:id="3694" w:author="R2-1801620" w:date="2018-01-29T12:05:00Z">
        <w:r w:rsidRPr="00930C2F">
          <w:rPr>
            <w:highlight w:val="cyan"/>
          </w:rPr>
          <w:t>}</w:t>
        </w:r>
      </w:ins>
    </w:p>
    <w:p w14:paraId="158DAA38" w14:textId="77777777" w:rsidR="00FF190C" w:rsidRPr="00930C2F" w:rsidRDefault="00FF190C" w:rsidP="00CE00FD">
      <w:pPr>
        <w:pStyle w:val="PL"/>
        <w:rPr>
          <w:highlight w:val="cyan"/>
        </w:rPr>
      </w:pPr>
    </w:p>
    <w:p w14:paraId="2A156C94" w14:textId="2F0F5372" w:rsidR="00A13D13" w:rsidRPr="00930C2F" w:rsidRDefault="00A13D13" w:rsidP="00CE00FD">
      <w:pPr>
        <w:pStyle w:val="PL"/>
        <w:rPr>
          <w:highlight w:val="cyan"/>
        </w:rPr>
      </w:pPr>
    </w:p>
    <w:p w14:paraId="7A0104F1" w14:textId="601A4084" w:rsidR="00A13D13" w:rsidRPr="00930C2F" w:rsidRDefault="002D0CE4" w:rsidP="00CE00FD">
      <w:pPr>
        <w:pStyle w:val="PL"/>
        <w:rPr>
          <w:highlight w:val="cyan"/>
        </w:rPr>
      </w:pPr>
      <w:r w:rsidRPr="00930C2F">
        <w:rPr>
          <w:highlight w:val="cyan"/>
        </w:rPr>
        <w:t>Down</w:t>
      </w:r>
      <w:r w:rsidR="00A13D13" w:rsidRPr="00930C2F">
        <w:rPr>
          <w:highlight w:val="cyan"/>
        </w:rPr>
        <w:t>linkB</w:t>
      </w:r>
      <w:del w:id="3695" w:author="R2-1801620" w:date="2018-01-29T12:07:00Z">
        <w:r w:rsidR="00A13D13" w:rsidRPr="00930C2F" w:rsidDel="00F6707A">
          <w:rPr>
            <w:highlight w:val="cyan"/>
          </w:rPr>
          <w:delText>andwidth</w:delText>
        </w:r>
      </w:del>
      <w:ins w:id="3696" w:author="R2-1801620" w:date="2018-01-29T12:07:00Z">
        <w:r w:rsidR="00F6707A" w:rsidRPr="00930C2F">
          <w:rPr>
            <w:highlight w:val="cyan"/>
          </w:rPr>
          <w:t>W</w:t>
        </w:r>
      </w:ins>
      <w:r w:rsidR="00A13D13" w:rsidRPr="00930C2F">
        <w:rPr>
          <w:highlight w:val="cyan"/>
        </w:rPr>
        <w:t>P</w:t>
      </w:r>
      <w:del w:id="3697"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98"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73DB795A" w14:textId="77777777" w:rsidR="00F6707A" w:rsidRPr="00930C2F" w:rsidRDefault="00F6707A" w:rsidP="00F6707A">
      <w:pPr>
        <w:pStyle w:val="PL"/>
        <w:rPr>
          <w:ins w:id="3699" w:author="R2-1801620" w:date="2018-01-29T12:07:00Z"/>
          <w:color w:val="808080"/>
          <w:highlight w:val="cyan"/>
        </w:rPr>
      </w:pPr>
      <w:ins w:id="3700" w:author="R2-1801620" w:date="2018-01-29T12:07:00Z">
        <w:r w:rsidRPr="00930C2F">
          <w:rPr>
            <w:highlight w:val="cyan"/>
          </w:rPr>
          <w:tab/>
        </w:r>
        <w:r w:rsidRPr="00930C2F">
          <w:rPr>
            <w:color w:val="808080"/>
            <w:highlight w:val="cyan"/>
          </w:rPr>
          <w:t>-- An identifier for this bandwidth part. BWP ID=0 is used for the initial BWP and may hence not be used here.</w:t>
        </w:r>
      </w:ins>
    </w:p>
    <w:p w14:paraId="45CB5606" w14:textId="77777777" w:rsidR="00F6707A" w:rsidRPr="00930C2F" w:rsidRDefault="00F6707A" w:rsidP="00F6707A">
      <w:pPr>
        <w:pStyle w:val="PL"/>
        <w:rPr>
          <w:ins w:id="3701" w:author="R2-1801620" w:date="2018-01-29T12:07:00Z"/>
          <w:color w:val="808080"/>
          <w:highlight w:val="cyan"/>
        </w:rPr>
      </w:pPr>
      <w:ins w:id="3702" w:author="R2-1801620" w:date="2018-01-29T12:07:00Z">
        <w:r w:rsidRPr="00930C2F">
          <w:rPr>
            <w:highlight w:val="cyan"/>
          </w:rPr>
          <w:tab/>
        </w:r>
        <w:r w:rsidRPr="00930C2F">
          <w:rPr>
            <w:color w:val="808080"/>
            <w:highlight w:val="cyan"/>
          </w:rPr>
          <w:t>-- Corresponds to L1 parameter 'DL-BWP-index'. (see 38.211, 38.213, section 12)</w:t>
        </w:r>
      </w:ins>
    </w:p>
    <w:p w14:paraId="3D547C82" w14:textId="41FC4701" w:rsidR="009F2099" w:rsidRPr="00930C2F" w:rsidRDefault="009F2099" w:rsidP="009F2099">
      <w:pPr>
        <w:pStyle w:val="PL"/>
        <w:rPr>
          <w:ins w:id="3703" w:author="R2-1801620" w:date="2018-01-29T11:58:00Z"/>
          <w:highlight w:val="cyan"/>
        </w:rPr>
      </w:pPr>
      <w:ins w:id="3704"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5" w:author="R2-1801620" w:date="2018-01-29T12:09:00Z">
        <w:r w:rsidR="00F6707A" w:rsidRPr="00930C2F">
          <w:rPr>
            <w:highlight w:val="cyan"/>
          </w:rPr>
          <w:tab/>
        </w:r>
      </w:ins>
      <w:ins w:id="3706" w:author="R2-1801620" w:date="2018-01-29T11:58:00Z">
        <w:r w:rsidRPr="00930C2F">
          <w:rPr>
            <w:highlight w:val="cyan"/>
          </w:rPr>
          <w:t>BWP-Id,</w:t>
        </w:r>
      </w:ins>
    </w:p>
    <w:p w14:paraId="4FC8F62C" w14:textId="70E4E1EE" w:rsidR="00F6707A" w:rsidRPr="00930C2F" w:rsidRDefault="00F6707A" w:rsidP="00F6707A">
      <w:pPr>
        <w:pStyle w:val="PL"/>
        <w:rPr>
          <w:ins w:id="3707" w:author="R2-1801620" w:date="2018-01-29T12:08:00Z"/>
          <w:highlight w:val="cyan"/>
        </w:rPr>
      </w:pPr>
      <w:ins w:id="3708"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9" w:author="R2-1801620" w:date="2018-01-29T12:09:00Z">
        <w:r w:rsidRPr="00930C2F">
          <w:rPr>
            <w:highlight w:val="cyan"/>
          </w:rPr>
          <w:tab/>
        </w:r>
      </w:ins>
      <w:ins w:id="3710" w:author="R2-1801620" w:date="2018-01-29T12:08:00Z">
        <w:r w:rsidRPr="00930C2F">
          <w:rPr>
            <w:highlight w:val="cyan"/>
          </w:rPr>
          <w:tab/>
          <w:t>DownlinkB</w:t>
        </w:r>
        <w:del w:id="3711" w:author="Rapporteur" w:date="2018-02-05T13:24:00Z">
          <w:r w:rsidRPr="00930C2F" w:rsidDel="00D84504">
            <w:rPr>
              <w:highlight w:val="cyan"/>
            </w:rPr>
            <w:delText>andwidthPart</w:delText>
          </w:r>
        </w:del>
      </w:ins>
      <w:ins w:id="3712" w:author="Rapporteur" w:date="2018-02-05T13:24:00Z">
        <w:r w:rsidR="00D84504" w:rsidRPr="00930C2F">
          <w:rPr>
            <w:highlight w:val="cyan"/>
          </w:rPr>
          <w:t>WP-</w:t>
        </w:r>
      </w:ins>
      <w:ins w:id="3713"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6B98DCB5" w14:textId="19F8FC57" w:rsidR="00F6707A" w:rsidRPr="00930C2F" w:rsidRDefault="00F6707A" w:rsidP="00F6707A">
      <w:pPr>
        <w:pStyle w:val="PL"/>
        <w:rPr>
          <w:ins w:id="3714" w:author="R2-1801620" w:date="2018-01-29T12:08:00Z"/>
          <w:highlight w:val="cyan"/>
        </w:rPr>
      </w:pPr>
      <w:ins w:id="3715"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716" w:author="R2-1801620" w:date="2018-01-29T12:09:00Z">
        <w:r w:rsidRPr="00930C2F">
          <w:rPr>
            <w:highlight w:val="cyan"/>
          </w:rPr>
          <w:tab/>
        </w:r>
      </w:ins>
      <w:ins w:id="3717" w:author="R2-1801620" w:date="2018-01-29T12:08:00Z">
        <w:r w:rsidRPr="00930C2F">
          <w:rPr>
            <w:highlight w:val="cyan"/>
          </w:rPr>
          <w:tab/>
          <w:t>DownlinkB</w:t>
        </w:r>
        <w:del w:id="3718" w:author="Rapporteur" w:date="2018-02-05T13:24:00Z">
          <w:r w:rsidRPr="00930C2F" w:rsidDel="00D84504">
            <w:rPr>
              <w:highlight w:val="cyan"/>
            </w:rPr>
            <w:delText>andwidthPart</w:delText>
          </w:r>
        </w:del>
      </w:ins>
      <w:ins w:id="3719" w:author="Rapporteur" w:date="2018-02-05T13:24:00Z">
        <w:r w:rsidR="00D84504" w:rsidRPr="00930C2F">
          <w:rPr>
            <w:highlight w:val="cyan"/>
          </w:rPr>
          <w:t>WP-</w:t>
        </w:r>
      </w:ins>
      <w:ins w:id="3720"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721" w:author="R2-1801620" w:date="2018-01-29T12:12:00Z">
        <w:r w:rsidRPr="00930C2F">
          <w:rPr>
            <w:color w:val="993366"/>
            <w:highlight w:val="cyan"/>
          </w:rPr>
          <w:t>,</w:t>
        </w:r>
      </w:ins>
      <w:ins w:id="3722" w:author="R2-1801620" w:date="2018-01-29T12:08:00Z">
        <w:r w:rsidRPr="00930C2F">
          <w:rPr>
            <w:highlight w:val="cyan"/>
          </w:rPr>
          <w:tab/>
          <w:t>-- Need M</w:t>
        </w:r>
      </w:ins>
    </w:p>
    <w:p w14:paraId="62580D14" w14:textId="77777777" w:rsidR="00F6707A" w:rsidRPr="00930C2F" w:rsidRDefault="00F6707A" w:rsidP="00F6707A">
      <w:pPr>
        <w:pStyle w:val="PL"/>
        <w:rPr>
          <w:ins w:id="3723" w:author="R2-1801620" w:date="2018-01-29T12:08:00Z"/>
          <w:highlight w:val="cyan"/>
        </w:rPr>
      </w:pPr>
      <w:ins w:id="3724" w:author="R2-1801620" w:date="2018-01-29T12:08:00Z">
        <w:r w:rsidRPr="00930C2F">
          <w:rPr>
            <w:highlight w:val="cyan"/>
          </w:rPr>
          <w:tab/>
          <w:t>...</w:t>
        </w:r>
      </w:ins>
    </w:p>
    <w:p w14:paraId="66FAA5E2" w14:textId="77777777" w:rsidR="00F6707A" w:rsidRPr="00930C2F" w:rsidRDefault="00F6707A" w:rsidP="00F6707A">
      <w:pPr>
        <w:pStyle w:val="PL"/>
        <w:rPr>
          <w:ins w:id="3725" w:author="R2-1801620" w:date="2018-01-29T12:08:00Z"/>
          <w:highlight w:val="cyan"/>
        </w:rPr>
      </w:pPr>
      <w:ins w:id="3726" w:author="R2-1801620" w:date="2018-01-29T12:08:00Z">
        <w:r w:rsidRPr="00930C2F">
          <w:rPr>
            <w:highlight w:val="cyan"/>
          </w:rPr>
          <w:t>}</w:t>
        </w:r>
      </w:ins>
    </w:p>
    <w:p w14:paraId="38BAC557" w14:textId="77777777" w:rsidR="00F6707A" w:rsidRPr="00930C2F" w:rsidRDefault="00F6707A" w:rsidP="00F6707A">
      <w:pPr>
        <w:pStyle w:val="PL"/>
        <w:rPr>
          <w:ins w:id="3727" w:author="R2-1801620" w:date="2018-01-29T12:08:00Z"/>
          <w:highlight w:val="cyan"/>
        </w:rPr>
      </w:pPr>
    </w:p>
    <w:p w14:paraId="70316635" w14:textId="77777777" w:rsidR="00F6707A" w:rsidRPr="00930C2F" w:rsidRDefault="00F6707A" w:rsidP="00F6707A">
      <w:pPr>
        <w:pStyle w:val="PL"/>
        <w:rPr>
          <w:ins w:id="3728" w:author="R2-1801620" w:date="2018-01-29T12:08:00Z"/>
          <w:highlight w:val="cyan"/>
        </w:rPr>
      </w:pPr>
    </w:p>
    <w:p w14:paraId="322AE3A9" w14:textId="161BF7CD" w:rsidR="00F6707A" w:rsidRPr="00930C2F" w:rsidRDefault="00F6707A" w:rsidP="00F6707A">
      <w:pPr>
        <w:pStyle w:val="PL"/>
        <w:rPr>
          <w:ins w:id="3729" w:author="R2-1801620" w:date="2018-01-29T12:08:00Z"/>
          <w:highlight w:val="cyan"/>
        </w:rPr>
      </w:pPr>
      <w:ins w:id="3730" w:author="R2-1801620" w:date="2018-01-29T12:08:00Z">
        <w:r w:rsidRPr="00930C2F">
          <w:rPr>
            <w:highlight w:val="cyan"/>
          </w:rPr>
          <w:t>DownlinkB</w:t>
        </w:r>
      </w:ins>
      <w:ins w:id="3731" w:author="R2-1801620" w:date="2018-01-29T12:09:00Z">
        <w:r w:rsidRPr="00930C2F">
          <w:rPr>
            <w:highlight w:val="cyan"/>
          </w:rPr>
          <w:t>W</w:t>
        </w:r>
      </w:ins>
      <w:ins w:id="3732" w:author="R2-1801620" w:date="2018-01-29T12:08:00Z">
        <w:r w:rsidRPr="00930C2F">
          <w:rPr>
            <w:highlight w:val="cyan"/>
          </w:rPr>
          <w:t>P</w:t>
        </w:r>
      </w:ins>
      <w:ins w:id="3733" w:author="R2-1801620" w:date="2018-01-29T12:09:00Z">
        <w:r w:rsidRPr="00930C2F">
          <w:rPr>
            <w:highlight w:val="cyan"/>
          </w:rPr>
          <w:t>-</w:t>
        </w:r>
      </w:ins>
      <w:ins w:id="3734" w:author="R2-1801620" w:date="2018-01-29T12:08:00Z">
        <w:r w:rsidRPr="00930C2F">
          <w:rPr>
            <w:highlight w:val="cyan"/>
          </w:rPr>
          <w:t>Common ::=</w:t>
        </w:r>
        <w:r w:rsidRPr="00930C2F">
          <w:rPr>
            <w:highlight w:val="cyan"/>
          </w:rPr>
          <w:tab/>
        </w:r>
        <w:r w:rsidRPr="00930C2F">
          <w:rPr>
            <w:highlight w:val="cyan"/>
          </w:rPr>
          <w:tab/>
        </w:r>
      </w:ins>
      <w:ins w:id="3735" w:author="R2-1801620" w:date="2018-01-29T12:10:00Z">
        <w:r w:rsidRPr="00930C2F">
          <w:rPr>
            <w:highlight w:val="cyan"/>
          </w:rPr>
          <w:tab/>
        </w:r>
        <w:r w:rsidRPr="00930C2F">
          <w:rPr>
            <w:highlight w:val="cyan"/>
          </w:rPr>
          <w:tab/>
        </w:r>
      </w:ins>
      <w:ins w:id="3736" w:author="R2-1801620" w:date="2018-01-29T12:08:00Z">
        <w:r w:rsidRPr="00930C2F">
          <w:rPr>
            <w:color w:val="993366"/>
            <w:highlight w:val="cyan"/>
          </w:rPr>
          <w:t>SEQUENCE</w:t>
        </w:r>
        <w:r w:rsidRPr="00930C2F">
          <w:rPr>
            <w:highlight w:val="cyan"/>
          </w:rPr>
          <w:t xml:space="preserve"> {</w:t>
        </w:r>
      </w:ins>
    </w:p>
    <w:p w14:paraId="3F328F72" w14:textId="363F08C1"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737" w:author="R2-1801620" w:date="2018-01-29T12:10:00Z">
        <w:r w:rsidRPr="00930C2F" w:rsidDel="00F6707A">
          <w:rPr>
            <w:highlight w:val="cyan"/>
          </w:rPr>
          <w:delText>andwidth</w:delText>
        </w:r>
      </w:del>
      <w:ins w:id="3738" w:author="R2-1801620" w:date="2018-01-29T12:10:00Z">
        <w:r w:rsidR="00F6707A" w:rsidRPr="00930C2F">
          <w:rPr>
            <w:highlight w:val="cyan"/>
          </w:rPr>
          <w:t>W</w:t>
        </w:r>
      </w:ins>
      <w:r w:rsidRPr="00930C2F">
        <w:rPr>
          <w:highlight w:val="cyan"/>
        </w:rPr>
        <w:t>P</w:t>
      </w:r>
      <w:del w:id="3739" w:author="R2-1801620" w:date="2018-01-29T12:10:00Z">
        <w:r w:rsidRPr="00930C2F" w:rsidDel="00F6707A">
          <w:rPr>
            <w:highlight w:val="cyan"/>
          </w:rPr>
          <w:delText>art</w:delText>
        </w:r>
      </w:del>
      <w:r w:rsidR="009C1EA6" w:rsidRPr="00930C2F">
        <w:rPr>
          <w:highlight w:val="cyan"/>
        </w:rPr>
        <w:t>,</w:t>
      </w:r>
    </w:p>
    <w:p w14:paraId="1754E3E2" w14:textId="1C1F7A3C" w:rsidR="008E7C1A" w:rsidRPr="00930C2F" w:rsidRDefault="008E7C1A" w:rsidP="00CE00FD">
      <w:pPr>
        <w:pStyle w:val="PL"/>
        <w:rPr>
          <w:ins w:id="3740"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741" w:author="R2-1801620" w:date="2018-01-29T12:10:00Z">
        <w:r w:rsidR="00F6707A" w:rsidRPr="00930C2F">
          <w:rPr>
            <w:highlight w:val="cyan"/>
          </w:rPr>
          <w:t xml:space="preserve">SetupRelease { </w:t>
        </w:r>
      </w:ins>
      <w:r w:rsidRPr="00930C2F">
        <w:rPr>
          <w:highlight w:val="cyan"/>
        </w:rPr>
        <w:t>PDCCH-ConfigCommon</w:t>
      </w:r>
      <w:ins w:id="3742" w:author="R2-1801620" w:date="2018-01-29T12:10:00Z">
        <w:r w:rsidR="00F6707A" w:rsidRPr="00930C2F">
          <w:rPr>
            <w:highlight w:val="cyan"/>
          </w:rPr>
          <w:t xml:space="preserve"> }</w:t>
        </w:r>
      </w:ins>
      <w:del w:id="3743"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744" w:author="R2-1801620" w:date="2018-01-29T12:12:00Z">
        <w:r w:rsidR="00F6707A" w:rsidRPr="00930C2F">
          <w:rPr>
            <w:color w:val="993366"/>
            <w:highlight w:val="cyan"/>
          </w:rPr>
          <w:t>,</w:t>
        </w:r>
      </w:ins>
      <w:ins w:id="3745" w:author="R2-1801620" w:date="2018-01-29T12:11:00Z">
        <w:r w:rsidR="00F6707A" w:rsidRPr="00930C2F">
          <w:rPr>
            <w:color w:val="993366"/>
            <w:highlight w:val="cyan"/>
          </w:rPr>
          <w:tab/>
          <w:t>-- Need M</w:t>
        </w:r>
      </w:ins>
    </w:p>
    <w:p w14:paraId="7EA10B49" w14:textId="364E4C9F" w:rsidR="00F6707A" w:rsidRPr="00930C2F" w:rsidRDefault="00F6707A" w:rsidP="00CE00FD">
      <w:pPr>
        <w:pStyle w:val="PL"/>
        <w:rPr>
          <w:highlight w:val="cyan"/>
        </w:rPr>
      </w:pPr>
      <w:ins w:id="3746" w:author="R2-1801620" w:date="2018-01-29T12:12:00Z">
        <w:r w:rsidRPr="00930C2F">
          <w:rPr>
            <w:color w:val="993366"/>
            <w:highlight w:val="cyan"/>
          </w:rPr>
          <w:tab/>
          <w:t>...</w:t>
        </w:r>
      </w:ins>
    </w:p>
    <w:p w14:paraId="59B8E31B" w14:textId="351F5A34" w:rsidR="00A13D13" w:rsidRPr="00930C2F" w:rsidRDefault="00A13D13" w:rsidP="00CE00FD">
      <w:pPr>
        <w:pStyle w:val="PL"/>
        <w:rPr>
          <w:highlight w:val="cyan"/>
        </w:rPr>
      </w:pPr>
      <w:r w:rsidRPr="00930C2F">
        <w:rPr>
          <w:highlight w:val="cyan"/>
        </w:rPr>
        <w:t>}</w:t>
      </w:r>
    </w:p>
    <w:p w14:paraId="25498025" w14:textId="77777777" w:rsidR="00F6707A" w:rsidRPr="00930C2F" w:rsidRDefault="00F6707A" w:rsidP="00F6707A">
      <w:pPr>
        <w:pStyle w:val="PL"/>
        <w:rPr>
          <w:ins w:id="3747" w:author="R2-1801620" w:date="2018-01-29T12:11:00Z"/>
          <w:highlight w:val="cyan"/>
        </w:rPr>
      </w:pPr>
    </w:p>
    <w:p w14:paraId="2DE5A12F" w14:textId="48553D5C" w:rsidR="00F6707A" w:rsidRPr="00930C2F" w:rsidRDefault="00F6707A" w:rsidP="00F6707A">
      <w:pPr>
        <w:pStyle w:val="PL"/>
        <w:rPr>
          <w:ins w:id="3748" w:author="R2-1801620" w:date="2018-01-29T12:11:00Z"/>
          <w:highlight w:val="cyan"/>
        </w:rPr>
      </w:pPr>
      <w:ins w:id="3749"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D654105" w14:textId="77777777" w:rsidR="00F6707A" w:rsidRPr="00930C2F" w:rsidRDefault="00F6707A" w:rsidP="00F6707A">
      <w:pPr>
        <w:pStyle w:val="PL"/>
        <w:rPr>
          <w:ins w:id="3750" w:author="R2-1801620" w:date="2018-01-29T12:11:00Z"/>
          <w:highlight w:val="cyan"/>
        </w:rPr>
      </w:pPr>
      <w:ins w:id="3751" w:author="R2-1801620" w:date="2018-01-29T12:11:00Z">
        <w:r w:rsidRPr="00930C2F">
          <w:rPr>
            <w:highlight w:val="cyan"/>
          </w:rPr>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07C3875" w14:textId="2E3BFA87" w:rsidR="00F6707A" w:rsidRPr="00930C2F" w:rsidRDefault="00F6707A" w:rsidP="00F6707A">
      <w:pPr>
        <w:pStyle w:val="PL"/>
        <w:rPr>
          <w:ins w:id="3752" w:author="R2-1801620" w:date="2018-01-29T12:11:00Z"/>
          <w:highlight w:val="cyan"/>
        </w:rPr>
      </w:pPr>
      <w:ins w:id="3753" w:author="R2-1801620" w:date="2018-01-29T12:11:00Z">
        <w:r w:rsidRPr="00930C2F">
          <w:rPr>
            <w:highlight w:val="cyan"/>
          </w:rPr>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54" w:author="R2-1801620" w:date="2018-01-29T12:12:00Z">
        <w:r w:rsidRPr="00930C2F">
          <w:rPr>
            <w:highlight w:val="cyan"/>
          </w:rPr>
          <w:t>,</w:t>
        </w:r>
      </w:ins>
      <w:ins w:id="3755" w:author="R2-1801620" w:date="2018-01-29T12:11:00Z">
        <w:r w:rsidRPr="00930C2F">
          <w:rPr>
            <w:highlight w:val="cyan"/>
          </w:rPr>
          <w:tab/>
          <w:t xml:space="preserve">-- Need M </w:t>
        </w:r>
      </w:ins>
    </w:p>
    <w:p w14:paraId="088E999A" w14:textId="77777777" w:rsidR="00F6707A" w:rsidRPr="00930C2F" w:rsidRDefault="00F6707A" w:rsidP="00F6707A">
      <w:pPr>
        <w:pStyle w:val="PL"/>
        <w:rPr>
          <w:ins w:id="3756" w:author="R2-1801620" w:date="2018-01-29T12:11:00Z"/>
          <w:color w:val="808080"/>
          <w:highlight w:val="cyan"/>
        </w:rPr>
      </w:pPr>
      <w:ins w:id="3757"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F13C371" w14:textId="22D188D5" w:rsidR="00742EBC" w:rsidRPr="00930C2F" w:rsidRDefault="00742EBC" w:rsidP="00F6707A">
      <w:pPr>
        <w:pStyle w:val="PL"/>
        <w:rPr>
          <w:ins w:id="3758" w:author="RIL issue number Z036" w:date="2018-01-29T19:59:00Z"/>
          <w:highlight w:val="cyan"/>
        </w:rPr>
      </w:pPr>
      <w:ins w:id="3759" w:author="RIL issue number Z036" w:date="2018-01-29T20:00:00Z">
        <w:r w:rsidRPr="00930C2F">
          <w:rPr>
            <w:highlight w:val="cyan"/>
          </w:rPr>
          <w:tab/>
        </w:r>
      </w:ins>
      <w:ins w:id="3760"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761" w:author="RIL issue number Z036" w:date="2018-01-29T20:00:00Z">
        <w:r w:rsidRPr="00930C2F">
          <w:rPr>
            <w:highlight w:val="cyan"/>
          </w:rPr>
          <w:t>Setup</w:t>
        </w:r>
      </w:ins>
      <w:ins w:id="3762" w:author="Rapporteur" w:date="2018-02-05T08:32:00Z">
        <w:r w:rsidR="00D34D5E" w:rsidRPr="00930C2F">
          <w:rPr>
            <w:highlight w:val="cyan"/>
          </w:rPr>
          <w:t>R</w:t>
        </w:r>
      </w:ins>
      <w:ins w:id="3763" w:author="RIL issue number Z036" w:date="2018-01-29T20:00:00Z">
        <w:r w:rsidRPr="00930C2F">
          <w:rPr>
            <w:highlight w:val="cyan"/>
          </w:rPr>
          <w:t xml:space="preserve">elease { </w:t>
        </w:r>
      </w:ins>
      <w:ins w:id="3764" w:author="RIL issue number Z036" w:date="2018-01-29T19:59:00Z">
        <w:r w:rsidRPr="00930C2F">
          <w:rPr>
            <w:highlight w:val="cyan"/>
          </w:rPr>
          <w:t>BeamFailureDetectionConfig</w:t>
        </w:r>
      </w:ins>
      <w:ins w:id="3765" w:author="RIL issue number Z036" w:date="2018-01-29T20:00:00Z">
        <w:r w:rsidRPr="00930C2F">
          <w:rPr>
            <w:highlight w:val="cyan"/>
          </w:rPr>
          <w:t xml:space="preserve"> }</w:t>
        </w:r>
        <w:r w:rsidRPr="00930C2F">
          <w:rPr>
            <w:highlight w:val="cyan"/>
          </w:rPr>
          <w:tab/>
        </w:r>
      </w:ins>
      <w:ins w:id="3766"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67" w:author="RIL issue number Z036" w:date="2018-01-29T20:00:00Z">
        <w:r w:rsidRPr="00930C2F">
          <w:rPr>
            <w:highlight w:val="cyan"/>
          </w:rPr>
          <w:t>,</w:t>
        </w:r>
        <w:r w:rsidRPr="00930C2F">
          <w:rPr>
            <w:highlight w:val="cyan"/>
          </w:rPr>
          <w:tab/>
          <w:t>-- Need M</w:t>
        </w:r>
      </w:ins>
    </w:p>
    <w:p w14:paraId="61A76C27" w14:textId="7B4AC926" w:rsidR="00F6707A" w:rsidRPr="00930C2F" w:rsidRDefault="00F6707A" w:rsidP="00F6707A">
      <w:pPr>
        <w:pStyle w:val="PL"/>
        <w:rPr>
          <w:ins w:id="3768" w:author="R2-1801620" w:date="2018-01-29T12:11:00Z"/>
          <w:highlight w:val="cyan"/>
        </w:rPr>
      </w:pPr>
      <w:ins w:id="3769" w:author="R2-1801620" w:date="2018-01-29T12:11:00Z">
        <w:r w:rsidRPr="00930C2F">
          <w:rPr>
            <w:highlight w:val="cyan"/>
          </w:rPr>
          <w:tab/>
          <w:t>...</w:t>
        </w:r>
      </w:ins>
    </w:p>
    <w:p w14:paraId="6EED11BF" w14:textId="77777777" w:rsidR="00F6707A" w:rsidRPr="00930C2F" w:rsidRDefault="00F6707A" w:rsidP="00F6707A">
      <w:pPr>
        <w:pStyle w:val="PL"/>
        <w:rPr>
          <w:ins w:id="3770" w:author="R2-1801620" w:date="2018-01-29T12:11:00Z"/>
          <w:highlight w:val="cyan"/>
        </w:rPr>
      </w:pPr>
      <w:ins w:id="3771" w:author="R2-1801620" w:date="2018-01-29T12:11:00Z">
        <w:r w:rsidRPr="00930C2F">
          <w:rPr>
            <w:highlight w:val="cyan"/>
          </w:rPr>
          <w:t>}</w:t>
        </w:r>
      </w:ins>
    </w:p>
    <w:p w14:paraId="1CFF902D" w14:textId="77777777" w:rsidR="00692C8D" w:rsidRPr="00930C2F" w:rsidRDefault="00692C8D" w:rsidP="00692C8D">
      <w:pPr>
        <w:pStyle w:val="PL"/>
        <w:rPr>
          <w:highlight w:val="cyan"/>
        </w:rPr>
      </w:pPr>
    </w:p>
    <w:p w14:paraId="4388F50B" w14:textId="32F1AB0A" w:rsidR="00E67DCF" w:rsidRPr="00930C2F" w:rsidRDefault="00E67DCF" w:rsidP="00CE00FD">
      <w:pPr>
        <w:pStyle w:val="PL"/>
        <w:rPr>
          <w:highlight w:val="cyan"/>
        </w:rPr>
      </w:pPr>
      <w:r w:rsidRPr="00930C2F">
        <w:rPr>
          <w:highlight w:val="cyan"/>
        </w:rPr>
        <w:t>B</w:t>
      </w:r>
      <w:del w:id="3772" w:author="R2-1801620" w:date="2018-01-29T12:13:00Z">
        <w:r w:rsidRPr="00930C2F" w:rsidDel="00F6707A">
          <w:rPr>
            <w:highlight w:val="cyan"/>
          </w:rPr>
          <w:delText>andw</w:delText>
        </w:r>
        <w:r w:rsidR="00F329CC" w:rsidRPr="00930C2F" w:rsidDel="00F6707A">
          <w:rPr>
            <w:highlight w:val="cyan"/>
          </w:rPr>
          <w:delText>i</w:delText>
        </w:r>
      </w:del>
      <w:del w:id="3773" w:author="R2-1801620" w:date="2018-01-29T12:14:00Z">
        <w:r w:rsidRPr="00930C2F" w:rsidDel="00F6707A">
          <w:rPr>
            <w:highlight w:val="cyan"/>
          </w:rPr>
          <w:delText>dth</w:delText>
        </w:r>
      </w:del>
      <w:ins w:id="3774" w:author="R2-1801620" w:date="2018-01-29T12:14:00Z">
        <w:r w:rsidR="00F6707A" w:rsidRPr="00930C2F">
          <w:rPr>
            <w:highlight w:val="cyan"/>
          </w:rPr>
          <w:t>W</w:t>
        </w:r>
      </w:ins>
      <w:r w:rsidRPr="00930C2F">
        <w:rPr>
          <w:highlight w:val="cyan"/>
        </w:rPr>
        <w:t>P</w:t>
      </w:r>
      <w:del w:id="3775" w:author="R2-1801620" w:date="2018-01-29T12:14:00Z">
        <w:r w:rsidRPr="00930C2F" w:rsidDel="00F6707A">
          <w:rPr>
            <w:highlight w:val="cyan"/>
          </w:rPr>
          <w:delText>art</w:delText>
        </w:r>
      </w:del>
      <w:ins w:id="3776" w:author="R2-1801620" w:date="2018-01-29T12:14:00Z">
        <w:r w:rsidR="00F6707A" w:rsidRPr="00930C2F">
          <w:rPr>
            <w:highlight w:val="cyan"/>
          </w:rPr>
          <w:t>-</w:t>
        </w:r>
      </w:ins>
      <w:r w:rsidRPr="00930C2F">
        <w:rPr>
          <w:highlight w:val="cyan"/>
        </w:rPr>
        <w:t>Id</w:t>
      </w:r>
      <w:r w:rsidR="00F6707A"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782D7033" w14:textId="77777777" w:rsidR="00E67DCF" w:rsidRPr="00930C2F" w:rsidRDefault="00E67DCF" w:rsidP="00CE00FD">
      <w:pPr>
        <w:pStyle w:val="PL"/>
        <w:rPr>
          <w:highlight w:val="cyan"/>
        </w:rPr>
      </w:pPr>
    </w:p>
    <w:p w14:paraId="02364021"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7646DF2B" w14:textId="77777777" w:rsidR="00E67DCF" w:rsidRPr="00930C2F" w:rsidRDefault="00E67DCF" w:rsidP="00CE00FD">
      <w:pPr>
        <w:pStyle w:val="PL"/>
        <w:rPr>
          <w:color w:val="808080"/>
          <w:highlight w:val="cyan"/>
        </w:rPr>
      </w:pPr>
      <w:r w:rsidRPr="00930C2F">
        <w:rPr>
          <w:color w:val="808080"/>
          <w:highlight w:val="cyan"/>
        </w:rPr>
        <w:t>-- ASN1STOP</w:t>
      </w:r>
    </w:p>
    <w:p w14:paraId="44AA60FB" w14:textId="77777777" w:rsidR="003E5E94" w:rsidRPr="00930C2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30C2F">
          <w:rPr>
            <w:highlight w:val="cyan"/>
          </w:rPr>
          <w:t>–</w:t>
        </w:r>
        <w:r w:rsidRPr="00930C2F">
          <w:rPr>
            <w:highlight w:val="cyan"/>
          </w:rPr>
          <w:tab/>
        </w:r>
        <w:r w:rsidRPr="00930C2F">
          <w:rPr>
            <w:i/>
            <w:highlight w:val="cyan"/>
          </w:rPr>
          <w:t>BeamFailureDetectionConfig</w:t>
        </w:r>
        <w:bookmarkEnd w:id="3778"/>
      </w:ins>
    </w:p>
    <w:p w14:paraId="57576269" w14:textId="77777777" w:rsidR="003E5E94" w:rsidRPr="00930C2F" w:rsidRDefault="003E5E94" w:rsidP="003E5E94">
      <w:pPr>
        <w:rPr>
          <w:ins w:id="3781" w:author="RIL issue number Z036" w:date="2018-01-29T19:40:00Z"/>
          <w:highlight w:val="cyan"/>
        </w:rPr>
      </w:pPr>
      <w:ins w:id="3782"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4E673F32" w14:textId="77777777" w:rsidR="003E5E94" w:rsidRPr="00930C2F" w:rsidRDefault="003E5E94" w:rsidP="001D0791">
      <w:pPr>
        <w:pStyle w:val="TH"/>
        <w:rPr>
          <w:ins w:id="3783" w:author="RIL issue number Z036" w:date="2018-01-29T19:40:00Z"/>
          <w:highlight w:val="cyan"/>
        </w:rPr>
      </w:pPr>
      <w:ins w:id="3784" w:author="RIL issue number Z036" w:date="2018-01-29T19:40:00Z">
        <w:r w:rsidRPr="00930C2F">
          <w:rPr>
            <w:i/>
            <w:highlight w:val="cyan"/>
          </w:rPr>
          <w:t>BeamFailureDetectionConfig</w:t>
        </w:r>
        <w:r w:rsidRPr="00930C2F">
          <w:rPr>
            <w:highlight w:val="cyan"/>
          </w:rPr>
          <w:t xml:space="preserve"> information element</w:t>
        </w:r>
      </w:ins>
    </w:p>
    <w:p w14:paraId="2A8D2631" w14:textId="77777777" w:rsidR="001D0791" w:rsidRPr="00930C2F" w:rsidRDefault="001D0791" w:rsidP="001D0791">
      <w:pPr>
        <w:pStyle w:val="PL"/>
        <w:rPr>
          <w:ins w:id="3785" w:author="RIL issue number Z036" w:date="2018-01-29T19:44:00Z"/>
          <w:highlight w:val="cyan"/>
        </w:rPr>
      </w:pPr>
      <w:ins w:id="3786" w:author="RIL issue number Z036" w:date="2018-01-29T19:44:00Z">
        <w:r w:rsidRPr="00930C2F">
          <w:rPr>
            <w:highlight w:val="cyan"/>
          </w:rPr>
          <w:t>-- ASN1START</w:t>
        </w:r>
      </w:ins>
    </w:p>
    <w:p w14:paraId="64707C3F" w14:textId="675F16D7" w:rsidR="001D0791" w:rsidRPr="00930C2F" w:rsidRDefault="001D0791" w:rsidP="001D0791">
      <w:pPr>
        <w:pStyle w:val="PL"/>
        <w:rPr>
          <w:ins w:id="3787" w:author="RIL issue number Z036" w:date="2018-01-29T19:44:00Z"/>
          <w:highlight w:val="cyan"/>
        </w:rPr>
      </w:pPr>
      <w:ins w:id="3788" w:author="RIL issue number Z036" w:date="2018-01-29T19:44:00Z">
        <w:r w:rsidRPr="00930C2F">
          <w:rPr>
            <w:highlight w:val="cyan"/>
          </w:rPr>
          <w:t>-- TAG-BEAM-FAILURE-DETECTION-CONFIG-START</w:t>
        </w:r>
      </w:ins>
    </w:p>
    <w:p w14:paraId="0B9617CA" w14:textId="77777777" w:rsidR="001D0791" w:rsidRPr="00930C2F" w:rsidRDefault="001D0791" w:rsidP="001D0791">
      <w:pPr>
        <w:pStyle w:val="PL"/>
        <w:rPr>
          <w:ins w:id="3789" w:author="RIL issue number Z036" w:date="2018-01-29T19:44:00Z"/>
          <w:highlight w:val="cyan"/>
        </w:rPr>
      </w:pPr>
    </w:p>
    <w:p w14:paraId="69F02DF7" w14:textId="1FAFF7A3" w:rsidR="003E5E94" w:rsidRPr="00930C2F" w:rsidRDefault="003E5E94" w:rsidP="001D0791">
      <w:pPr>
        <w:pStyle w:val="PL"/>
        <w:rPr>
          <w:ins w:id="3790" w:author="RIL issue number Z036" w:date="2018-01-29T19:40:00Z"/>
          <w:highlight w:val="cyan"/>
        </w:rPr>
      </w:pPr>
      <w:ins w:id="3791" w:author="RIL issue number Z036" w:date="2018-01-29T19:40:00Z">
        <w:r w:rsidRPr="00930C2F">
          <w:rPr>
            <w:highlight w:val="cyan"/>
          </w:rPr>
          <w:t>BeamFailureDetectionConfig</w:t>
        </w:r>
      </w:ins>
      <w:ins w:id="3792" w:author="RIL issue number Z036" w:date="2018-01-29T19:58:00Z">
        <w:r w:rsidR="00497F88" w:rsidRPr="00930C2F">
          <w:rPr>
            <w:highlight w:val="cyan"/>
          </w:rPr>
          <w:t xml:space="preserve"> ::=</w:t>
        </w:r>
      </w:ins>
      <w:ins w:id="3793" w:author="RIL issue number Z036" w:date="2018-01-29T19:40:00Z">
        <w:r w:rsidRPr="00930C2F">
          <w:rPr>
            <w:highlight w:val="cyan"/>
          </w:rPr>
          <w:tab/>
        </w:r>
        <w:r w:rsidRPr="00930C2F">
          <w:rPr>
            <w:highlight w:val="cyan"/>
          </w:rPr>
          <w:tab/>
        </w:r>
        <w:r w:rsidRPr="00930C2F">
          <w:rPr>
            <w:highlight w:val="cyan"/>
          </w:rPr>
          <w:tab/>
          <w:t>SEQUENCE {</w:t>
        </w:r>
      </w:ins>
    </w:p>
    <w:p w14:paraId="3E203D8A" w14:textId="77777777" w:rsidR="003E5E94" w:rsidRPr="00930C2F" w:rsidRDefault="003E5E94" w:rsidP="001D0791">
      <w:pPr>
        <w:pStyle w:val="PL"/>
        <w:rPr>
          <w:ins w:id="3794" w:author="RIL issue number Z036" w:date="2018-01-29T19:40:00Z"/>
          <w:highlight w:val="cyan"/>
        </w:rPr>
      </w:pPr>
      <w:ins w:id="3795"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5E5A4AE" w14:textId="7226E3FB" w:rsidR="003E5E94" w:rsidRPr="00930C2F" w:rsidRDefault="003E5E94" w:rsidP="001D0791">
      <w:pPr>
        <w:pStyle w:val="PL"/>
        <w:rPr>
          <w:ins w:id="3796" w:author="RIL issue number Z036" w:date="2018-01-29T19:40:00Z"/>
          <w:highlight w:val="cyan"/>
        </w:rPr>
      </w:pPr>
      <w:ins w:id="3797" w:author="RIL issue number Z036" w:date="2018-01-29T19:40:00Z">
        <w:r w:rsidRPr="00930C2F">
          <w:rPr>
            <w:highlight w:val="cyan"/>
          </w:rPr>
          <w:tab/>
        </w:r>
        <w:r w:rsidRPr="00930C2F">
          <w:rPr>
            <w:highlight w:val="cyan"/>
          </w:rPr>
          <w:tab/>
          <w:t>ssb-Index</w:t>
        </w:r>
        <w:r w:rsidRPr="00930C2F">
          <w:rPr>
            <w:highlight w:val="cyan"/>
          </w:rPr>
          <w:tab/>
        </w:r>
      </w:ins>
      <w:ins w:id="3798"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99" w:author="RIL issue number Z036" w:date="2018-01-29T19:40:00Z">
        <w:r w:rsidRPr="00930C2F">
          <w:rPr>
            <w:highlight w:val="cyan"/>
          </w:rPr>
          <w:t>SSB-Index,</w:t>
        </w:r>
      </w:ins>
    </w:p>
    <w:p w14:paraId="05EBA758" w14:textId="5E8A502C" w:rsidR="003E5E94" w:rsidRPr="00930C2F" w:rsidRDefault="003E5E94" w:rsidP="001D0791">
      <w:pPr>
        <w:pStyle w:val="PL"/>
        <w:rPr>
          <w:ins w:id="3800" w:author="RIL issue number Z036" w:date="2018-01-29T19:40:00Z"/>
          <w:highlight w:val="cyan"/>
        </w:rPr>
      </w:pPr>
      <w:ins w:id="3801" w:author="RIL issue number Z036" w:date="2018-01-29T19:40:00Z">
        <w:r w:rsidRPr="00930C2F">
          <w:rPr>
            <w:highlight w:val="cyan"/>
          </w:rPr>
          <w:tab/>
        </w:r>
        <w:r w:rsidRPr="00930C2F">
          <w:rPr>
            <w:highlight w:val="cyan"/>
          </w:rPr>
          <w:tab/>
        </w:r>
      </w:ins>
      <w:ins w:id="3802" w:author="RIL issue number Z036" w:date="2018-01-29T19:57:00Z">
        <w:r w:rsidR="000854AE" w:rsidRPr="00930C2F">
          <w:rPr>
            <w:highlight w:val="cyan"/>
          </w:rPr>
          <w:t>c</w:t>
        </w:r>
      </w:ins>
      <w:ins w:id="3803" w:author="RIL issue number Z036" w:date="2018-01-29T19:40:00Z">
        <w:r w:rsidRPr="00930C2F">
          <w:rPr>
            <w:highlight w:val="cyan"/>
          </w:rPr>
          <w:t>si</w:t>
        </w:r>
      </w:ins>
      <w:ins w:id="3804" w:author="Rapporteur" w:date="2018-02-05T13:26:00Z">
        <w:r w:rsidR="00D84504" w:rsidRPr="00930C2F">
          <w:rPr>
            <w:highlight w:val="cyan"/>
          </w:rPr>
          <w:t>-RS-</w:t>
        </w:r>
      </w:ins>
      <w:ins w:id="3805" w:author="RIL issue number Z036" w:date="2018-01-29T19:40:00Z">
        <w:r w:rsidRPr="00930C2F">
          <w:rPr>
            <w:highlight w:val="cyan"/>
          </w:rPr>
          <w:t>Index</w:t>
        </w:r>
      </w:ins>
      <w:ins w:id="3806"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07" w:author="RIL issue number Z036" w:date="2018-01-29T19:40:00Z">
        <w:r w:rsidRPr="00930C2F">
          <w:rPr>
            <w:highlight w:val="cyan"/>
          </w:rPr>
          <w:t>NZP-CSI-RS-ResourceId</w:t>
        </w:r>
      </w:ins>
    </w:p>
    <w:p w14:paraId="3C7F7F76" w14:textId="38B0649F" w:rsidR="003E5E94" w:rsidRPr="00930C2F" w:rsidRDefault="003E5E94" w:rsidP="001D0791">
      <w:pPr>
        <w:pStyle w:val="PL"/>
        <w:rPr>
          <w:ins w:id="3808" w:author="RIL issue number Z036" w:date="2018-01-29T19:40:00Z"/>
          <w:highlight w:val="cyan"/>
        </w:rPr>
      </w:pPr>
      <w:ins w:id="3809" w:author="RIL issue number Z036" w:date="2018-01-29T19:40:00Z">
        <w:r w:rsidRPr="00930C2F">
          <w:rPr>
            <w:highlight w:val="cyan"/>
          </w:rPr>
          <w:tab/>
          <w:t>}</w:t>
        </w:r>
        <w:r w:rsidRPr="00930C2F">
          <w:rPr>
            <w:highlight w:val="cyan"/>
          </w:rPr>
          <w:tab/>
        </w:r>
      </w:ins>
      <w:ins w:id="3810"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11"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24996F5" w14:textId="090D5428" w:rsidR="003E5E94" w:rsidRPr="00930C2F" w:rsidRDefault="003E5E94" w:rsidP="001D0791">
      <w:pPr>
        <w:pStyle w:val="PL"/>
        <w:rPr>
          <w:ins w:id="3812" w:author="RIL issue number Z036" w:date="2018-01-29T19:40:00Z"/>
          <w:highlight w:val="cyan"/>
        </w:rPr>
      </w:pPr>
      <w:ins w:id="3813"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14" w:author="RIL issue number Z036" w:date="2018-01-29T19:57:00Z">
        <w:r w:rsidR="000854AE" w:rsidRPr="00930C2F">
          <w:rPr>
            <w:highlight w:val="cyan"/>
          </w:rPr>
          <w:tab/>
        </w:r>
      </w:ins>
      <w:ins w:id="3815" w:author="RIL issue number Z036" w:date="2018-01-29T19:40:00Z">
        <w:r w:rsidRPr="00930C2F">
          <w:rPr>
            <w:highlight w:val="cyan"/>
          </w:rPr>
          <w:t>OPTIONAL</w:t>
        </w:r>
        <w:r w:rsidRPr="00930C2F">
          <w:rPr>
            <w:highlight w:val="cyan"/>
          </w:rPr>
          <w:tab/>
          <w:t>--</w:t>
        </w:r>
        <w:r w:rsidRPr="00930C2F">
          <w:rPr>
            <w:highlight w:val="cyan"/>
          </w:rPr>
          <w:tab/>
          <w:t>Need M</w:t>
        </w:r>
      </w:ins>
    </w:p>
    <w:p w14:paraId="41AF581F" w14:textId="16C5DAAF" w:rsidR="003E5E94" w:rsidRPr="00930C2F" w:rsidRDefault="003E5E94" w:rsidP="001D0791">
      <w:pPr>
        <w:pStyle w:val="PL"/>
        <w:rPr>
          <w:ins w:id="3816" w:author="RIL issue number Z036" w:date="2018-01-29T19:44:00Z"/>
          <w:highlight w:val="cyan"/>
        </w:rPr>
      </w:pPr>
      <w:ins w:id="3817" w:author="RIL issue number Z036" w:date="2018-01-29T19:40:00Z">
        <w:r w:rsidRPr="00930C2F">
          <w:rPr>
            <w:highlight w:val="cyan"/>
          </w:rPr>
          <w:t>}</w:t>
        </w:r>
      </w:ins>
    </w:p>
    <w:p w14:paraId="3F631815" w14:textId="01647A81" w:rsidR="001D0791" w:rsidRPr="00930C2F" w:rsidRDefault="001D0791" w:rsidP="001D0791">
      <w:pPr>
        <w:pStyle w:val="PL"/>
        <w:rPr>
          <w:ins w:id="3818" w:author="RIL issue number Z036" w:date="2018-01-29T19:44:00Z"/>
          <w:highlight w:val="cyan"/>
        </w:rPr>
      </w:pPr>
    </w:p>
    <w:p w14:paraId="06BC6369" w14:textId="29A1A5DD" w:rsidR="001D0791" w:rsidRPr="00930C2F" w:rsidRDefault="001D0791" w:rsidP="001D0791">
      <w:pPr>
        <w:pStyle w:val="PL"/>
        <w:rPr>
          <w:ins w:id="3819" w:author="RIL issue number Z036" w:date="2018-01-29T19:44:00Z"/>
          <w:highlight w:val="cyan"/>
        </w:rPr>
      </w:pPr>
      <w:ins w:id="3820" w:author="RIL issue number Z036" w:date="2018-01-29T19:44:00Z">
        <w:r w:rsidRPr="00930C2F">
          <w:rPr>
            <w:highlight w:val="cyan"/>
          </w:rPr>
          <w:t>-- TAG-BEAM-FAILURE-DETECTION-CONFIG-STOP</w:t>
        </w:r>
      </w:ins>
    </w:p>
    <w:p w14:paraId="3964EB39" w14:textId="236A4D67" w:rsidR="001D0791" w:rsidRPr="00930C2F" w:rsidRDefault="000C2809" w:rsidP="001D0791">
      <w:pPr>
        <w:pStyle w:val="PL"/>
        <w:rPr>
          <w:ins w:id="3821" w:author="RIL issue number Z036" w:date="2018-01-29T19:45:00Z"/>
          <w:highlight w:val="cyan"/>
        </w:rPr>
      </w:pPr>
      <w:ins w:id="3822" w:author="RIL issue number Z036" w:date="2018-01-29T19:45:00Z">
        <w:r w:rsidRPr="00930C2F">
          <w:rPr>
            <w:highlight w:val="cyan"/>
          </w:rPr>
          <w:t>-- ASN1STOP</w:t>
        </w:r>
      </w:ins>
    </w:p>
    <w:p w14:paraId="749937DC" w14:textId="77777777" w:rsidR="008C3955" w:rsidRPr="00930C2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0C2F">
          <w:rPr>
            <w:i/>
            <w:highlight w:val="cyan"/>
            <w:rPrChange w:id="3828" w:author="Rapporteur" w:date="2018-02-02T08:41:00Z">
              <w:rPr/>
            </w:rPrChange>
          </w:rPr>
          <w:t>–</w:t>
        </w:r>
        <w:r w:rsidRPr="00930C2F">
          <w:rPr>
            <w:i/>
            <w:highlight w:val="cyan"/>
            <w:rPrChange w:id="3829" w:author="Rapporteur" w:date="2018-02-02T08:41:00Z">
              <w:rPr/>
            </w:rPrChange>
          </w:rPr>
          <w:tab/>
          <w:t>BeamFailureRecoveryConfig</w:t>
        </w:r>
        <w:bookmarkEnd w:id="3826"/>
      </w:ins>
    </w:p>
    <w:p w14:paraId="3500E9C2" w14:textId="77777777" w:rsidR="008C3955" w:rsidRPr="00930C2F" w:rsidRDefault="008C3955" w:rsidP="008C3955">
      <w:pPr>
        <w:rPr>
          <w:ins w:id="3830" w:author="RIL issue number Z036" w:date="2018-01-29T19:45:00Z"/>
          <w:highlight w:val="cyan"/>
        </w:rPr>
      </w:pPr>
      <w:ins w:id="3831"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0C2F" w:rsidRDefault="008C3955" w:rsidP="005A157F">
      <w:pPr>
        <w:pStyle w:val="EditorsNote"/>
        <w:rPr>
          <w:highlight w:val="cyan"/>
        </w:rPr>
      </w:pPr>
      <w:ins w:id="3832" w:author="RIL issue number Z036" w:date="2018-01-29T19:46:00Z">
        <w:r w:rsidRPr="00930C2F">
          <w:rPr>
            <w:highlight w:val="cyan"/>
          </w:rPr>
          <w:t>Editor</w:t>
        </w:r>
      </w:ins>
      <w:ins w:id="3833" w:author="RIL issue number Z036" w:date="2018-01-29T19:50:00Z">
        <w:r w:rsidRPr="00930C2F">
          <w:rPr>
            <w:highlight w:val="cyan"/>
          </w:rPr>
          <w:t>'</w:t>
        </w:r>
      </w:ins>
      <w:ins w:id="3834" w:author="RIL issue number Z036" w:date="2018-01-29T19:46:00Z">
        <w:r w:rsidRPr="00930C2F">
          <w:rPr>
            <w:highlight w:val="cyan"/>
          </w:rPr>
          <w:t xml:space="preserve">s </w:t>
        </w:r>
      </w:ins>
      <w:ins w:id="3835" w:author="RIL issue number Z036" w:date="2018-01-29T19:49:00Z">
        <w:r w:rsidRPr="00930C2F">
          <w:rPr>
            <w:highlight w:val="cyan"/>
          </w:rPr>
          <w:t>N</w:t>
        </w:r>
      </w:ins>
      <w:ins w:id="3836" w:author="RIL issue number Z036" w:date="2018-01-29T19:46:00Z">
        <w:r w:rsidRPr="00930C2F">
          <w:rPr>
            <w:highlight w:val="cyan"/>
          </w:rPr>
          <w:t xml:space="preserve">ote: </w:t>
        </w:r>
      </w:ins>
      <w:ins w:id="3837" w:author="RIL issue number Z036" w:date="2018-01-29T19:45:00Z">
        <w:r w:rsidRPr="00930C2F">
          <w:rPr>
            <w:highlight w:val="cyan"/>
          </w:rPr>
          <w:t>It is FFS whether this is configured per BWP, per cell, and FFS whether BFR needs to be performed on SCell</w:t>
        </w:r>
      </w:ins>
    </w:p>
    <w:p w14:paraId="50E30DCB" w14:textId="2AEEB4C4" w:rsidR="008C3955" w:rsidRPr="00930C2F" w:rsidRDefault="008C3955" w:rsidP="008C3955">
      <w:pPr>
        <w:pStyle w:val="TH"/>
        <w:rPr>
          <w:ins w:id="3838" w:author="RIL issue number Z036" w:date="2018-01-29T19:45:00Z"/>
          <w:highlight w:val="cyan"/>
        </w:rPr>
      </w:pPr>
      <w:ins w:id="3839" w:author="RIL issue number Z036" w:date="2018-01-29T19:46:00Z">
        <w:r w:rsidRPr="00930C2F">
          <w:rPr>
            <w:i/>
            <w:highlight w:val="cyan"/>
          </w:rPr>
          <w:t>BeamFailureRecoveryConfig</w:t>
        </w:r>
        <w:r w:rsidRPr="00930C2F">
          <w:rPr>
            <w:highlight w:val="cyan"/>
          </w:rPr>
          <w:t xml:space="preserve"> information element</w:t>
        </w:r>
      </w:ins>
    </w:p>
    <w:p w14:paraId="2233479C" w14:textId="230DEB84" w:rsidR="000C2809" w:rsidRPr="00930C2F" w:rsidRDefault="000C2809" w:rsidP="008C3955">
      <w:pPr>
        <w:pStyle w:val="PL"/>
        <w:rPr>
          <w:ins w:id="3840" w:author="RIL issue number Z036" w:date="2018-01-29T19:53:00Z"/>
          <w:highlight w:val="cyan"/>
        </w:rPr>
      </w:pPr>
      <w:ins w:id="3841" w:author="RIL issue number Z036" w:date="2018-01-29T19:53:00Z">
        <w:r w:rsidRPr="00930C2F">
          <w:rPr>
            <w:highlight w:val="cyan"/>
          </w:rPr>
          <w:t>-- ASN1START</w:t>
        </w:r>
      </w:ins>
    </w:p>
    <w:p w14:paraId="4D75AE56" w14:textId="55A025CE" w:rsidR="000C2809" w:rsidRPr="00930C2F" w:rsidRDefault="000C2809" w:rsidP="008C3955">
      <w:pPr>
        <w:pStyle w:val="PL"/>
        <w:rPr>
          <w:ins w:id="3842" w:author="RIL issue number Z036" w:date="2018-01-29T19:53:00Z"/>
          <w:highlight w:val="cyan"/>
        </w:rPr>
      </w:pPr>
      <w:ins w:id="3843" w:author="RIL issue number Z036" w:date="2018-01-29T19:53:00Z">
        <w:r w:rsidRPr="00930C2F">
          <w:rPr>
            <w:highlight w:val="cyan"/>
          </w:rPr>
          <w:t>-- TAG-BEAM-FAILURE-RECOVERY-CONFIG-</w:t>
        </w:r>
        <w:del w:id="3844" w:author="Rapporteur" w:date="2018-02-02T08:43:00Z">
          <w:r w:rsidRPr="00930C2F">
            <w:rPr>
              <w:highlight w:val="cyan"/>
            </w:rPr>
            <w:delText>STOP</w:delText>
          </w:r>
        </w:del>
      </w:ins>
      <w:ins w:id="3845" w:author="Rapporteur" w:date="2018-02-02T08:43:00Z">
        <w:r w:rsidR="00CC210A" w:rsidRPr="00930C2F">
          <w:rPr>
            <w:highlight w:val="cyan"/>
          </w:rPr>
          <w:t>START</w:t>
        </w:r>
      </w:ins>
    </w:p>
    <w:p w14:paraId="0B90C994" w14:textId="77777777" w:rsidR="000C2809" w:rsidRPr="00930C2F" w:rsidRDefault="000C2809" w:rsidP="008C3955">
      <w:pPr>
        <w:pStyle w:val="PL"/>
        <w:rPr>
          <w:ins w:id="3846" w:author="RIL issue number Z036" w:date="2018-01-29T19:53:00Z"/>
          <w:highlight w:val="cyan"/>
        </w:rPr>
      </w:pPr>
    </w:p>
    <w:p w14:paraId="53961C68" w14:textId="406067AA" w:rsidR="008C3955" w:rsidRPr="00930C2F" w:rsidRDefault="008C3955" w:rsidP="008C3955">
      <w:pPr>
        <w:pStyle w:val="PL"/>
        <w:rPr>
          <w:ins w:id="3847" w:author="RIL issue number Z036" w:date="2018-01-29T19:45:00Z"/>
          <w:highlight w:val="cyan"/>
        </w:rPr>
      </w:pPr>
      <w:ins w:id="3848" w:author="RIL issue number Z036" w:date="2018-01-29T19:45:00Z">
        <w:r w:rsidRPr="00930C2F">
          <w:rPr>
            <w:highlight w:val="cyan"/>
          </w:rPr>
          <w:t>BeamFailureRecoveryConfig</w:t>
        </w:r>
      </w:ins>
      <w:ins w:id="3849"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850" w:author="RIL issue number Z036" w:date="2018-01-29T19:45:00Z">
        <w:r w:rsidRPr="00930C2F">
          <w:rPr>
            <w:highlight w:val="cyan"/>
          </w:rPr>
          <w:t>SEQUENCE {</w:t>
        </w:r>
      </w:ins>
    </w:p>
    <w:p w14:paraId="40CCA5D0" w14:textId="4DDE6496" w:rsidR="008C3955" w:rsidRPr="00930C2F" w:rsidRDefault="008C3955" w:rsidP="008C3955">
      <w:pPr>
        <w:pStyle w:val="PL"/>
        <w:rPr>
          <w:ins w:id="3851" w:author="RIL issue number Z036" w:date="2018-01-29T19:54:00Z"/>
          <w:highlight w:val="cyan"/>
        </w:rPr>
      </w:pPr>
      <w:ins w:id="3852"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601E2D9" w14:textId="43926594" w:rsidR="008C3955" w:rsidRPr="00930C2F" w:rsidRDefault="008C3955" w:rsidP="008C3955">
      <w:pPr>
        <w:pStyle w:val="PL"/>
        <w:rPr>
          <w:ins w:id="3853" w:author="RIL issue number Z036" w:date="2018-01-29T19:45:00Z"/>
          <w:highlight w:val="cyan"/>
        </w:rPr>
      </w:pPr>
      <w:ins w:id="3854" w:author="RIL issue number Z036" w:date="2018-01-29T19:45:00Z">
        <w:r w:rsidRPr="00930C2F">
          <w:rPr>
            <w:highlight w:val="cyan"/>
          </w:rPr>
          <w:tab/>
        </w:r>
        <w:del w:id="3855"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856"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16860D9" w14:textId="77777777" w:rsidR="008C3955" w:rsidRPr="00930C2F" w:rsidRDefault="008C3955" w:rsidP="008C3955">
      <w:pPr>
        <w:pStyle w:val="PL"/>
        <w:rPr>
          <w:ins w:id="3857" w:author="RIL issue number Z036" w:date="2018-01-29T19:45:00Z"/>
          <w:highlight w:val="cyan"/>
        </w:rPr>
      </w:pPr>
      <w:ins w:id="3858"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6C581948" w14:textId="68377A10" w:rsidR="008C3955" w:rsidRPr="00930C2F" w:rsidRDefault="008C3955" w:rsidP="008C3955">
      <w:pPr>
        <w:pStyle w:val="PL"/>
        <w:rPr>
          <w:ins w:id="3859" w:author="RIL issue number Z036" w:date="2018-01-29T19:45:00Z"/>
          <w:highlight w:val="cyan"/>
        </w:rPr>
      </w:pPr>
      <w:ins w:id="3860"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ACEBEB2" w14:textId="4040483B" w:rsidR="008C3955" w:rsidRPr="00930C2F" w:rsidRDefault="008C3955" w:rsidP="008C3955">
      <w:pPr>
        <w:pStyle w:val="PL"/>
        <w:rPr>
          <w:ins w:id="3861" w:author="RIL issue number Z036" w:date="2018-01-29T19:45:00Z"/>
          <w:highlight w:val="cyan"/>
        </w:rPr>
      </w:pPr>
      <w:ins w:id="3862" w:author="RIL issue number Z036" w:date="2018-01-29T19:45:00Z">
        <w:r w:rsidRPr="00930C2F">
          <w:rPr>
            <w:highlight w:val="cyan"/>
          </w:rPr>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863" w:author="RIL issue number Z036" w:date="2018-01-29T19:51:00Z">
        <w:r w:rsidR="000C2809" w:rsidRPr="00930C2F">
          <w:rPr>
            <w:highlight w:val="cyan"/>
          </w:rPr>
          <w:t>R</w:t>
        </w:r>
      </w:ins>
      <w:ins w:id="3864" w:author="RIL issue number Z036" w:date="2018-01-29T19:45:00Z">
        <w:r w:rsidRPr="00930C2F">
          <w:rPr>
            <w:highlight w:val="cyan"/>
          </w:rPr>
          <w:t>esource</w:t>
        </w:r>
      </w:ins>
      <w:ins w:id="3865" w:author="RIL issue number Z036" w:date="2018-01-29T19:51:00Z">
        <w:r w:rsidR="000C2809" w:rsidRPr="00930C2F">
          <w:rPr>
            <w:highlight w:val="cyan"/>
          </w:rPr>
          <w:t>D</w:t>
        </w:r>
      </w:ins>
      <w:ins w:id="3866"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3876568E" w14:textId="3DDA53E1" w:rsidR="008C3955" w:rsidRPr="00930C2F" w:rsidRDefault="008C3955" w:rsidP="008C3955">
      <w:pPr>
        <w:pStyle w:val="PL"/>
        <w:rPr>
          <w:ins w:id="3867" w:author="RIL issue number Z036" w:date="2018-01-29T19:45:00Z"/>
          <w:highlight w:val="cyan"/>
        </w:rPr>
      </w:pPr>
      <w:ins w:id="3868" w:author="RIL issue number Z036" w:date="2018-01-29T19:45:00Z">
        <w:r w:rsidRPr="00930C2F">
          <w:rPr>
            <w:highlight w:val="cyan"/>
          </w:rPr>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869" w:author="RIL issue number Z036" w:date="2018-01-29T19:45:00Z">
        <w:r w:rsidRPr="00930C2F">
          <w:rPr>
            <w:highlight w:val="cyan"/>
          </w:rPr>
          <w:tab/>
          <w:t>--</w:t>
        </w:r>
        <w:r w:rsidRPr="00930C2F">
          <w:rPr>
            <w:highlight w:val="cyan"/>
          </w:rPr>
          <w:tab/>
          <w:t>Need M</w:t>
        </w:r>
      </w:ins>
    </w:p>
    <w:p w14:paraId="2EE35FA7" w14:textId="77777777" w:rsidR="008C3955" w:rsidRPr="00930C2F" w:rsidRDefault="008C3955" w:rsidP="008C3955">
      <w:pPr>
        <w:pStyle w:val="PL"/>
        <w:rPr>
          <w:ins w:id="3870" w:author="RIL issue number Z036" w:date="2018-01-29T19:45:00Z"/>
          <w:highlight w:val="cyan"/>
        </w:rPr>
      </w:pPr>
      <w:ins w:id="3871" w:author="RIL issue number Z036" w:date="2018-01-29T19:45:00Z">
        <w:r w:rsidRPr="00930C2F">
          <w:rPr>
            <w:highlight w:val="cyan"/>
          </w:rPr>
          <w:t>}</w:t>
        </w:r>
      </w:ins>
    </w:p>
    <w:p w14:paraId="63D949E1" w14:textId="77777777" w:rsidR="008C3955" w:rsidRPr="00930C2F" w:rsidRDefault="008C3955" w:rsidP="008C3955">
      <w:pPr>
        <w:pStyle w:val="PL"/>
        <w:rPr>
          <w:ins w:id="3872" w:author="RIL issue number Z036" w:date="2018-01-29T19:45:00Z"/>
          <w:highlight w:val="cyan"/>
        </w:rPr>
      </w:pPr>
    </w:p>
    <w:p w14:paraId="21F43021" w14:textId="77777777" w:rsidR="008C3955" w:rsidRPr="00930C2F" w:rsidRDefault="008C3955" w:rsidP="008C3955">
      <w:pPr>
        <w:pStyle w:val="PL"/>
        <w:rPr>
          <w:ins w:id="3873" w:author="RIL issue number Z036" w:date="2018-01-29T19:45:00Z"/>
          <w:highlight w:val="cyan"/>
        </w:rPr>
      </w:pPr>
      <w:ins w:id="3874" w:author="RIL issue number Z036" w:date="2018-01-29T19:45:00Z">
        <w:r w:rsidRPr="00930C2F">
          <w:rPr>
            <w:highlight w:val="cyan"/>
          </w:rPr>
          <w:t xml:space="preserve"> -- NOTE: If the candidateBeamRSList includes both CSI-RS resource indexes and SSB indexes, AND only SSB indexes are associated with </w:t>
        </w:r>
      </w:ins>
    </w:p>
    <w:p w14:paraId="2FE73157" w14:textId="77777777" w:rsidR="008C3955" w:rsidRPr="00930C2F" w:rsidRDefault="008C3955" w:rsidP="008C3955">
      <w:pPr>
        <w:pStyle w:val="PL"/>
        <w:rPr>
          <w:ins w:id="3875" w:author="RIL issue number Z036" w:date="2018-01-29T19:45:00Z"/>
          <w:highlight w:val="cyan"/>
        </w:rPr>
      </w:pPr>
      <w:ins w:id="3876" w:author="RIL issue number Z036" w:date="2018-01-29T19:45:00Z">
        <w:r w:rsidRPr="00930C2F">
          <w:rPr>
            <w:highlight w:val="cyan"/>
          </w:rPr>
          <w:t xml:space="preserve"> -- PRACH resources then UE identifies PRACH resources for CSI-RS resource(s) in the candidateBeamRSList via spatial QCL indication </w:t>
        </w:r>
      </w:ins>
    </w:p>
    <w:p w14:paraId="535C97CB" w14:textId="3F68133D" w:rsidR="008C3955" w:rsidRPr="00930C2F" w:rsidRDefault="008C3955" w:rsidP="008C3955">
      <w:pPr>
        <w:pStyle w:val="PL"/>
        <w:rPr>
          <w:ins w:id="3877" w:author="RIL issue number Z036" w:date="2018-01-29T19:45:00Z"/>
          <w:highlight w:val="cyan"/>
        </w:rPr>
      </w:pPr>
      <w:ins w:id="3878" w:author="RIL issue number Z036" w:date="2018-01-29T19:45:00Z">
        <w:r w:rsidRPr="00930C2F">
          <w:rPr>
            <w:highlight w:val="cyan"/>
          </w:rPr>
          <w:t xml:space="preserve"> -- between SSBs and CSI-RS resources, if UE-identified new beam(s) is associated with CSI-RS resource(s)</w:t>
        </w:r>
      </w:ins>
      <w:ins w:id="3879" w:author="RIL issue number Z036" w:date="2018-01-29T19:50:00Z">
        <w:r w:rsidR="000C2809" w:rsidRPr="00930C2F">
          <w:rPr>
            <w:highlight w:val="cyan"/>
          </w:rPr>
          <w:t>.</w:t>
        </w:r>
      </w:ins>
    </w:p>
    <w:p w14:paraId="223821A3" w14:textId="04531626" w:rsidR="008C3955" w:rsidRPr="00930C2F" w:rsidRDefault="008C3955" w:rsidP="008C3955">
      <w:pPr>
        <w:pStyle w:val="PL"/>
        <w:rPr>
          <w:ins w:id="3880" w:author="RIL issue number Z036" w:date="2018-01-29T19:45:00Z"/>
          <w:highlight w:val="cyan"/>
        </w:rPr>
      </w:pPr>
      <w:ins w:id="3881" w:author="RIL issue number Z036" w:date="2018-01-29T19:45:00Z">
        <w:r w:rsidRPr="00930C2F">
          <w:rPr>
            <w:highlight w:val="cyan"/>
          </w:rPr>
          <w:t>PRACH-</w:t>
        </w:r>
      </w:ins>
      <w:ins w:id="3882" w:author="RIL issue number Z036" w:date="2018-01-29T19:51:00Z">
        <w:r w:rsidR="000C2809" w:rsidRPr="00930C2F">
          <w:rPr>
            <w:highlight w:val="cyan"/>
          </w:rPr>
          <w:t>R</w:t>
        </w:r>
      </w:ins>
      <w:ins w:id="3883" w:author="RIL issue number Z036" w:date="2018-01-29T19:45:00Z">
        <w:r w:rsidRPr="00930C2F">
          <w:rPr>
            <w:highlight w:val="cyan"/>
          </w:rPr>
          <w:t>esource</w:t>
        </w:r>
      </w:ins>
      <w:ins w:id="3884" w:author="RIL issue number Z036" w:date="2018-01-29T19:51:00Z">
        <w:r w:rsidR="000C2809" w:rsidRPr="00930C2F">
          <w:rPr>
            <w:highlight w:val="cyan"/>
          </w:rPr>
          <w:t>D</w:t>
        </w:r>
      </w:ins>
      <w:ins w:id="3885"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886" w:author="RIL issue number Z036" w:date="2018-01-29T19:52:00Z">
        <w:r w:rsidR="000C2809" w:rsidRPr="00930C2F">
          <w:rPr>
            <w:highlight w:val="cyan"/>
          </w:rPr>
          <w:tab/>
        </w:r>
        <w:r w:rsidR="000C2809" w:rsidRPr="00930C2F">
          <w:rPr>
            <w:highlight w:val="cyan"/>
          </w:rPr>
          <w:tab/>
          <w:t>S</w:t>
        </w:r>
      </w:ins>
      <w:ins w:id="3887" w:author="RIL issue number Z036" w:date="2018-01-29T19:45:00Z">
        <w:r w:rsidRPr="00930C2F">
          <w:rPr>
            <w:highlight w:val="cyan"/>
          </w:rPr>
          <w:t xml:space="preserve">EQUENCE { </w:t>
        </w:r>
      </w:ins>
    </w:p>
    <w:p w14:paraId="5E6F2A5A" w14:textId="02F5AE97" w:rsidR="008C3955" w:rsidRPr="00930C2F" w:rsidRDefault="008C3955" w:rsidP="008C3955">
      <w:pPr>
        <w:pStyle w:val="PL"/>
        <w:rPr>
          <w:ins w:id="3888" w:author="RIL issue number Z036" w:date="2018-01-29T19:45:00Z"/>
          <w:highlight w:val="cyan"/>
        </w:rPr>
      </w:pPr>
      <w:ins w:id="3889" w:author="RIL issue number Z036" w:date="2018-01-29T19:45:00Z">
        <w:r w:rsidRPr="00930C2F">
          <w:rPr>
            <w:highlight w:val="cyan"/>
          </w:rPr>
          <w:tab/>
          <w:t>candidateBeam-RS</w:t>
        </w:r>
        <w:r w:rsidRPr="00930C2F">
          <w:rPr>
            <w:highlight w:val="cyan"/>
          </w:rPr>
          <w:tab/>
        </w:r>
      </w:ins>
      <w:ins w:id="3890"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91" w:author="RIL issue number Z036" w:date="2018-01-29T19:45:00Z">
        <w:r w:rsidRPr="00930C2F">
          <w:rPr>
            <w:highlight w:val="cyan"/>
          </w:rPr>
          <w:tab/>
          <w:t>CHOICE {</w:t>
        </w:r>
      </w:ins>
    </w:p>
    <w:p w14:paraId="69B8AB1D" w14:textId="143087E8" w:rsidR="008C3955" w:rsidRPr="00930C2F" w:rsidRDefault="008C3955" w:rsidP="008C3955">
      <w:pPr>
        <w:pStyle w:val="PL"/>
        <w:rPr>
          <w:ins w:id="3892" w:author="RIL issue number Z036" w:date="2018-01-29T19:45:00Z"/>
          <w:highlight w:val="cyan"/>
        </w:rPr>
      </w:pPr>
      <w:ins w:id="3893" w:author="RIL issue number Z036" w:date="2018-01-29T19:45:00Z">
        <w:r w:rsidRPr="00930C2F">
          <w:rPr>
            <w:highlight w:val="cyan"/>
          </w:rPr>
          <w:tab/>
        </w:r>
        <w:r w:rsidRPr="00930C2F">
          <w:rPr>
            <w:highlight w:val="cyan"/>
          </w:rPr>
          <w:tab/>
          <w:t>ssb</w:t>
        </w:r>
      </w:ins>
      <w:ins w:id="3894" w:author="Rapporteur" w:date="2018-02-05T13:31:00Z">
        <w:r w:rsidR="003171F0" w:rsidRPr="00930C2F">
          <w:rPr>
            <w:highlight w:val="cyan"/>
          </w:rPr>
          <w:t>-</w:t>
        </w:r>
      </w:ins>
      <w:ins w:id="3895" w:author="RIL issue number Z036" w:date="2018-01-29T19:45:00Z">
        <w:r w:rsidRPr="00930C2F">
          <w:rPr>
            <w:highlight w:val="cyan"/>
          </w:rPr>
          <w:t>I</w:t>
        </w:r>
      </w:ins>
      <w:ins w:id="3896" w:author="Rapporteur" w:date="2018-02-05T13:31:00Z">
        <w:r w:rsidR="003171F0" w:rsidRPr="00930C2F">
          <w:rPr>
            <w:highlight w:val="cyan"/>
          </w:rPr>
          <w:t>n</w:t>
        </w:r>
      </w:ins>
      <w:ins w:id="3897" w:author="RIL issue number Z036" w:date="2018-01-29T19:45:00Z">
        <w:r w:rsidRPr="00930C2F">
          <w:rPr>
            <w:highlight w:val="cyan"/>
          </w:rPr>
          <w:t>d</w:t>
        </w:r>
      </w:ins>
      <w:ins w:id="3898" w:author="Rapporteur" w:date="2018-02-05T13:31:00Z">
        <w:r w:rsidR="003171F0" w:rsidRPr="00930C2F">
          <w:rPr>
            <w:highlight w:val="cyan"/>
          </w:rPr>
          <w:t>ex</w:t>
        </w:r>
      </w:ins>
      <w:ins w:id="3899" w:author="RIL issue number Z036" w:date="2018-01-29T19:45:00Z">
        <w:r w:rsidRPr="00930C2F">
          <w:rPr>
            <w:highlight w:val="cyan"/>
          </w:rPr>
          <w:tab/>
        </w:r>
        <w:r w:rsidRPr="00930C2F">
          <w:rPr>
            <w:highlight w:val="cyan"/>
          </w:rPr>
          <w:tab/>
        </w:r>
      </w:ins>
      <w:ins w:id="3900"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1" w:author="RIL issue number Z036" w:date="2018-01-29T19:45:00Z">
        <w:r w:rsidRPr="00930C2F">
          <w:rPr>
            <w:highlight w:val="cyan"/>
          </w:rPr>
          <w:tab/>
        </w:r>
        <w:r w:rsidRPr="00930C2F">
          <w:rPr>
            <w:highlight w:val="cyan"/>
          </w:rPr>
          <w:tab/>
          <w:t>SSB-Index,</w:t>
        </w:r>
      </w:ins>
    </w:p>
    <w:p w14:paraId="6C89715E" w14:textId="31806557" w:rsidR="008C3955" w:rsidRPr="00930C2F" w:rsidRDefault="008C3955" w:rsidP="008C3955">
      <w:pPr>
        <w:pStyle w:val="PL"/>
        <w:rPr>
          <w:ins w:id="3902" w:author="RIL issue number Z036" w:date="2018-01-29T19:45:00Z"/>
          <w:highlight w:val="cyan"/>
        </w:rPr>
      </w:pPr>
      <w:ins w:id="3903" w:author="RIL issue number Z036" w:date="2018-01-29T19:45:00Z">
        <w:r w:rsidRPr="00930C2F">
          <w:rPr>
            <w:highlight w:val="cyan"/>
          </w:rPr>
          <w:tab/>
        </w:r>
        <w:r w:rsidRPr="00930C2F">
          <w:rPr>
            <w:highlight w:val="cyan"/>
          </w:rPr>
          <w:tab/>
          <w:t>csi-RS-I</w:t>
        </w:r>
      </w:ins>
      <w:ins w:id="3904" w:author="Rapporteur" w:date="2018-02-05T13:31:00Z">
        <w:r w:rsidR="003171F0" w:rsidRPr="00930C2F">
          <w:rPr>
            <w:highlight w:val="cyan"/>
          </w:rPr>
          <w:t>n</w:t>
        </w:r>
      </w:ins>
      <w:ins w:id="3905" w:author="RIL issue number Z036" w:date="2018-01-29T19:45:00Z">
        <w:r w:rsidRPr="00930C2F">
          <w:rPr>
            <w:highlight w:val="cyan"/>
          </w:rPr>
          <w:t>d</w:t>
        </w:r>
      </w:ins>
      <w:ins w:id="3906" w:author="Rapporteur" w:date="2018-02-05T13:31:00Z">
        <w:r w:rsidR="003171F0" w:rsidRPr="00930C2F">
          <w:rPr>
            <w:highlight w:val="cyan"/>
          </w:rPr>
          <w:t>ex</w:t>
        </w:r>
      </w:ins>
      <w:ins w:id="3907" w:author="RIL issue number Z036" w:date="2018-01-29T19:45:00Z">
        <w:r w:rsidRPr="00930C2F">
          <w:rPr>
            <w:highlight w:val="cyan"/>
          </w:rPr>
          <w:tab/>
        </w:r>
      </w:ins>
      <w:ins w:id="3908"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9" w:author="RIL issue number Z036" w:date="2018-01-29T19:45:00Z">
        <w:r w:rsidRPr="00930C2F">
          <w:rPr>
            <w:highlight w:val="cyan"/>
          </w:rPr>
          <w:tab/>
        </w:r>
        <w:r w:rsidRPr="00930C2F">
          <w:rPr>
            <w:highlight w:val="cyan"/>
          </w:rPr>
          <w:tab/>
          <w:t>NZP-CSI-RS-ResourceId</w:t>
        </w:r>
      </w:ins>
    </w:p>
    <w:p w14:paraId="6FCF0A52" w14:textId="77777777" w:rsidR="008C3955" w:rsidRPr="00930C2F" w:rsidRDefault="008C3955" w:rsidP="008C3955">
      <w:pPr>
        <w:pStyle w:val="PL"/>
        <w:rPr>
          <w:ins w:id="3910" w:author="RIL issue number Z036" w:date="2018-01-29T19:45:00Z"/>
          <w:highlight w:val="cyan"/>
        </w:rPr>
      </w:pPr>
      <w:ins w:id="3911" w:author="RIL issue number Z036" w:date="2018-01-29T19:45:00Z">
        <w:r w:rsidRPr="00930C2F">
          <w:rPr>
            <w:highlight w:val="cyan"/>
          </w:rPr>
          <w:tab/>
          <w:t>},</w:t>
        </w:r>
      </w:ins>
    </w:p>
    <w:p w14:paraId="74CBF0A2" w14:textId="2152EB73" w:rsidR="008C3955" w:rsidRPr="00930C2F" w:rsidRDefault="008C3955" w:rsidP="008C3955">
      <w:pPr>
        <w:pStyle w:val="PL"/>
        <w:rPr>
          <w:ins w:id="3912" w:author="RIL issue number Z036" w:date="2018-01-29T19:45:00Z"/>
          <w:highlight w:val="cyan"/>
        </w:rPr>
      </w:pPr>
      <w:ins w:id="3913"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5"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4EDB7900" w14:textId="73C1B136" w:rsidR="008C3955" w:rsidRPr="00930C2F" w:rsidRDefault="008C3955" w:rsidP="008C3955">
      <w:pPr>
        <w:pStyle w:val="PL"/>
        <w:rPr>
          <w:ins w:id="3916" w:author="RIL issue number Z036" w:date="2018-01-29T19:45:00Z"/>
          <w:highlight w:val="cyan"/>
        </w:rPr>
      </w:pPr>
      <w:ins w:id="3917"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8"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9" w:author="RIL issue number Z036" w:date="2018-01-29T19:45:00Z">
        <w:r w:rsidRPr="00930C2F">
          <w:rPr>
            <w:highlight w:val="cyan"/>
          </w:rPr>
          <w:t>OPTIONAL,</w:t>
        </w:r>
      </w:ins>
    </w:p>
    <w:p w14:paraId="54BDE278" w14:textId="58BB074C" w:rsidR="008C3955" w:rsidRPr="00930C2F" w:rsidRDefault="008C3955" w:rsidP="008C3955">
      <w:pPr>
        <w:pStyle w:val="PL"/>
        <w:rPr>
          <w:ins w:id="3920" w:author="RIL issue number Z036" w:date="2018-01-29T19:45:00Z"/>
          <w:highlight w:val="cyan"/>
        </w:rPr>
      </w:pPr>
      <w:ins w:id="3921" w:author="RIL issue number Z036" w:date="2018-01-29T19:45:00Z">
        <w:r w:rsidRPr="00930C2F">
          <w:rPr>
            <w:highlight w:val="cyan"/>
          </w:rPr>
          <w:tab/>
          <w:t>rach-</w:t>
        </w:r>
      </w:ins>
      <w:ins w:id="3922" w:author="RIL issue number Z036" w:date="2018-01-29T19:56:00Z">
        <w:r w:rsidR="000854AE" w:rsidRPr="00930C2F">
          <w:rPr>
            <w:highlight w:val="cyan"/>
          </w:rPr>
          <w:t>R</w:t>
        </w:r>
      </w:ins>
      <w:ins w:id="3923"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5" w:author="RIL issue number Z036" w:date="2018-01-29T19:45:00Z">
        <w:r w:rsidRPr="00930C2F">
          <w:rPr>
            <w:highlight w:val="cyan"/>
          </w:rPr>
          <w:tab/>
        </w:r>
        <w:r w:rsidRPr="00930C2F">
          <w:rPr>
            <w:highlight w:val="cyan"/>
          </w:rPr>
          <w:tab/>
        </w:r>
        <w:r w:rsidRPr="00930C2F">
          <w:rPr>
            <w:highlight w:val="cyan"/>
          </w:rPr>
          <w:tab/>
          <w:t>OPTIONAL</w:t>
        </w:r>
      </w:ins>
    </w:p>
    <w:p w14:paraId="77CE6E75" w14:textId="6FFABBAE" w:rsidR="001D0791" w:rsidRPr="00930C2F" w:rsidRDefault="008C3955" w:rsidP="008C3955">
      <w:pPr>
        <w:pStyle w:val="PL"/>
        <w:rPr>
          <w:ins w:id="3926" w:author="RIL issue number Z036" w:date="2018-01-29T19:53:00Z"/>
          <w:highlight w:val="cyan"/>
        </w:rPr>
      </w:pPr>
      <w:ins w:id="3927" w:author="RIL issue number Z036" w:date="2018-01-29T19:45:00Z">
        <w:r w:rsidRPr="00930C2F">
          <w:rPr>
            <w:highlight w:val="cyan"/>
          </w:rPr>
          <w:t>}</w:t>
        </w:r>
      </w:ins>
    </w:p>
    <w:p w14:paraId="00FF0078" w14:textId="17C0A88E" w:rsidR="000C2809" w:rsidRPr="00930C2F" w:rsidRDefault="000C2809" w:rsidP="008C3955">
      <w:pPr>
        <w:pStyle w:val="PL"/>
        <w:rPr>
          <w:ins w:id="3928" w:author="RIL issue number Z036" w:date="2018-01-29T19:53:00Z"/>
          <w:highlight w:val="cyan"/>
        </w:rPr>
      </w:pPr>
    </w:p>
    <w:p w14:paraId="7341B3F6" w14:textId="224ACC72" w:rsidR="000C2809" w:rsidRPr="00930C2F" w:rsidRDefault="000C2809" w:rsidP="000C2809">
      <w:pPr>
        <w:pStyle w:val="PL"/>
        <w:rPr>
          <w:ins w:id="3929" w:author="RIL issue number Z036" w:date="2018-01-29T19:53:00Z"/>
          <w:highlight w:val="cyan"/>
        </w:rPr>
      </w:pPr>
      <w:ins w:id="3930" w:author="RIL issue number Z036" w:date="2018-01-29T19:53:00Z">
        <w:r w:rsidRPr="00930C2F">
          <w:rPr>
            <w:highlight w:val="cyan"/>
          </w:rPr>
          <w:t>-- TAG-BEAM-FAILURE-RECOVERY-CONFIG-STOP</w:t>
        </w:r>
      </w:ins>
    </w:p>
    <w:p w14:paraId="550F090E" w14:textId="74AFE3C1" w:rsidR="000C2809" w:rsidRPr="00930C2F" w:rsidRDefault="000C2809" w:rsidP="008C3955">
      <w:pPr>
        <w:pStyle w:val="PL"/>
        <w:rPr>
          <w:highlight w:val="cyan"/>
        </w:rPr>
      </w:pPr>
      <w:ins w:id="3931" w:author="RIL issue number Z036" w:date="2018-01-29T19:53:00Z">
        <w:r w:rsidRPr="00930C2F">
          <w:rPr>
            <w:highlight w:val="cyan"/>
          </w:rPr>
          <w:t>-- ASN1STOP</w:t>
        </w:r>
      </w:ins>
    </w:p>
    <w:p w14:paraId="6CB9EF82" w14:textId="5462B4BF" w:rsidR="00BB6BE9" w:rsidRPr="00930C2F" w:rsidRDefault="00BB6BE9" w:rsidP="00BB6BE9">
      <w:pPr>
        <w:pStyle w:val="Heading4"/>
        <w:rPr>
          <w:highlight w:val="cyan"/>
        </w:rPr>
      </w:pPr>
      <w:bookmarkStart w:id="3932" w:name="_Toc505697537"/>
      <w:bookmarkStart w:id="3933" w:name="_Hlk504051480"/>
      <w:r w:rsidRPr="00930C2F">
        <w:rPr>
          <w:highlight w:val="cyan"/>
        </w:rPr>
        <w:t>–</w:t>
      </w:r>
      <w:r w:rsidRPr="00930C2F">
        <w:rPr>
          <w:highlight w:val="cyan"/>
        </w:rPr>
        <w:tab/>
      </w:r>
      <w:r w:rsidRPr="00930C2F">
        <w:rPr>
          <w:i/>
          <w:highlight w:val="cyan"/>
        </w:rPr>
        <w:t>CellGroupConfig</w:t>
      </w:r>
      <w:bookmarkEnd w:id="3779"/>
      <w:bookmarkEnd w:id="3932"/>
    </w:p>
    <w:bookmarkEnd w:id="3933"/>
    <w:p w14:paraId="342652A0" w14:textId="6BCB39A6"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30C2F">
          <w:rPr>
            <w:highlight w:val="cyan"/>
          </w:rPr>
          <w:delText>entites</w:delText>
        </w:r>
      </w:del>
      <w:ins w:id="3935"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3D3C9C77"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594B60FD" w14:textId="77777777" w:rsidR="00BB6BE9" w:rsidRPr="00930C2F" w:rsidRDefault="00BB6BE9" w:rsidP="00CE00FD">
      <w:pPr>
        <w:pStyle w:val="PL"/>
        <w:rPr>
          <w:color w:val="808080"/>
          <w:highlight w:val="cyan"/>
        </w:rPr>
      </w:pPr>
      <w:r w:rsidRPr="00930C2F">
        <w:rPr>
          <w:color w:val="808080"/>
          <w:highlight w:val="cyan"/>
        </w:rPr>
        <w:t>-- ASN1START</w:t>
      </w:r>
    </w:p>
    <w:p w14:paraId="3BD4A8FF" w14:textId="77777777" w:rsidR="00BB6BE9" w:rsidRPr="00930C2F" w:rsidRDefault="00BB6BE9" w:rsidP="00CE00FD">
      <w:pPr>
        <w:pStyle w:val="PL"/>
        <w:rPr>
          <w:color w:val="808080"/>
          <w:highlight w:val="cyan"/>
        </w:rPr>
      </w:pPr>
      <w:r w:rsidRPr="00930C2F">
        <w:rPr>
          <w:color w:val="808080"/>
          <w:highlight w:val="cyan"/>
        </w:rPr>
        <w:t>-- TAG-CELL-GROUP-CONFIG-START</w:t>
      </w:r>
    </w:p>
    <w:p w14:paraId="6864055E" w14:textId="000BB8C7" w:rsidR="00BB6BE9" w:rsidRPr="00930C2F" w:rsidRDefault="00BB6BE9" w:rsidP="00CE00FD">
      <w:pPr>
        <w:pStyle w:val="PL"/>
        <w:rPr>
          <w:highlight w:val="cyan"/>
        </w:rPr>
      </w:pPr>
    </w:p>
    <w:p w14:paraId="60F90A02"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D01EB55" w14:textId="77777777" w:rsidR="001E442F" w:rsidRPr="00930C2F" w:rsidRDefault="001E442F" w:rsidP="00CE00FD">
      <w:pPr>
        <w:pStyle w:val="PL"/>
        <w:rPr>
          <w:highlight w:val="cyan"/>
        </w:rPr>
      </w:pPr>
      <w:r w:rsidRPr="00930C2F">
        <w:rPr>
          <w:highlight w:val="cyan"/>
        </w:rPr>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DF857" w14:textId="37F87629" w:rsidR="001E442F" w:rsidRPr="00930C2F" w:rsidRDefault="001E442F" w:rsidP="00CE00FD">
      <w:pPr>
        <w:pStyle w:val="PL"/>
        <w:rPr>
          <w:highlight w:val="cyan"/>
        </w:rPr>
      </w:pPr>
      <w:r w:rsidRPr="00930C2F">
        <w:rPr>
          <w:highlight w:val="cyan"/>
        </w:rPr>
        <w:tab/>
      </w:r>
      <w:bookmarkStart w:id="3936" w:name="_Hlk505373452"/>
      <w:r w:rsidRPr="00930C2F">
        <w:rPr>
          <w:highlight w:val="cyan"/>
        </w:rPr>
        <w:t>cellGroupId</w:t>
      </w:r>
      <w:bookmarkEnd w:id="393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761D00FC" w14:textId="77777777" w:rsidR="001E442F" w:rsidRPr="00930C2F" w:rsidRDefault="001E442F" w:rsidP="00CE00FD">
      <w:pPr>
        <w:pStyle w:val="PL"/>
        <w:rPr>
          <w:highlight w:val="cyan"/>
        </w:rPr>
      </w:pPr>
    </w:p>
    <w:p w14:paraId="51BBCC84" w14:textId="77777777" w:rsidR="001E442F" w:rsidRPr="00930C2F" w:rsidRDefault="001E442F" w:rsidP="00CE00FD">
      <w:pPr>
        <w:pStyle w:val="PL"/>
        <w:rPr>
          <w:color w:val="808080"/>
          <w:highlight w:val="cyan"/>
        </w:rPr>
      </w:pPr>
      <w:bookmarkStart w:id="3937" w:name="_Hlk505373313"/>
      <w:r w:rsidRPr="00930C2F">
        <w:rPr>
          <w:highlight w:val="cyan"/>
        </w:rPr>
        <w:tab/>
      </w:r>
      <w:r w:rsidRPr="00930C2F">
        <w:rPr>
          <w:color w:val="808080"/>
          <w:highlight w:val="cyan"/>
        </w:rPr>
        <w:t>-- Logical Channel configuration and association with radio bearers:</w:t>
      </w:r>
    </w:p>
    <w:p w14:paraId="2CA1BF4B" w14:textId="6FCCEB33"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w:t>
      </w:r>
      <w:ins w:id="3938" w:author="R2#100v3" w:date="2018-01-29T14:17:00Z">
        <w:r w:rsidR="0013040E" w:rsidRPr="00930C2F">
          <w:rPr>
            <w:highlight w:val="cyan"/>
          </w:rPr>
          <w:t>R</w:t>
        </w:r>
      </w:ins>
      <w:r w:rsidRPr="00930C2F">
        <w:rPr>
          <w:highlight w:val="cyan"/>
        </w:rPr>
        <w:t>LC</w:t>
      </w:r>
      <w:del w:id="3939" w:author="R2#100v3" w:date="2018-01-29T14:17:00Z">
        <w:r w:rsidRPr="00930C2F" w:rsidDel="0013040E">
          <w:rPr>
            <w:highlight w:val="cyan"/>
          </w:rPr>
          <w:delText>H</w:delText>
        </w:r>
      </w:del>
      <w:ins w:id="3940"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941"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942" w:author="merged r1" w:date="2018-01-18T13:12:00Z">
        <w:r w:rsidR="00EC0EFF" w:rsidRPr="00930C2F">
          <w:rPr>
            <w:highlight w:val="cyan"/>
          </w:rPr>
          <w:t xml:space="preserve">   </w:t>
        </w:r>
        <w:r w:rsidR="00EC0EFF" w:rsidRPr="00930C2F">
          <w:rPr>
            <w:color w:val="808080"/>
            <w:highlight w:val="cyan"/>
          </w:rPr>
          <w:t xml:space="preserve">-- Need </w:t>
        </w:r>
      </w:ins>
      <w:ins w:id="3943" w:author="Umesh Phuyal" w:date="2018-01-29T14:11:00Z">
        <w:r w:rsidR="001141C4" w:rsidRPr="00930C2F">
          <w:rPr>
            <w:color w:val="808080"/>
            <w:highlight w:val="cyan"/>
          </w:rPr>
          <w:t>N</w:t>
        </w:r>
      </w:ins>
    </w:p>
    <w:bookmarkEnd w:id="3937"/>
    <w:p w14:paraId="543463D5" w14:textId="1533E4FB"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944" w:author="merged r1" w:date="2018-01-18T13:12:00Z">
        <w:r w:rsidR="00EC0EFF" w:rsidRPr="00930C2F">
          <w:rPr>
            <w:color w:val="808080"/>
            <w:highlight w:val="cyan"/>
          </w:rPr>
          <w:t xml:space="preserve">   -- Need </w:t>
        </w:r>
      </w:ins>
      <w:ins w:id="3945" w:author="Umesh Phuyal" w:date="2018-01-29T14:11:00Z">
        <w:r w:rsidR="001141C4" w:rsidRPr="00930C2F">
          <w:rPr>
            <w:color w:val="808080"/>
            <w:highlight w:val="cyan"/>
          </w:rPr>
          <w:t>N</w:t>
        </w:r>
      </w:ins>
    </w:p>
    <w:p w14:paraId="78E6B612" w14:textId="77777777" w:rsidR="001E442F" w:rsidRPr="00930C2F" w:rsidRDefault="001E442F" w:rsidP="00CE00FD">
      <w:pPr>
        <w:pStyle w:val="PL"/>
        <w:rPr>
          <w:highlight w:val="cyan"/>
        </w:rPr>
      </w:pPr>
    </w:p>
    <w:p w14:paraId="45E3CC9F"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4F2DC1CF" w14:textId="51D9E054"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970F812" w14:textId="771A380C" w:rsidR="001E442F" w:rsidRPr="00930C2F" w:rsidDel="0013040E" w:rsidRDefault="001E442F" w:rsidP="00CE00FD">
      <w:pPr>
        <w:pStyle w:val="PL"/>
        <w:rPr>
          <w:del w:id="3946" w:author="" w:date="2018-01-29T14:15:00Z"/>
          <w:color w:val="808080"/>
          <w:highlight w:val="cyan"/>
        </w:rPr>
      </w:pPr>
      <w:del w:id="3947"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2F402F4F" w14:textId="183ED062" w:rsidR="008B6CBA" w:rsidRPr="00930C2F" w:rsidRDefault="008B6CBA" w:rsidP="00CE00FD">
      <w:pPr>
        <w:pStyle w:val="PL"/>
        <w:rPr>
          <w:color w:val="808080"/>
          <w:highlight w:val="cyan"/>
        </w:rPr>
      </w:pPr>
      <w:r w:rsidRPr="00930C2F">
        <w:rPr>
          <w:highlight w:val="cyan"/>
        </w:rPr>
        <w:tab/>
        <w:t>physical</w:t>
      </w:r>
      <w:del w:id="3948"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49"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6DE98428" w14:textId="77777777" w:rsidR="001E442F" w:rsidRPr="00930C2F" w:rsidRDefault="001E442F" w:rsidP="00CE00FD">
      <w:pPr>
        <w:pStyle w:val="PL"/>
        <w:rPr>
          <w:highlight w:val="cyan"/>
        </w:rPr>
      </w:pPr>
    </w:p>
    <w:p w14:paraId="327FE685"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950" w:author="CATT" w:date="2018-01-16T11:42:00Z">
        <w:r w:rsidRPr="00930C2F">
          <w:rPr>
            <w:color w:val="808080"/>
            <w:highlight w:val="cyan"/>
          </w:rPr>
          <w:delText xml:space="preserve">PCell </w:delText>
        </w:r>
      </w:del>
      <w:ins w:id="3951"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FBB5D0C" w14:textId="5BD413DE"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952"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3"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01ED824F" w14:textId="3039C181" w:rsidR="001E442F" w:rsidRPr="00930C2F" w:rsidRDefault="001E442F" w:rsidP="00CE00FD">
      <w:pPr>
        <w:pStyle w:val="PL"/>
        <w:rPr>
          <w:color w:val="808080"/>
          <w:highlight w:val="cyan"/>
        </w:rPr>
      </w:pPr>
      <w:bookmarkStart w:id="3954"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5" w:author="Rapporteur" w:date="2018-02-02T22:17:00Z">
        <w:r w:rsidR="00AE11FC" w:rsidRPr="00930C2F">
          <w:rPr>
            <w:highlight w:val="cyan"/>
          </w:rPr>
          <w:tab/>
        </w:r>
      </w:ins>
      <w:del w:id="3956" w:author="Rapporteur" w:date="2018-01-29T14:13:00Z">
        <w:r w:rsidRPr="00930C2F" w:rsidDel="00FF3292">
          <w:rPr>
            <w:highlight w:val="cyan"/>
          </w:rPr>
          <w:delText>SCellToAddModList</w:delText>
        </w:r>
      </w:del>
      <w:ins w:id="3957"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958"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959"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960" w:author="Umesh Phuyal" w:date="2018-01-29T14:12:00Z">
        <w:r w:rsidR="00EB7062" w:rsidRPr="00930C2F" w:rsidDel="00FF3292">
          <w:rPr>
            <w:color w:val="808080"/>
            <w:highlight w:val="cyan"/>
          </w:rPr>
          <w:delText>M</w:delText>
        </w:r>
      </w:del>
      <w:ins w:id="3961" w:author="Umesh Phuyal" w:date="2018-01-29T14:12:00Z">
        <w:r w:rsidR="00FF3292" w:rsidRPr="00930C2F">
          <w:rPr>
            <w:color w:val="808080"/>
            <w:highlight w:val="cyan"/>
          </w:rPr>
          <w:t>N</w:t>
        </w:r>
      </w:ins>
    </w:p>
    <w:bookmarkEnd w:id="3954"/>
    <w:p w14:paraId="671BF725" w14:textId="09271999" w:rsidR="0047549A" w:rsidRPr="00930C2F" w:rsidRDefault="0047549A" w:rsidP="00CE00FD">
      <w:pPr>
        <w:pStyle w:val="PL"/>
        <w:rPr>
          <w:ins w:id="3962" w:author="Rapporteur" w:date="2018-01-29T14:45:00Z"/>
          <w:highlight w:val="cyan"/>
        </w:rPr>
      </w:pPr>
      <w:ins w:id="3963" w:author="Rapporteur" w:date="2018-01-29T14:45:00Z">
        <w:r w:rsidRPr="00930C2F">
          <w:rPr>
            <w:highlight w:val="cyan"/>
          </w:rPr>
          <w:tab/>
          <w:t>-- List of seconary serving cells to be released (not applicable for SpCells)</w:t>
        </w:r>
      </w:ins>
    </w:p>
    <w:p w14:paraId="0FACC860" w14:textId="21CD9D23"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64" w:author="Rapporteur" w:date="2018-02-02T22:17:00Z">
        <w:r w:rsidR="00AE11FC" w:rsidRPr="00930C2F">
          <w:rPr>
            <w:highlight w:val="cyan"/>
          </w:rPr>
          <w:tab/>
        </w:r>
      </w:ins>
      <w:del w:id="3965" w:author="Rapporteur" w:date="2018-01-29T14:13:00Z">
        <w:r w:rsidRPr="00930C2F" w:rsidDel="00FF3292">
          <w:rPr>
            <w:highlight w:val="cyan"/>
          </w:rPr>
          <w:delText>SCellToReleaseList</w:delText>
        </w:r>
      </w:del>
      <w:ins w:id="3966"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967"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968" w:author="Rapporteur" w:date="2018-02-02T22:17:00Z">
        <w:r w:rsidR="00AE11FC" w:rsidRPr="00930C2F">
          <w:rPr>
            <w:highlight w:val="cyan"/>
          </w:rPr>
          <w:tab/>
        </w:r>
      </w:ins>
      <w:r w:rsidRPr="00930C2F">
        <w:rPr>
          <w:color w:val="993366"/>
          <w:highlight w:val="cyan"/>
        </w:rPr>
        <w:t>OPTIONAL</w:t>
      </w:r>
      <w:ins w:id="3969"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970" w:author="Umesh Phuyal" w:date="2018-01-29T14:12:00Z">
        <w:r w:rsidR="00EB7062" w:rsidRPr="00930C2F" w:rsidDel="00FF3292">
          <w:rPr>
            <w:color w:val="808080"/>
            <w:highlight w:val="cyan"/>
          </w:rPr>
          <w:delText>M</w:delText>
        </w:r>
      </w:del>
      <w:ins w:id="3971" w:author="Umesh Phuyal" w:date="2018-01-29T14:12:00Z">
        <w:r w:rsidR="00FF3292" w:rsidRPr="00930C2F">
          <w:rPr>
            <w:color w:val="808080"/>
            <w:highlight w:val="cyan"/>
          </w:rPr>
          <w:t>N</w:t>
        </w:r>
      </w:ins>
    </w:p>
    <w:p w14:paraId="023C0393" w14:textId="009A6064" w:rsidR="00EC0EFF" w:rsidRPr="00930C2F" w:rsidRDefault="00EC0EFF" w:rsidP="00CE00FD">
      <w:pPr>
        <w:pStyle w:val="PL"/>
        <w:rPr>
          <w:ins w:id="3972" w:author="merged r1" w:date="2018-01-18T13:12:00Z"/>
          <w:color w:val="808080"/>
          <w:highlight w:val="cyan"/>
        </w:rPr>
      </w:pPr>
      <w:ins w:id="3973" w:author="merged r1" w:date="2018-01-18T13:12:00Z">
        <w:r w:rsidRPr="00930C2F">
          <w:rPr>
            <w:color w:val="808080"/>
            <w:highlight w:val="cyan"/>
          </w:rPr>
          <w:tab/>
          <w:t>...</w:t>
        </w:r>
      </w:ins>
    </w:p>
    <w:p w14:paraId="728FBCC7" w14:textId="77777777" w:rsidR="001E442F" w:rsidRPr="00930C2F" w:rsidRDefault="001E442F" w:rsidP="00CE00FD">
      <w:pPr>
        <w:pStyle w:val="PL"/>
        <w:rPr>
          <w:highlight w:val="cyan"/>
        </w:rPr>
      </w:pPr>
      <w:r w:rsidRPr="00930C2F">
        <w:rPr>
          <w:highlight w:val="cyan"/>
        </w:rPr>
        <w:t>}</w:t>
      </w:r>
    </w:p>
    <w:p w14:paraId="750EAB88" w14:textId="09ABB406" w:rsidR="001E442F" w:rsidRPr="00930C2F" w:rsidRDefault="001E442F" w:rsidP="00CE00FD">
      <w:pPr>
        <w:pStyle w:val="PL"/>
        <w:rPr>
          <w:ins w:id="3974" w:author="Unknown" w:date="2018-01-29T13:55:00Z"/>
          <w:highlight w:val="cyan"/>
        </w:rPr>
      </w:pPr>
    </w:p>
    <w:p w14:paraId="651C38B5" w14:textId="77777777" w:rsidR="001374E8" w:rsidRPr="00930C2F" w:rsidRDefault="001374E8" w:rsidP="001374E8">
      <w:pPr>
        <w:pStyle w:val="PL"/>
        <w:rPr>
          <w:ins w:id="3975" w:author="I060" w:date="2018-01-29T13:59:00Z"/>
          <w:color w:val="808080"/>
          <w:highlight w:val="cyan"/>
        </w:rPr>
      </w:pPr>
      <w:ins w:id="3976" w:author="I060" w:date="2018-01-29T13:59:00Z">
        <w:r w:rsidRPr="00930C2F">
          <w:rPr>
            <w:color w:val="808080"/>
            <w:highlight w:val="cyan"/>
          </w:rPr>
          <w:t>-- The ID of a cell group. 0 identifies the master cell group. Other values identify secondary cell groups.</w:t>
        </w:r>
      </w:ins>
    </w:p>
    <w:p w14:paraId="06B86261" w14:textId="77777777" w:rsidR="001374E8" w:rsidRPr="00930C2F" w:rsidRDefault="001374E8" w:rsidP="001374E8">
      <w:pPr>
        <w:pStyle w:val="PL"/>
        <w:rPr>
          <w:ins w:id="3977" w:author="I060" w:date="2018-01-29T13:59:00Z"/>
          <w:color w:val="808080"/>
          <w:highlight w:val="cyan"/>
        </w:rPr>
      </w:pPr>
      <w:ins w:id="3978" w:author="I060" w:date="2018-01-29T13:59:00Z">
        <w:r w:rsidRPr="00930C2F">
          <w:rPr>
            <w:color w:val="808080"/>
            <w:highlight w:val="cyan"/>
          </w:rPr>
          <w:t>-- In this version of the specification only values 0 and 1 are supported.</w:t>
        </w:r>
      </w:ins>
    </w:p>
    <w:p w14:paraId="7870B9DF" w14:textId="5D949E7B" w:rsidR="00E96F0B" w:rsidRPr="00930C2F" w:rsidRDefault="001374E8" w:rsidP="001374E8">
      <w:pPr>
        <w:pStyle w:val="PL"/>
        <w:rPr>
          <w:color w:val="808080"/>
          <w:highlight w:val="cyan"/>
        </w:rPr>
      </w:pPr>
      <w:ins w:id="3979" w:author="I060" w:date="2018-01-29T13:59:00Z">
        <w:r w:rsidRPr="00930C2F">
          <w:rPr>
            <w:color w:val="808080"/>
            <w:highlight w:val="cyan"/>
          </w:rPr>
          <w:t xml:space="preserve">-- FFS: Should the constant anyway account for larger values? Extending it in the future will otherwise become very difficult. </w:t>
        </w:r>
      </w:ins>
    </w:p>
    <w:p w14:paraId="4ED76FAD" w14:textId="3D3247F4" w:rsidR="001E442F" w:rsidRPr="00930C2F" w:rsidRDefault="001E442F" w:rsidP="00CE00FD">
      <w:pPr>
        <w:pStyle w:val="PL"/>
        <w:rPr>
          <w:highlight w:val="cyan"/>
        </w:rPr>
      </w:pPr>
      <w:bookmarkStart w:id="3980" w:name="_Hlk504051597"/>
      <w:r w:rsidRPr="00930C2F">
        <w:rPr>
          <w:highlight w:val="cyan"/>
        </w:rPr>
        <w:t xml:space="preserve">CellGroupId </w:t>
      </w:r>
      <w:bookmarkEnd w:id="3980"/>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981" w:author="merged r1" w:date="2018-01-18T13:12:00Z">
        <w:r w:rsidRPr="00930C2F">
          <w:rPr>
            <w:highlight w:val="cyan"/>
          </w:rPr>
          <w:delText>1</w:delText>
        </w:r>
      </w:del>
      <w:ins w:id="3982" w:author="merged r1" w:date="2018-01-18T13:12:00Z">
        <w:r w:rsidR="006D7F77" w:rsidRPr="00930C2F">
          <w:rPr>
            <w:highlight w:val="cyan"/>
          </w:rPr>
          <w:t>0</w:t>
        </w:r>
      </w:ins>
      <w:ins w:id="3983" w:author="merged r1" w:date="2018-01-18T13:22:00Z">
        <w:r w:rsidRPr="00930C2F">
          <w:rPr>
            <w:highlight w:val="cyan"/>
          </w:rPr>
          <w:t>.. maxS</w:t>
        </w:r>
      </w:ins>
      <w:ins w:id="3984" w:author="R2-1806041, N.017, N.018" w:date="2018-01-29T14:22:00Z">
        <w:r w:rsidR="00CD2956" w:rsidRPr="00930C2F">
          <w:rPr>
            <w:highlight w:val="cyan"/>
          </w:rPr>
          <w:t>econdary</w:t>
        </w:r>
      </w:ins>
      <w:ins w:id="3985" w:author="merged r1" w:date="2018-01-18T13:22:00Z">
        <w:r w:rsidRPr="00930C2F">
          <w:rPr>
            <w:highlight w:val="cyan"/>
          </w:rPr>
          <w:t>CellGroups</w:t>
        </w:r>
      </w:ins>
      <w:r w:rsidRPr="00930C2F">
        <w:rPr>
          <w:highlight w:val="cyan"/>
        </w:rPr>
        <w:t>)</w:t>
      </w:r>
    </w:p>
    <w:p w14:paraId="39E40FA6" w14:textId="60373197" w:rsidR="001E442F" w:rsidRPr="00930C2F" w:rsidRDefault="001E442F" w:rsidP="00CE00FD">
      <w:pPr>
        <w:pStyle w:val="PL"/>
        <w:rPr>
          <w:highlight w:val="cyan"/>
        </w:rPr>
      </w:pPr>
    </w:p>
    <w:p w14:paraId="40765A34" w14:textId="77777777" w:rsidR="00F170EC" w:rsidRPr="00930C2F" w:rsidRDefault="00F170EC" w:rsidP="00CE00FD">
      <w:pPr>
        <w:pStyle w:val="PL"/>
        <w:rPr>
          <w:highlight w:val="cyan"/>
        </w:rPr>
      </w:pPr>
    </w:p>
    <w:p w14:paraId="7D3917F0" w14:textId="77777777" w:rsidR="001E442F" w:rsidRPr="00930C2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30C2F" w:rsidDel="00C32524">
          <w:rPr>
            <w:color w:val="808080"/>
            <w:highlight w:val="cyan"/>
          </w:rPr>
          <w:delText>-- Configuration of one logical channel:</w:delText>
        </w:r>
      </w:del>
    </w:p>
    <w:p w14:paraId="12583AB7" w14:textId="09A9950B" w:rsidR="001E442F" w:rsidRPr="00930C2F" w:rsidRDefault="0013040E" w:rsidP="00CE00FD">
      <w:pPr>
        <w:pStyle w:val="PL"/>
        <w:rPr>
          <w:ins w:id="3989" w:author="R2#100v3" w:date="2018-01-29T14:19:00Z"/>
          <w:highlight w:val="cyan"/>
        </w:rPr>
      </w:pPr>
      <w:bookmarkStart w:id="3990" w:name="_Hlk505677247"/>
      <w:ins w:id="3991" w:author="R2#100v3" w:date="2018-01-29T14:18:00Z">
        <w:r w:rsidRPr="00930C2F">
          <w:rPr>
            <w:highlight w:val="cyan"/>
          </w:rPr>
          <w:t>R</w:t>
        </w:r>
      </w:ins>
      <w:r w:rsidR="001E442F" w:rsidRPr="00930C2F">
        <w:rPr>
          <w:highlight w:val="cyan"/>
        </w:rPr>
        <w:t>LC</w:t>
      </w:r>
      <w:del w:id="3992" w:author="R2#100v3" w:date="2018-01-29T14:18:00Z">
        <w:r w:rsidR="001E442F" w:rsidRPr="00930C2F" w:rsidDel="0013040E">
          <w:rPr>
            <w:highlight w:val="cyan"/>
          </w:rPr>
          <w:delText>H</w:delText>
        </w:r>
      </w:del>
      <w:ins w:id="3993"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49C7851D" w14:textId="2264C251" w:rsidR="0013040E" w:rsidRPr="00930C2F" w:rsidRDefault="0013040E" w:rsidP="00CE00FD">
      <w:pPr>
        <w:pStyle w:val="PL"/>
        <w:rPr>
          <w:highlight w:val="cyan"/>
        </w:rPr>
      </w:pPr>
      <w:ins w:id="3994" w:author="R2#100v3" w:date="2018-01-29T14:19:00Z">
        <w:r w:rsidRPr="00930C2F">
          <w:rPr>
            <w:highlight w:val="cyan"/>
          </w:rPr>
          <w:tab/>
          <w:t>-- ID used commonly for the MAC logical channel and for the RLC bearer.</w:t>
        </w:r>
      </w:ins>
    </w:p>
    <w:p w14:paraId="5DD140F1" w14:textId="2372DFFD"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FB53BD0" w14:textId="77777777" w:rsidR="001E442F" w:rsidRPr="00930C2F" w:rsidRDefault="001E442F" w:rsidP="00CE00FD">
      <w:pPr>
        <w:pStyle w:val="PL"/>
        <w:rPr>
          <w:highlight w:val="cyan"/>
        </w:rPr>
      </w:pPr>
    </w:p>
    <w:p w14:paraId="3E472F70" w14:textId="62FD55DC" w:rsidR="005643DF" w:rsidRPr="00930C2F" w:rsidRDefault="001E442F" w:rsidP="00CE00FD">
      <w:pPr>
        <w:pStyle w:val="PL"/>
        <w:rPr>
          <w:ins w:id="3995" w:author="Rapporteur" w:date="2018-02-06T10:15:00Z"/>
          <w:color w:val="808080"/>
          <w:highlight w:val="cyan"/>
        </w:rPr>
      </w:pPr>
      <w:r w:rsidRPr="00930C2F">
        <w:rPr>
          <w:highlight w:val="cyan"/>
        </w:rPr>
        <w:tab/>
      </w:r>
      <w:r w:rsidRPr="00930C2F">
        <w:rPr>
          <w:color w:val="808080"/>
          <w:highlight w:val="cyan"/>
        </w:rPr>
        <w:t>-- Associate</w:t>
      </w:r>
      <w:ins w:id="3996" w:author="Rapporteur" w:date="2018-02-06T10:14:00Z">
        <w:r w:rsidR="007B134A" w:rsidRPr="00930C2F">
          <w:rPr>
            <w:color w:val="808080"/>
            <w:highlight w:val="cyan"/>
          </w:rPr>
          <w:t>s</w:t>
        </w:r>
      </w:ins>
      <w:r w:rsidRPr="00930C2F">
        <w:rPr>
          <w:color w:val="808080"/>
          <w:highlight w:val="cyan"/>
        </w:rPr>
        <w:t xml:space="preserve"> the </w:t>
      </w:r>
      <w:del w:id="3997" w:author="Rapporteur" w:date="2018-02-06T10:14:00Z">
        <w:r w:rsidRPr="00930C2F" w:rsidDel="005643DF">
          <w:rPr>
            <w:color w:val="808080"/>
            <w:highlight w:val="cyan"/>
          </w:rPr>
          <w:delText xml:space="preserve">logical channel </w:delText>
        </w:r>
      </w:del>
      <w:commentRangeStart w:id="3998"/>
      <w:ins w:id="3999" w:author="Rapporteur" w:date="2018-02-06T10:14:00Z">
        <w:r w:rsidR="005643DF" w:rsidRPr="00930C2F">
          <w:rPr>
            <w:color w:val="808080"/>
            <w:highlight w:val="cyan"/>
          </w:rPr>
          <w:t xml:space="preserve">RLC Bearer </w:t>
        </w:r>
      </w:ins>
      <w:r w:rsidRPr="00930C2F">
        <w:rPr>
          <w:color w:val="808080"/>
          <w:highlight w:val="cyan"/>
        </w:rPr>
        <w:t>with an SRB or a DRB</w:t>
      </w:r>
      <w:ins w:id="4000" w:author="Rapporteur" w:date="2018-02-06T10:14:00Z">
        <w:r w:rsidR="005643DF" w:rsidRPr="00930C2F">
          <w:rPr>
            <w:color w:val="808080"/>
            <w:highlight w:val="cyan"/>
          </w:rPr>
          <w:t xml:space="preserve">. </w:t>
        </w:r>
      </w:ins>
      <w:ins w:id="4001" w:author="Rapporteur" w:date="2018-02-06T10:16:00Z">
        <w:r w:rsidR="005643DF" w:rsidRPr="00930C2F">
          <w:rPr>
            <w:color w:val="808080"/>
            <w:highlight w:val="cyan"/>
          </w:rPr>
          <w:t>T</w:t>
        </w:r>
      </w:ins>
      <w:ins w:id="4002" w:author="Rapporteur" w:date="2018-02-06T10:15:00Z">
        <w:r w:rsidR="005643DF" w:rsidRPr="00930C2F">
          <w:rPr>
            <w:color w:val="808080"/>
            <w:highlight w:val="cyan"/>
          </w:rPr>
          <w:t xml:space="preserve">he UE </w:t>
        </w:r>
      </w:ins>
      <w:ins w:id="4003" w:author="Rapporteur" w:date="2018-02-06T10:45:00Z">
        <w:r w:rsidR="00C32524" w:rsidRPr="00930C2F">
          <w:rPr>
            <w:color w:val="808080"/>
            <w:highlight w:val="cyan"/>
          </w:rPr>
          <w:t xml:space="preserve">shall </w:t>
        </w:r>
      </w:ins>
      <w:ins w:id="4004"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7F692AA7" w14:textId="07AB0D60" w:rsidR="005643DF" w:rsidRPr="00930C2F" w:rsidRDefault="005643DF" w:rsidP="00CE00FD">
      <w:pPr>
        <w:pStyle w:val="PL"/>
        <w:rPr>
          <w:ins w:id="4005" w:author="Rapporteur" w:date="2018-02-06T10:17:00Z"/>
          <w:color w:val="808080"/>
          <w:highlight w:val="cyan"/>
        </w:rPr>
      </w:pPr>
      <w:ins w:id="4006" w:author="Rapporteur" w:date="2018-02-06T10:16:00Z">
        <w:r w:rsidRPr="00930C2F">
          <w:rPr>
            <w:color w:val="808080"/>
            <w:highlight w:val="cyan"/>
          </w:rPr>
          <w:tab/>
          <w:t xml:space="preserve">-- RLC bearer to the PDCP entity of the servedRadioBearer. Furthermore, the UE </w:t>
        </w:r>
      </w:ins>
      <w:ins w:id="4007" w:author="Rapporteur" w:date="2018-02-06T10:45:00Z">
        <w:r w:rsidR="00C32524" w:rsidRPr="00930C2F">
          <w:rPr>
            <w:color w:val="808080"/>
            <w:highlight w:val="cyan"/>
          </w:rPr>
          <w:t xml:space="preserve">shall </w:t>
        </w:r>
      </w:ins>
      <w:ins w:id="4008"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53B8D189" w14:textId="77777777" w:rsidR="00BF1C27" w:rsidRPr="00930C2F" w:rsidRDefault="005643DF" w:rsidP="00CE00FD">
      <w:pPr>
        <w:pStyle w:val="PL"/>
        <w:rPr>
          <w:ins w:id="4009" w:author="Rapporteur" w:date="2018-02-06T10:24:00Z"/>
          <w:color w:val="808080"/>
          <w:highlight w:val="cyan"/>
        </w:rPr>
      </w:pPr>
      <w:ins w:id="4010" w:author="Rapporteur" w:date="2018-02-06T10:18:00Z">
        <w:r w:rsidRPr="00930C2F">
          <w:rPr>
            <w:color w:val="808080"/>
            <w:highlight w:val="cyan"/>
          </w:rPr>
          <w:tab/>
          <w:t xml:space="preserve">-- </w:t>
        </w:r>
      </w:ins>
      <w:ins w:id="4011" w:author="Rapporteur" w:date="2018-02-06T10:24:00Z">
        <w:r w:rsidR="00BF1C27" w:rsidRPr="00930C2F">
          <w:rPr>
            <w:color w:val="808080"/>
            <w:highlight w:val="cyan"/>
          </w:rPr>
          <w:t xml:space="preserve">uplink PDCP entity of the </w:t>
        </w:r>
      </w:ins>
      <w:ins w:id="4012" w:author="Rapporteur" w:date="2018-02-06T10:18:00Z">
        <w:r w:rsidRPr="00930C2F">
          <w:rPr>
            <w:color w:val="808080"/>
            <w:highlight w:val="cyan"/>
          </w:rPr>
          <w:t xml:space="preserve">servedRadioBearer to the uplink RLC entity of this RLC bearer unless the </w:t>
        </w:r>
      </w:ins>
      <w:ins w:id="4013" w:author="Rapporteur" w:date="2018-02-06T10:19:00Z">
        <w:r w:rsidR="00832700" w:rsidRPr="00930C2F">
          <w:rPr>
            <w:color w:val="808080"/>
            <w:highlight w:val="cyan"/>
          </w:rPr>
          <w:t xml:space="preserve">uplink scheduling </w:t>
        </w:r>
      </w:ins>
    </w:p>
    <w:p w14:paraId="26C4615F" w14:textId="3B9870E1" w:rsidR="001E442F" w:rsidRPr="00930C2F" w:rsidRDefault="00BF1C27" w:rsidP="00C32524">
      <w:pPr>
        <w:pStyle w:val="PL"/>
        <w:rPr>
          <w:color w:val="808080"/>
          <w:highlight w:val="cyan"/>
        </w:rPr>
      </w:pPr>
      <w:ins w:id="4014" w:author="Rapporteur" w:date="2018-02-06T10:24:00Z">
        <w:r w:rsidRPr="00930C2F">
          <w:rPr>
            <w:color w:val="808080"/>
            <w:highlight w:val="cyan"/>
          </w:rPr>
          <w:tab/>
          <w:t xml:space="preserve">-- </w:t>
        </w:r>
      </w:ins>
      <w:ins w:id="4015" w:author="Rapporteur" w:date="2018-02-06T10:19:00Z">
        <w:r w:rsidR="00832700" w:rsidRPr="00930C2F">
          <w:rPr>
            <w:color w:val="808080"/>
            <w:highlight w:val="cyan"/>
          </w:rPr>
          <w:t>restrictions (</w:t>
        </w:r>
      </w:ins>
      <w:ins w:id="4016" w:author="Rapporteur" w:date="2018-02-06T10:47:00Z">
        <w:r w:rsidR="00C32524" w:rsidRPr="00930C2F">
          <w:rPr>
            <w:color w:val="808080"/>
            <w:highlight w:val="cyan"/>
          </w:rPr>
          <w:t xml:space="preserve">'moreThanOneRLC' in PDCP-Config and the restrictions in </w:t>
        </w:r>
      </w:ins>
      <w:ins w:id="4017" w:author="Rapporteur" w:date="2018-02-06T10:40:00Z">
        <w:r w:rsidR="0034380B" w:rsidRPr="00930C2F">
          <w:rPr>
            <w:color w:val="808080"/>
            <w:highlight w:val="cyan"/>
          </w:rPr>
          <w:t>LogicalChannelConfig</w:t>
        </w:r>
      </w:ins>
      <w:ins w:id="4018" w:author="Rapporteur" w:date="2018-02-06T10:19:00Z">
        <w:r w:rsidR="00832700" w:rsidRPr="00930C2F">
          <w:rPr>
            <w:color w:val="808080"/>
            <w:highlight w:val="cyan"/>
          </w:rPr>
          <w:t>)</w:t>
        </w:r>
      </w:ins>
      <w:ins w:id="4019" w:author="Rapporteur" w:date="2018-02-06T10:20:00Z">
        <w:r w:rsidR="00832700" w:rsidRPr="00930C2F">
          <w:rPr>
            <w:color w:val="808080"/>
            <w:highlight w:val="cyan"/>
          </w:rPr>
          <w:t xml:space="preserve"> forbid </w:t>
        </w:r>
      </w:ins>
      <w:ins w:id="4020" w:author="Rapporteur" w:date="2018-02-06T10:41:00Z">
        <w:r w:rsidR="00C32524" w:rsidRPr="00930C2F">
          <w:rPr>
            <w:color w:val="808080"/>
            <w:highlight w:val="cyan"/>
          </w:rPr>
          <w:t xml:space="preserve">it </w:t>
        </w:r>
      </w:ins>
      <w:ins w:id="4021" w:author="Rapporteur" w:date="2018-02-06T10:20:00Z">
        <w:r w:rsidR="00832700" w:rsidRPr="00930C2F">
          <w:rPr>
            <w:color w:val="808080"/>
            <w:highlight w:val="cyan"/>
          </w:rPr>
          <w:t>to do so</w:t>
        </w:r>
      </w:ins>
      <w:commentRangeEnd w:id="3998"/>
      <w:ins w:id="4022" w:author="Rapporteur" w:date="2018-02-06T10:21:00Z">
        <w:r w:rsidRPr="00930C2F">
          <w:rPr>
            <w:rStyle w:val="CommentReference"/>
            <w:rFonts w:ascii="Times New Roman" w:hAnsi="Times New Roman"/>
            <w:noProof w:val="0"/>
            <w:highlight w:val="cyan"/>
            <w:lang w:eastAsia="en-US"/>
          </w:rPr>
          <w:commentReference w:id="3998"/>
        </w:r>
      </w:ins>
      <w:ins w:id="4023" w:author="Rapporteur" w:date="2018-02-06T10:24:00Z">
        <w:r w:rsidRPr="00930C2F">
          <w:rPr>
            <w:color w:val="808080"/>
            <w:highlight w:val="cyan"/>
          </w:rPr>
          <w:t>.</w:t>
        </w:r>
      </w:ins>
      <w:del w:id="4024" w:author="Rapporteur" w:date="2018-02-06T10:20:00Z">
        <w:r w:rsidR="001E442F" w:rsidRPr="00930C2F" w:rsidDel="00832700">
          <w:rPr>
            <w:color w:val="808080"/>
            <w:highlight w:val="cyan"/>
          </w:rPr>
          <w:delText>:</w:delText>
        </w:r>
      </w:del>
    </w:p>
    <w:p w14:paraId="39C05638" w14:textId="77777777" w:rsidR="0075693F" w:rsidRPr="00930C2F" w:rsidRDefault="001E442F" w:rsidP="00CE00FD">
      <w:pPr>
        <w:pStyle w:val="PL"/>
        <w:rPr>
          <w:ins w:id="4025"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4026"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4027" w:author="RIL issue number I28" w:date="2018-01-29T13:48:00Z">
        <w:r w:rsidR="0075693F" w:rsidRPr="00930C2F">
          <w:rPr>
            <w:highlight w:val="cyan"/>
          </w:rPr>
          <w:t>CHOICE {</w:t>
        </w:r>
      </w:ins>
    </w:p>
    <w:p w14:paraId="1038262E" w14:textId="7B0F6B4C" w:rsidR="0075693F" w:rsidRPr="00930C2F" w:rsidRDefault="0075693F" w:rsidP="0075693F">
      <w:pPr>
        <w:pStyle w:val="PL"/>
        <w:rPr>
          <w:ins w:id="4028" w:author="RIL issue number I28" w:date="2018-01-29T13:49:00Z"/>
          <w:highlight w:val="cyan"/>
        </w:rPr>
      </w:pPr>
      <w:ins w:id="4029" w:author="RIL issue number I28" w:date="2018-01-29T13:49:00Z">
        <w:r w:rsidRPr="00930C2F">
          <w:rPr>
            <w:highlight w:val="cyan"/>
          </w:rPr>
          <w:tab/>
        </w:r>
        <w:r w:rsidRPr="00930C2F">
          <w:rPr>
            <w:highlight w:val="cyan"/>
          </w:rPr>
          <w:tab/>
          <w:t>srb-Identity                           SRB-Identity,</w:t>
        </w:r>
      </w:ins>
    </w:p>
    <w:p w14:paraId="551D6F8D" w14:textId="4457FF81" w:rsidR="0075693F" w:rsidRPr="00930C2F" w:rsidRDefault="0075693F" w:rsidP="0075693F">
      <w:pPr>
        <w:pStyle w:val="PL"/>
        <w:rPr>
          <w:ins w:id="4030" w:author="RIL issue number I28" w:date="2018-01-29T13:49:00Z"/>
          <w:highlight w:val="cyan"/>
        </w:rPr>
      </w:pPr>
      <w:ins w:id="4031" w:author="RIL issue number I28" w:date="2018-01-29T13:49:00Z">
        <w:r w:rsidRPr="00930C2F">
          <w:rPr>
            <w:highlight w:val="cyan"/>
          </w:rPr>
          <w:tab/>
        </w:r>
        <w:r w:rsidRPr="00930C2F">
          <w:rPr>
            <w:highlight w:val="cyan"/>
          </w:rPr>
          <w:tab/>
          <w:t>drb-Identity                           DRB-Identity</w:t>
        </w:r>
      </w:ins>
    </w:p>
    <w:p w14:paraId="26571811" w14:textId="5E37B362" w:rsidR="001E442F" w:rsidRPr="00930C2F" w:rsidRDefault="0075693F" w:rsidP="0075693F">
      <w:pPr>
        <w:pStyle w:val="PL"/>
        <w:rPr>
          <w:color w:val="808080"/>
          <w:highlight w:val="cyan"/>
        </w:rPr>
      </w:pPr>
      <w:ins w:id="4032"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02826F13" w14:textId="77777777" w:rsidR="001E442F" w:rsidRPr="00930C2F" w:rsidRDefault="001E442F" w:rsidP="00CE00FD">
      <w:pPr>
        <w:pStyle w:val="PL"/>
        <w:rPr>
          <w:highlight w:val="cyan"/>
        </w:rPr>
      </w:pPr>
    </w:p>
    <w:p w14:paraId="60EBF076" w14:textId="7BEEEDC3"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F371AF" w:rsidRPr="00930C2F">
        <w:rPr>
          <w:highlight w:val="cyan"/>
        </w:rPr>
        <w:t xml:space="preserve"> </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5674C06D" w14:textId="25CEC8E5"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5806F31B" w14:textId="7C1D376F" w:rsidR="001E442F" w:rsidRPr="00930C2F" w:rsidRDefault="001E442F" w:rsidP="00CE00FD">
      <w:pPr>
        <w:pStyle w:val="PL"/>
        <w:rPr>
          <w:highlight w:val="cyan"/>
        </w:rPr>
      </w:pPr>
    </w:p>
    <w:p w14:paraId="1DA94706" w14:textId="794C8905"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02168075" w14:textId="77777777" w:rsidR="001E442F" w:rsidRPr="00930C2F" w:rsidRDefault="001E442F" w:rsidP="00CE00FD">
      <w:pPr>
        <w:pStyle w:val="PL"/>
        <w:rPr>
          <w:highlight w:val="cyan"/>
        </w:rPr>
      </w:pPr>
      <w:r w:rsidRPr="00930C2F">
        <w:rPr>
          <w:highlight w:val="cyan"/>
        </w:rPr>
        <w:t>}</w:t>
      </w:r>
    </w:p>
    <w:bookmarkEnd w:id="3987"/>
    <w:bookmarkEnd w:id="3990"/>
    <w:p w14:paraId="344AC2B9" w14:textId="17BE8A56" w:rsidR="001E442F" w:rsidRPr="00930C2F" w:rsidRDefault="001E442F" w:rsidP="00CE00FD">
      <w:pPr>
        <w:pStyle w:val="PL"/>
        <w:rPr>
          <w:highlight w:val="cyan"/>
        </w:rPr>
      </w:pPr>
    </w:p>
    <w:p w14:paraId="5DDFE51E" w14:textId="54CD2069"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4033" w:author="merged r1" w:date="2018-01-18T13:12:00Z">
        <w:r w:rsidR="004065CE" w:rsidRPr="00930C2F">
          <w:rPr>
            <w:highlight w:val="cyan"/>
          </w:rPr>
          <w:delText>ffsValue</w:delText>
        </w:r>
      </w:del>
      <w:ins w:id="4034" w:author="merged r1" w:date="2018-01-18T13:12:00Z">
        <w:r w:rsidR="00DA6C9C" w:rsidRPr="00930C2F">
          <w:rPr>
            <w:highlight w:val="cyan"/>
          </w:rPr>
          <w:t>maxLC-ID</w:t>
        </w:r>
      </w:ins>
      <w:r w:rsidRPr="00930C2F">
        <w:rPr>
          <w:highlight w:val="cyan"/>
        </w:rPr>
        <w:t>)</w:t>
      </w:r>
    </w:p>
    <w:p w14:paraId="59884810" w14:textId="72124D80" w:rsidR="008B6CBA" w:rsidRPr="00930C2F" w:rsidRDefault="008B6CBA" w:rsidP="00CE00FD">
      <w:pPr>
        <w:pStyle w:val="PL"/>
        <w:rPr>
          <w:highlight w:val="cyan"/>
        </w:rPr>
      </w:pPr>
    </w:p>
    <w:p w14:paraId="43342D52" w14:textId="3AC04702" w:rsidR="008B6CBA" w:rsidRPr="00930C2F" w:rsidRDefault="008B6CBA" w:rsidP="00CE00FD">
      <w:pPr>
        <w:pStyle w:val="PL"/>
        <w:rPr>
          <w:color w:val="808080"/>
          <w:highlight w:val="cyan"/>
        </w:rPr>
      </w:pPr>
      <w:r w:rsidRPr="00930C2F">
        <w:rPr>
          <w:color w:val="808080"/>
          <w:highlight w:val="cyan"/>
        </w:rPr>
        <w:t>-- Cell-Group specific L1 parameters</w:t>
      </w:r>
    </w:p>
    <w:p w14:paraId="7084EAA5" w14:textId="269EAC13" w:rsidR="008B6CBA" w:rsidRPr="00930C2F" w:rsidRDefault="008B6CBA" w:rsidP="00CE00FD">
      <w:pPr>
        <w:pStyle w:val="PL"/>
        <w:rPr>
          <w:highlight w:val="cyan"/>
        </w:rPr>
      </w:pPr>
      <w:r w:rsidRPr="00930C2F">
        <w:rPr>
          <w:highlight w:val="cyan"/>
        </w:rPr>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12F856" w14:textId="33BEE262"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2F58842A" w14:textId="5FE25141"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71D31426"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49B8EE4A" w14:textId="20BF7B2A"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303C1D96" w14:textId="1C5D484F" w:rsidR="008B6CBA" w:rsidRPr="00930C2F" w:rsidRDefault="008B6CBA" w:rsidP="00CE00FD">
      <w:pPr>
        <w:pStyle w:val="PL"/>
        <w:rPr>
          <w:color w:val="808080"/>
          <w:highlight w:val="cyan"/>
        </w:rPr>
      </w:pPr>
      <w:r w:rsidRPr="00930C2F">
        <w:rPr>
          <w:highlight w:val="cyan"/>
        </w:rPr>
        <w:tab/>
        <w:t>harq-ACK-</w:t>
      </w:r>
      <w:del w:id="4035" w:author="merged r1" w:date="2018-01-18T13:12:00Z">
        <w:r w:rsidRPr="00930C2F">
          <w:rPr>
            <w:highlight w:val="cyan"/>
          </w:rPr>
          <w:delText>Spatial-Bundling</w:delText>
        </w:r>
        <w:r w:rsidR="00956449" w:rsidRPr="00930C2F">
          <w:rPr>
            <w:highlight w:val="cyan"/>
          </w:rPr>
          <w:delText>PUCCH</w:delText>
        </w:r>
      </w:del>
      <w:ins w:id="4036"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4037"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22084668" w14:textId="5E7A2406" w:rsidR="00956449" w:rsidRPr="00930C2F" w:rsidRDefault="00956449" w:rsidP="00CE00FD">
      <w:pPr>
        <w:pStyle w:val="PL"/>
        <w:rPr>
          <w:highlight w:val="cyan"/>
        </w:rPr>
      </w:pPr>
    </w:p>
    <w:p w14:paraId="00EF40A9" w14:textId="4C0CDD4C"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759048AA"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3B40A795"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A69CDE1"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080C06E9" w14:textId="3A33E139" w:rsidR="00956449" w:rsidRPr="00930C2F" w:rsidRDefault="00956449" w:rsidP="00CE00FD">
      <w:pPr>
        <w:pStyle w:val="PL"/>
        <w:rPr>
          <w:color w:val="808080"/>
          <w:highlight w:val="cyan"/>
        </w:rPr>
      </w:pPr>
      <w:r w:rsidRPr="00930C2F">
        <w:rPr>
          <w:highlight w:val="cyan"/>
        </w:rPr>
        <w:tab/>
        <w:t>harq-ACK-</w:t>
      </w:r>
      <w:del w:id="4038" w:author="merged r1" w:date="2018-01-18T13:12:00Z">
        <w:r w:rsidRPr="00930C2F">
          <w:rPr>
            <w:highlight w:val="cyan"/>
          </w:rPr>
          <w:delText>Spatial-Bundling</w:delText>
        </w:r>
        <w:r w:rsidR="003807D8" w:rsidRPr="00930C2F">
          <w:rPr>
            <w:highlight w:val="cyan"/>
          </w:rPr>
          <w:delText>PUSCH</w:delText>
        </w:r>
      </w:del>
      <w:ins w:id="4039"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040"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51444FDD" w14:textId="40798807" w:rsidR="00106090" w:rsidRPr="00930C2F" w:rsidRDefault="00106090" w:rsidP="00CE00FD">
      <w:pPr>
        <w:pStyle w:val="PL"/>
        <w:rPr>
          <w:ins w:id="4041" w:author="ASN1 review-v1" w:date="2018-01-31T17:14:00Z"/>
          <w:highlight w:val="cyan"/>
        </w:rPr>
      </w:pPr>
      <w:ins w:id="4042" w:author="ASN1 review-v1" w:date="2018-01-31T17:14:00Z">
        <w:r w:rsidRPr="00930C2F">
          <w:rPr>
            <w:highlight w:val="cyan"/>
          </w:rPr>
          <w:tab/>
        </w:r>
      </w:ins>
      <w:ins w:id="4043" w:author="Rapporteur" w:date="2018-02-01T13:26:00Z">
        <w:r w:rsidR="00371925" w:rsidRPr="00930C2F">
          <w:rPr>
            <w:highlight w:val="cyan"/>
          </w:rPr>
          <w:t>p-</w:t>
        </w:r>
      </w:ins>
      <w:ins w:id="4044"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3A08F568" w14:textId="5A8C3E71" w:rsidR="001374E8" w:rsidRPr="00930C2F" w:rsidRDefault="001374E8" w:rsidP="00CE00FD">
      <w:pPr>
        <w:pStyle w:val="PL"/>
        <w:rPr>
          <w:highlight w:val="cyan"/>
        </w:rPr>
      </w:pPr>
      <w:ins w:id="4045"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3137EAE5" w14:textId="117938F0" w:rsidR="008B6CBA" w:rsidRPr="00930C2F" w:rsidRDefault="008B6CBA" w:rsidP="00CE00FD">
      <w:pPr>
        <w:pStyle w:val="PL"/>
        <w:rPr>
          <w:highlight w:val="cyan"/>
        </w:rPr>
      </w:pPr>
      <w:r w:rsidRPr="00930C2F">
        <w:rPr>
          <w:highlight w:val="cyan"/>
        </w:rPr>
        <w:t>}</w:t>
      </w:r>
    </w:p>
    <w:p w14:paraId="03CDBC3E" w14:textId="61288745" w:rsidR="00F170EC" w:rsidRPr="00930C2F" w:rsidRDefault="00F170EC" w:rsidP="00CE00FD">
      <w:pPr>
        <w:pStyle w:val="PL"/>
        <w:rPr>
          <w:highlight w:val="cyan"/>
        </w:rPr>
      </w:pPr>
    </w:p>
    <w:p w14:paraId="5CBC5A9F" w14:textId="77777777" w:rsidR="001E442F" w:rsidRPr="00930C2F" w:rsidRDefault="001E442F" w:rsidP="00CE00FD">
      <w:pPr>
        <w:pStyle w:val="PL"/>
        <w:rPr>
          <w:highlight w:val="cyan"/>
        </w:rPr>
      </w:pPr>
    </w:p>
    <w:p w14:paraId="294AE674" w14:textId="1AABC2C5"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3977BE84" w14:textId="4A5BD1B0" w:rsidR="00BB6BE9" w:rsidRPr="00930C2F" w:rsidRDefault="00C841C6" w:rsidP="00CE00FD">
      <w:pPr>
        <w:pStyle w:val="PL"/>
        <w:rPr>
          <w:highlight w:val="cyan"/>
        </w:rPr>
      </w:pPr>
      <w:r w:rsidRPr="00930C2F">
        <w:rPr>
          <w:highlight w:val="cyan"/>
        </w:rPr>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4BDC6606" w14:textId="7D135D44" w:rsidR="00E25043" w:rsidRPr="00930C2F" w:rsidRDefault="00E25043" w:rsidP="00E25043">
      <w:pPr>
        <w:pStyle w:val="PL"/>
        <w:rPr>
          <w:ins w:id="4046" w:author="R2-1800722" w:date="2018-01-29T14:36:00Z"/>
          <w:highlight w:val="cyan"/>
        </w:rPr>
      </w:pPr>
      <w:ins w:id="4047" w:author="R2-1800722" w:date="2018-01-29T14:36:00Z">
        <w:r w:rsidRPr="00930C2F">
          <w:rPr>
            <w:highlight w:val="cyan"/>
          </w:rPr>
          <w:tab/>
          <w:t xml:space="preserve">-- </w:t>
        </w:r>
      </w:ins>
      <w:ins w:id="4048" w:author="R2-1800722" w:date="2018-01-29T14:37:00Z">
        <w:r w:rsidRPr="00930C2F">
          <w:rPr>
            <w:highlight w:val="cyan"/>
          </w:rPr>
          <w:t>S</w:t>
        </w:r>
      </w:ins>
      <w:ins w:id="4049" w:author="R2-1800722" w:date="2018-01-29T14:36:00Z">
        <w:r w:rsidRPr="00930C2F">
          <w:rPr>
            <w:highlight w:val="cyan"/>
          </w:rPr>
          <w:t xml:space="preserve">erving cell ID </w:t>
        </w:r>
      </w:ins>
      <w:ins w:id="4050" w:author="R2-1800722" w:date="2018-01-29T14:37:00Z">
        <w:r w:rsidRPr="00930C2F">
          <w:rPr>
            <w:highlight w:val="cyan"/>
          </w:rPr>
          <w:t xml:space="preserve">of a </w:t>
        </w:r>
      </w:ins>
      <w:ins w:id="4051" w:author="R2-1800722" w:date="2018-01-29T14:36:00Z">
        <w:r w:rsidRPr="00930C2F">
          <w:rPr>
            <w:highlight w:val="cyan"/>
          </w:rPr>
          <w:t>P</w:t>
        </w:r>
      </w:ins>
      <w:ins w:id="4052" w:author="R2-1800722" w:date="2018-01-29T14:37:00Z">
        <w:r w:rsidRPr="00930C2F">
          <w:rPr>
            <w:highlight w:val="cyan"/>
          </w:rPr>
          <w:t>S</w:t>
        </w:r>
      </w:ins>
      <w:ins w:id="4053" w:author="R2-1800722" w:date="2018-01-29T14:36:00Z">
        <w:r w:rsidRPr="00930C2F">
          <w:rPr>
            <w:highlight w:val="cyan"/>
          </w:rPr>
          <w:t>Cell (the PCell of the Master Cell Group uses ID</w:t>
        </w:r>
      </w:ins>
      <w:ins w:id="4054" w:author="R2-1800722" w:date="2018-01-29T14:37:00Z">
        <w:r w:rsidRPr="00930C2F">
          <w:rPr>
            <w:highlight w:val="cyan"/>
          </w:rPr>
          <w:t xml:space="preserve"> </w:t>
        </w:r>
      </w:ins>
      <w:ins w:id="4055" w:author="R2-1800722" w:date="2018-01-29T14:36:00Z">
        <w:r w:rsidRPr="00930C2F">
          <w:rPr>
            <w:highlight w:val="cyan"/>
          </w:rPr>
          <w:t>=</w:t>
        </w:r>
      </w:ins>
      <w:ins w:id="4056" w:author="R2-1800722" w:date="2018-01-29T14:37:00Z">
        <w:r w:rsidRPr="00930C2F">
          <w:rPr>
            <w:highlight w:val="cyan"/>
          </w:rPr>
          <w:t xml:space="preserve"> </w:t>
        </w:r>
      </w:ins>
      <w:ins w:id="4057" w:author="R2-1800722" w:date="2018-01-29T14:36:00Z">
        <w:r w:rsidRPr="00930C2F">
          <w:rPr>
            <w:highlight w:val="cyan"/>
          </w:rPr>
          <w:t>0)</w:t>
        </w:r>
      </w:ins>
    </w:p>
    <w:p w14:paraId="6FE9F7EA" w14:textId="5D04986D" w:rsidR="00E25043" w:rsidRPr="00930C2F" w:rsidRDefault="00E25043" w:rsidP="00E25043">
      <w:pPr>
        <w:pStyle w:val="PL"/>
        <w:rPr>
          <w:ins w:id="4058" w:author="R2-1800722" w:date="2018-01-29T14:36:00Z"/>
          <w:highlight w:val="cyan"/>
        </w:rPr>
      </w:pPr>
      <w:ins w:id="4059"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41D4A7A4" w14:textId="2AF40ED6"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163028AE" w14:textId="65B76CCA"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95567B" w14:textId="4D7E26CE" w:rsidR="00BB6BE9" w:rsidRPr="00930C2F" w:rsidRDefault="00BB6BE9" w:rsidP="00CE00FD">
      <w:pPr>
        <w:pStyle w:val="PL"/>
        <w:rPr>
          <w:highlight w:val="cyan"/>
        </w:rPr>
      </w:pPr>
      <w:r w:rsidRPr="00930C2F">
        <w:rPr>
          <w:highlight w:val="cyan"/>
        </w:rPr>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C237A2A" w14:textId="3C0B9495"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481249B1" w14:textId="77C76180"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4060" w:author="merged r1" w:date="2018-01-18T13:12:00Z">
        <w:r w:rsidRPr="00930C2F">
          <w:rPr>
            <w:highlight w:val="cyan"/>
          </w:rPr>
          <w:delText>-v1310</w:delText>
        </w:r>
      </w:del>
      <w:r w:rsidRPr="00930C2F">
        <w:rPr>
          <w:highlight w:val="cyan"/>
        </w:rPr>
        <w:t>},</w:t>
      </w:r>
    </w:p>
    <w:p w14:paraId="15B99D61" w14:textId="77777777" w:rsidR="004B657C" w:rsidRPr="00930C2F" w:rsidRDefault="003B3236" w:rsidP="003B3236">
      <w:pPr>
        <w:pStyle w:val="PL"/>
        <w:rPr>
          <w:ins w:id="4061"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4062" w:author="R2-1801620" w:date="2018-01-29T12:16:00Z">
        <w:r w:rsidR="004B657C" w:rsidRPr="00930C2F">
          <w:rPr>
            <w:highlight w:val="cyan"/>
          </w:rPr>
          <w:t>CHOICE {</w:t>
        </w:r>
      </w:ins>
    </w:p>
    <w:p w14:paraId="294B021C" w14:textId="77777777" w:rsidR="004B657C" w:rsidRPr="00930C2F" w:rsidRDefault="004B657C" w:rsidP="003B3236">
      <w:pPr>
        <w:pStyle w:val="PL"/>
        <w:rPr>
          <w:ins w:id="4063" w:author="R2-1801620" w:date="2018-01-29T12:18:00Z"/>
          <w:highlight w:val="cyan"/>
        </w:rPr>
      </w:pPr>
      <w:ins w:id="4064"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4065" w:author="R2-1801620" w:date="2018-01-29T12:18:00Z">
        <w:r w:rsidRPr="00930C2F">
          <w:rPr>
            <w:highlight w:val="cyan"/>
          </w:rPr>
          <w:t>,</w:t>
        </w:r>
      </w:ins>
    </w:p>
    <w:p w14:paraId="6F22C187" w14:textId="6165D961" w:rsidR="004B657C" w:rsidRPr="00930C2F" w:rsidRDefault="004B657C" w:rsidP="003B3236">
      <w:pPr>
        <w:pStyle w:val="PL"/>
        <w:rPr>
          <w:ins w:id="4066" w:author="R2-1801620" w:date="2018-01-29T12:18:00Z"/>
          <w:highlight w:val="cyan"/>
        </w:rPr>
      </w:pPr>
      <w:ins w:id="4067"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2A4EC1E9" w14:textId="14AF248C" w:rsidR="003B3236" w:rsidRPr="00930C2F" w:rsidRDefault="004B657C" w:rsidP="003B3236">
      <w:pPr>
        <w:pStyle w:val="PL"/>
        <w:rPr>
          <w:color w:val="808080"/>
          <w:highlight w:val="cyan"/>
        </w:rPr>
      </w:pPr>
      <w:ins w:id="4068"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4069" w:author="R2-1801620" w:date="2018-01-29T12:18:00Z">
        <w:r w:rsidR="008A621D" w:rsidRPr="00930C2F" w:rsidDel="0096338D">
          <w:rPr>
            <w:color w:val="808080"/>
            <w:highlight w:val="cyan"/>
          </w:rPr>
          <w:delText>M</w:delText>
        </w:r>
      </w:del>
      <w:ins w:id="4070" w:author="R2-1801620" w:date="2018-01-29T12:18:00Z">
        <w:r w:rsidR="0096338D" w:rsidRPr="00930C2F">
          <w:rPr>
            <w:color w:val="808080"/>
            <w:highlight w:val="cyan"/>
          </w:rPr>
          <w:t>N</w:t>
        </w:r>
      </w:ins>
    </w:p>
    <w:p w14:paraId="5C39DAC2" w14:textId="66494C7E"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4071"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4072" w:author="Icaro" w:date="2018-01-29T14:26:00Z">
        <w:r w:rsidR="00E25043" w:rsidRPr="00930C2F">
          <w:rPr>
            <w:color w:val="808080"/>
            <w:highlight w:val="cyan"/>
          </w:rPr>
          <w:t>ReconfWithSync</w:t>
        </w:r>
      </w:ins>
    </w:p>
    <w:p w14:paraId="328A3C37" w14:textId="2FD7D3AC" w:rsidR="00BB6BE9" w:rsidRPr="00930C2F" w:rsidRDefault="00BB6BE9" w:rsidP="00CE00FD">
      <w:pPr>
        <w:pStyle w:val="PL"/>
        <w:rPr>
          <w:ins w:id="4073" w:author="" w:date="2018-01-29T14:15:00Z"/>
          <w:highlight w:val="cyan"/>
        </w:rPr>
      </w:pPr>
    </w:p>
    <w:p w14:paraId="05E03725" w14:textId="41C6684D" w:rsidR="0013040E" w:rsidRPr="00930C2F" w:rsidRDefault="0013040E" w:rsidP="00CE00FD">
      <w:pPr>
        <w:pStyle w:val="PL"/>
        <w:rPr>
          <w:highlight w:val="cyan"/>
        </w:rPr>
      </w:pPr>
      <w:ins w:id="4074"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7C34D2F5" w14:textId="1A5BCB7D"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75"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118DFE10" w14:textId="77777777" w:rsidR="00BB6BE9" w:rsidRPr="00930C2F" w:rsidRDefault="00BB6BE9" w:rsidP="00CE00FD">
      <w:pPr>
        <w:pStyle w:val="PL"/>
        <w:rPr>
          <w:highlight w:val="cyan"/>
        </w:rPr>
      </w:pPr>
      <w:r w:rsidRPr="00930C2F">
        <w:rPr>
          <w:highlight w:val="cyan"/>
        </w:rPr>
        <w:t>}</w:t>
      </w:r>
    </w:p>
    <w:p w14:paraId="0F586570" w14:textId="01B02343" w:rsidR="00BB6BE9" w:rsidRPr="00930C2F" w:rsidRDefault="00BB6BE9" w:rsidP="00CE00FD">
      <w:pPr>
        <w:pStyle w:val="PL"/>
        <w:rPr>
          <w:highlight w:val="cyan"/>
        </w:rPr>
      </w:pPr>
    </w:p>
    <w:p w14:paraId="4D3820F3" w14:textId="1EEE784F" w:rsidR="00BB6BE9" w:rsidRPr="00930C2F" w:rsidDel="00FF3292" w:rsidRDefault="00BB6BE9" w:rsidP="00CE00FD">
      <w:pPr>
        <w:pStyle w:val="PL"/>
        <w:rPr>
          <w:del w:id="4076" w:author="Rapporteur" w:date="2018-01-29T14:14:00Z"/>
          <w:highlight w:val="cyan"/>
        </w:rPr>
      </w:pPr>
      <w:del w:id="4077"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7D54EB02" w14:textId="3D8F7989" w:rsidR="00BB6BE9" w:rsidRPr="00930C2F" w:rsidDel="00FF3292" w:rsidRDefault="00BB6BE9" w:rsidP="00CE00FD">
      <w:pPr>
        <w:pStyle w:val="PL"/>
        <w:rPr>
          <w:del w:id="4078" w:author="Rapporteur" w:date="2018-01-29T14:14:00Z"/>
          <w:highlight w:val="cyan"/>
        </w:rPr>
      </w:pPr>
      <w:del w:id="4079"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3DC898AC" w14:textId="4436643F" w:rsidR="00BB6BE9" w:rsidRPr="00930C2F" w:rsidDel="00FF3292" w:rsidRDefault="00BB6BE9" w:rsidP="00CE00FD">
      <w:pPr>
        <w:pStyle w:val="PL"/>
        <w:rPr>
          <w:del w:id="4080" w:author="Rapporteur" w:date="2018-01-29T14:14:00Z"/>
          <w:highlight w:val="cyan"/>
        </w:rPr>
      </w:pPr>
    </w:p>
    <w:p w14:paraId="5395DC85"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39B295" w14:textId="490B4DB3"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3B84D6EB" w14:textId="5643BD92"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7235D893" w14:textId="55F6C65E"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81"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16C26C20" w14:textId="77777777" w:rsidR="00BB6BE9" w:rsidRPr="00930C2F" w:rsidRDefault="00BB6BE9" w:rsidP="00CE00FD">
      <w:pPr>
        <w:pStyle w:val="PL"/>
        <w:rPr>
          <w:highlight w:val="cyan"/>
        </w:rPr>
      </w:pPr>
      <w:r w:rsidRPr="00930C2F">
        <w:rPr>
          <w:highlight w:val="cyan"/>
        </w:rPr>
        <w:t>}</w:t>
      </w:r>
    </w:p>
    <w:p w14:paraId="3BBAD0AE" w14:textId="77777777" w:rsidR="00BB6BE9" w:rsidRPr="00930C2F" w:rsidRDefault="00BB6BE9" w:rsidP="00CE00FD">
      <w:pPr>
        <w:pStyle w:val="PL"/>
        <w:rPr>
          <w:highlight w:val="cyan"/>
        </w:rPr>
      </w:pPr>
    </w:p>
    <w:p w14:paraId="08E480E0"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4130C6CD" w14:textId="35A37B54" w:rsidR="00BB6BE9" w:rsidRPr="00930C2F" w:rsidRDefault="00BB6BE9" w:rsidP="00CE00FD">
      <w:pPr>
        <w:pStyle w:val="PL"/>
        <w:rPr>
          <w:color w:val="808080"/>
          <w:highlight w:val="cyan"/>
        </w:rPr>
      </w:pPr>
      <w:r w:rsidRPr="00930C2F">
        <w:rPr>
          <w:color w:val="808080"/>
          <w:highlight w:val="cyan"/>
        </w:rPr>
        <w:t>-- ASN1STOP</w:t>
      </w:r>
    </w:p>
    <w:p w14:paraId="5BBF14A3" w14:textId="63A543E4"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6519DA49" w14:textId="77777777" w:rsidTr="00C56D4A">
        <w:tc>
          <w:tcPr>
            <w:tcW w:w="14281" w:type="dxa"/>
            <w:shd w:val="clear" w:color="auto" w:fill="auto"/>
          </w:tcPr>
          <w:p w14:paraId="64D1F110" w14:textId="727C0E82" w:rsidR="001F05B6" w:rsidRPr="00930C2F" w:rsidRDefault="001F05B6" w:rsidP="001F05B6">
            <w:pPr>
              <w:pStyle w:val="TAH"/>
              <w:rPr>
                <w:rFonts w:eastAsia="Calibri"/>
                <w:szCs w:val="22"/>
                <w:highlight w:val="cyan"/>
              </w:rPr>
            </w:pPr>
            <w:r w:rsidRPr="00930C2F">
              <w:rPr>
                <w:rFonts w:eastAsia="Calibri"/>
                <w:i/>
                <w:szCs w:val="22"/>
                <w:highlight w:val="cyan"/>
              </w:rPr>
              <w:t xml:space="preserve">CellGroupConfig </w:t>
            </w:r>
            <w:r w:rsidRPr="00930C2F">
              <w:rPr>
                <w:rFonts w:eastAsia="Calibri"/>
                <w:szCs w:val="22"/>
                <w:highlight w:val="cyan"/>
              </w:rPr>
              <w:t>field descriptions</w:t>
            </w:r>
          </w:p>
        </w:tc>
      </w:tr>
      <w:tr w:rsidR="001F05B6" w:rsidRPr="00930C2F" w14:paraId="5BE65EDC" w14:textId="77777777" w:rsidTr="00C56D4A">
        <w:tc>
          <w:tcPr>
            <w:tcW w:w="14281" w:type="dxa"/>
            <w:shd w:val="clear" w:color="auto" w:fill="auto"/>
          </w:tcPr>
          <w:p w14:paraId="41719388" w14:textId="154EF5F0"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22B38447" w14:textId="1E6364EE"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562A7EE2" w14:textId="622EED2C"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2012C140" w14:textId="77777777" w:rsidTr="00C56D4A">
        <w:tc>
          <w:tcPr>
            <w:tcW w:w="2834" w:type="dxa"/>
            <w:shd w:val="clear" w:color="auto" w:fill="auto"/>
          </w:tcPr>
          <w:p w14:paraId="5552C7FE" w14:textId="6C81DE59"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63CF3AE1" w14:textId="78762508"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3217ADF0" w14:textId="77777777" w:rsidTr="00C56D4A">
        <w:tc>
          <w:tcPr>
            <w:tcW w:w="2834" w:type="dxa"/>
            <w:shd w:val="clear" w:color="auto" w:fill="auto"/>
          </w:tcPr>
          <w:p w14:paraId="6238EE06" w14:textId="5C523C34"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D1036EB" w14:textId="08A70C8C"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5AE58D0E" w14:textId="77777777" w:rsidTr="00C56D4A">
        <w:tc>
          <w:tcPr>
            <w:tcW w:w="2834" w:type="dxa"/>
            <w:shd w:val="clear" w:color="auto" w:fill="auto"/>
          </w:tcPr>
          <w:p w14:paraId="78D198B2" w14:textId="4E1876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1BDBD0CA" w14:textId="0B3081F0"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4082"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1C71B219" w14:textId="77777777" w:rsidTr="00C56D4A">
        <w:tc>
          <w:tcPr>
            <w:tcW w:w="2834" w:type="dxa"/>
            <w:shd w:val="clear" w:color="auto" w:fill="auto"/>
          </w:tcPr>
          <w:p w14:paraId="1BE22125" w14:textId="74CAF84B" w:rsidR="001F05B6" w:rsidRPr="00930C2F" w:rsidRDefault="00C841C6" w:rsidP="001F05B6">
            <w:pPr>
              <w:pStyle w:val="TAL"/>
              <w:rPr>
                <w:rFonts w:eastAsia="Calibri"/>
                <w:i/>
                <w:szCs w:val="22"/>
                <w:highlight w:val="cyan"/>
              </w:rPr>
            </w:pPr>
            <w:del w:id="4083"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4084" w:author="Icaro" w:date="2018-01-29T14:27:00Z">
              <w:r w:rsidR="00E25043" w:rsidRPr="00930C2F">
                <w:rPr>
                  <w:rFonts w:eastAsia="Calibri"/>
                  <w:i/>
                  <w:szCs w:val="22"/>
                  <w:highlight w:val="cyan"/>
                </w:rPr>
                <w:t>ReconfWithSync</w:t>
              </w:r>
            </w:ins>
          </w:p>
        </w:tc>
        <w:tc>
          <w:tcPr>
            <w:tcW w:w="7141" w:type="dxa"/>
            <w:shd w:val="clear" w:color="auto" w:fill="auto"/>
          </w:tcPr>
          <w:p w14:paraId="4D1E3F5D" w14:textId="1523BA86"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15577247" w14:textId="77777777" w:rsidTr="00C56D4A">
        <w:tc>
          <w:tcPr>
            <w:tcW w:w="2834" w:type="dxa"/>
            <w:shd w:val="clear" w:color="auto" w:fill="auto"/>
          </w:tcPr>
          <w:p w14:paraId="50EBCD60" w14:textId="626A88EC"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0132CFB8" w14:textId="50C8F5E9"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79EF2553" w14:textId="77777777" w:rsidTr="00C56D4A">
        <w:tc>
          <w:tcPr>
            <w:tcW w:w="2834" w:type="dxa"/>
            <w:shd w:val="clear" w:color="auto" w:fill="auto"/>
          </w:tcPr>
          <w:p w14:paraId="1DA3AA8F" w14:textId="2499A733"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2AD2F433" w14:textId="63C13B01"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30FC806" w14:textId="1D852CCE" w:rsidR="0022630A" w:rsidRPr="00930C2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30C2F">
          <w:rPr>
            <w:highlight w:val="cyan"/>
          </w:rPr>
          <w:delText>–</w:delText>
        </w:r>
        <w:r w:rsidRPr="00930C2F">
          <w:rPr>
            <w:highlight w:val="cyan"/>
          </w:rPr>
          <w:tab/>
        </w:r>
      </w:del>
      <w:del w:id="4090" w:author="RIL-D011" w:date="2018-01-29T16:01:00Z">
        <w:r w:rsidRPr="00930C2F">
          <w:rPr>
            <w:i/>
            <w:highlight w:val="cyan"/>
          </w:rPr>
          <w:delText>CellIndexList</w:delText>
        </w:r>
      </w:del>
      <w:bookmarkEnd w:id="4086"/>
      <w:commentRangeEnd w:id="4088"/>
      <w:r w:rsidR="00E86E87" w:rsidRPr="00930C2F">
        <w:rPr>
          <w:rStyle w:val="CommentReference"/>
          <w:rFonts w:ascii="Times New Roman" w:hAnsi="Times New Roman"/>
          <w:highlight w:val="cyan"/>
        </w:rPr>
        <w:commentReference w:id="4088"/>
      </w:r>
      <w:bookmarkEnd w:id="4087"/>
    </w:p>
    <w:p w14:paraId="09104200" w14:textId="77777777" w:rsidR="0022630A" w:rsidRPr="00930C2F" w:rsidRDefault="0022630A" w:rsidP="0022630A">
      <w:pPr>
        <w:rPr>
          <w:del w:id="4091" w:author="RIL-D011" w:date="2018-01-29T16:15:00Z"/>
          <w:highlight w:val="cyan"/>
        </w:rPr>
      </w:pPr>
      <w:del w:id="4092" w:author="RIL-D011" w:date="2018-01-29T16:15:00Z">
        <w:r w:rsidRPr="00930C2F">
          <w:rPr>
            <w:highlight w:val="cyan"/>
          </w:rPr>
          <w:delText xml:space="preserve">The IE </w:delText>
        </w:r>
      </w:del>
      <w:del w:id="4093" w:author="RIL-D011" w:date="2018-01-29T16:02:00Z">
        <w:r w:rsidRPr="00930C2F">
          <w:rPr>
            <w:highlight w:val="cyan"/>
          </w:rPr>
          <w:delText xml:space="preserve">CellIndexList </w:delText>
        </w:r>
      </w:del>
      <w:del w:id="4094" w:author="RIL-D011" w:date="2018-01-29T16:15:00Z">
        <w:r w:rsidRPr="00930C2F">
          <w:rPr>
            <w:highlight w:val="cyan"/>
          </w:rPr>
          <w:delText>concerns a list of cell indices, which may be used for different purposes.</w:delText>
        </w:r>
      </w:del>
    </w:p>
    <w:p w14:paraId="4FC0B62B" w14:textId="43BFE963" w:rsidR="0022630A" w:rsidRPr="00930C2F" w:rsidRDefault="0022630A" w:rsidP="0022630A">
      <w:pPr>
        <w:pStyle w:val="TH"/>
        <w:rPr>
          <w:del w:id="4095" w:author="RIL-D011" w:date="2018-01-29T16:15:00Z"/>
          <w:highlight w:val="cyan"/>
        </w:rPr>
      </w:pPr>
      <w:del w:id="4096" w:author="RIL-D011" w:date="2018-01-29T16:13:00Z">
        <w:r w:rsidRPr="00930C2F">
          <w:rPr>
            <w:i/>
            <w:highlight w:val="cyan"/>
          </w:rPr>
          <w:delText>CellIndex</w:delText>
        </w:r>
      </w:del>
      <w:del w:id="4097" w:author="RIL-D011" w:date="2018-01-29T16:15:00Z">
        <w:r w:rsidRPr="00930C2F">
          <w:rPr>
            <w:i/>
            <w:highlight w:val="cyan"/>
          </w:rPr>
          <w:delText>List</w:delText>
        </w:r>
        <w:r w:rsidRPr="00930C2F">
          <w:rPr>
            <w:highlight w:val="cyan"/>
          </w:rPr>
          <w:delText xml:space="preserve"> information element</w:delText>
        </w:r>
      </w:del>
    </w:p>
    <w:p w14:paraId="1D7D5EC3" w14:textId="74015549" w:rsidR="0022630A" w:rsidRPr="00930C2F" w:rsidRDefault="0022630A" w:rsidP="00CE00FD">
      <w:pPr>
        <w:pStyle w:val="PL"/>
        <w:rPr>
          <w:del w:id="4098" w:author="RIL-D011" w:date="2018-01-29T16:15:00Z"/>
          <w:color w:val="808080"/>
          <w:highlight w:val="cyan"/>
        </w:rPr>
      </w:pPr>
      <w:del w:id="4099" w:author="RIL-D011" w:date="2018-01-29T16:15:00Z">
        <w:r w:rsidRPr="00930C2F">
          <w:rPr>
            <w:color w:val="808080"/>
            <w:highlight w:val="cyan"/>
          </w:rPr>
          <w:delText>-- ASN1START</w:delText>
        </w:r>
      </w:del>
    </w:p>
    <w:p w14:paraId="7231D5D7" w14:textId="2F475362" w:rsidR="0022630A" w:rsidRPr="00930C2F" w:rsidRDefault="0022630A" w:rsidP="00CE00FD">
      <w:pPr>
        <w:pStyle w:val="PL"/>
        <w:rPr>
          <w:del w:id="4100" w:author="RIL-D011" w:date="2018-01-29T16:15:00Z"/>
          <w:color w:val="808080"/>
          <w:highlight w:val="cyan"/>
        </w:rPr>
      </w:pPr>
      <w:del w:id="4101" w:author="RIL-D011" w:date="2018-01-29T16:15:00Z">
        <w:r w:rsidRPr="00930C2F">
          <w:rPr>
            <w:color w:val="808080"/>
            <w:highlight w:val="cyan"/>
          </w:rPr>
          <w:delText>-- TAG-</w:delText>
        </w:r>
      </w:del>
      <w:del w:id="4102" w:author="RIL-D011" w:date="2018-01-29T16:03:00Z">
        <w:r w:rsidRPr="00930C2F">
          <w:rPr>
            <w:color w:val="808080"/>
            <w:highlight w:val="cyan"/>
          </w:rPr>
          <w:delText>CELL-I</w:delText>
        </w:r>
      </w:del>
      <w:del w:id="4103" w:author="RIL-D011" w:date="2018-01-29T16:02:00Z">
        <w:r w:rsidRPr="00930C2F">
          <w:rPr>
            <w:color w:val="808080"/>
            <w:highlight w:val="cyan"/>
          </w:rPr>
          <w:delText>NDEX</w:delText>
        </w:r>
      </w:del>
      <w:del w:id="4104" w:author="RIL-D011" w:date="2018-01-29T16:15:00Z">
        <w:r w:rsidRPr="00930C2F">
          <w:rPr>
            <w:color w:val="808080"/>
            <w:highlight w:val="cyan"/>
          </w:rPr>
          <w:delText>-LIST-START</w:delText>
        </w:r>
      </w:del>
    </w:p>
    <w:p w14:paraId="6DA921D3" w14:textId="77777777" w:rsidR="0022630A" w:rsidRPr="00930C2F" w:rsidRDefault="0022630A" w:rsidP="00CE00FD">
      <w:pPr>
        <w:pStyle w:val="PL"/>
        <w:rPr>
          <w:del w:id="4105" w:author="RIL-D011" w:date="2018-01-29T16:04:00Z"/>
          <w:highlight w:val="cyan"/>
        </w:rPr>
      </w:pPr>
    </w:p>
    <w:p w14:paraId="0C838455" w14:textId="3C752575" w:rsidR="0022630A" w:rsidRPr="00930C2F" w:rsidRDefault="0022630A" w:rsidP="00CE00FD">
      <w:pPr>
        <w:pStyle w:val="PL"/>
        <w:rPr>
          <w:del w:id="4106" w:author="RIL-D011" w:date="2018-01-29T16:15:00Z"/>
          <w:highlight w:val="cyan"/>
        </w:rPr>
      </w:pPr>
      <w:del w:id="4107" w:author="RIL-D011" w:date="2018-01-29T16:04:00Z">
        <w:r w:rsidRPr="00930C2F">
          <w:rPr>
            <w:highlight w:val="cyan"/>
          </w:rPr>
          <w:delText>CellIndex</w:delText>
        </w:r>
      </w:del>
      <w:del w:id="4108"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r w:rsidRPr="00930C2F">
          <w:rPr>
            <w:highlight w:val="cyan"/>
          </w:rPr>
          <w:delText xml:space="preserve"> </w:delText>
        </w:r>
      </w:del>
      <w:del w:id="4109" w:author="RIL-D011" w:date="2018-01-29T16:04:00Z">
        <w:r w:rsidRPr="00930C2F">
          <w:rPr>
            <w:highlight w:val="cyan"/>
          </w:rPr>
          <w:delText>CellIndex</w:delText>
        </w:r>
      </w:del>
    </w:p>
    <w:p w14:paraId="2C785AEA" w14:textId="77777777" w:rsidR="0022630A" w:rsidRPr="00930C2F" w:rsidRDefault="0022630A" w:rsidP="00CE00FD">
      <w:pPr>
        <w:pStyle w:val="PL"/>
        <w:rPr>
          <w:del w:id="4110" w:author="RIL-D011" w:date="2018-01-29T16:15:00Z"/>
          <w:highlight w:val="cyan"/>
        </w:rPr>
      </w:pPr>
    </w:p>
    <w:p w14:paraId="20449907" w14:textId="752AC7F3" w:rsidR="0022630A" w:rsidRPr="00930C2F" w:rsidRDefault="0022630A" w:rsidP="00CE00FD">
      <w:pPr>
        <w:pStyle w:val="PL"/>
        <w:rPr>
          <w:del w:id="4111" w:author="RIL-D011" w:date="2018-01-29T16:03:00Z"/>
          <w:highlight w:val="cyan"/>
        </w:rPr>
      </w:pPr>
      <w:del w:id="4112"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02AF691B" w14:textId="6B2F525D" w:rsidR="0022630A" w:rsidRPr="00930C2F" w:rsidRDefault="0022630A" w:rsidP="00CE00FD">
      <w:pPr>
        <w:pStyle w:val="PL"/>
        <w:rPr>
          <w:del w:id="4113" w:author="RIL-D011" w:date="2018-01-29T16:15:00Z"/>
          <w:highlight w:val="cyan"/>
        </w:rPr>
      </w:pPr>
    </w:p>
    <w:p w14:paraId="40CB8288" w14:textId="4E35FF13" w:rsidR="0022630A" w:rsidRPr="00930C2F" w:rsidRDefault="0022630A" w:rsidP="00CE00FD">
      <w:pPr>
        <w:pStyle w:val="PL"/>
        <w:rPr>
          <w:del w:id="4114" w:author="RIL-D011" w:date="2018-01-29T16:15:00Z"/>
          <w:color w:val="808080"/>
          <w:highlight w:val="cyan"/>
        </w:rPr>
      </w:pPr>
      <w:del w:id="4115" w:author="RIL-D011" w:date="2018-01-29T16:15:00Z">
        <w:r w:rsidRPr="00930C2F">
          <w:rPr>
            <w:color w:val="808080"/>
            <w:highlight w:val="cyan"/>
          </w:rPr>
          <w:delText>-- TAG-</w:delText>
        </w:r>
      </w:del>
      <w:del w:id="4116" w:author="RIL-D011" w:date="2018-01-29T16:03:00Z">
        <w:r w:rsidRPr="00930C2F">
          <w:rPr>
            <w:color w:val="808080"/>
            <w:highlight w:val="cyan"/>
          </w:rPr>
          <w:delText>CELL-INDEX</w:delText>
        </w:r>
      </w:del>
      <w:del w:id="4117" w:author="RIL-D011" w:date="2018-01-29T16:15:00Z">
        <w:r w:rsidRPr="00930C2F">
          <w:rPr>
            <w:color w:val="808080"/>
            <w:highlight w:val="cyan"/>
          </w:rPr>
          <w:delText>-LIST-STOP</w:delText>
        </w:r>
      </w:del>
    </w:p>
    <w:p w14:paraId="68D70775" w14:textId="74CA3806" w:rsidR="0022630A" w:rsidRPr="00930C2F" w:rsidRDefault="0022630A" w:rsidP="00CE00FD">
      <w:pPr>
        <w:pStyle w:val="PL"/>
        <w:rPr>
          <w:del w:id="4118" w:author="RIL-D011" w:date="2018-01-29T16:15:00Z"/>
          <w:color w:val="808080"/>
          <w:highlight w:val="cyan"/>
        </w:rPr>
      </w:pPr>
      <w:del w:id="4119" w:author="RIL-D011" w:date="2018-01-29T16:15:00Z">
        <w:r w:rsidRPr="00930C2F">
          <w:rPr>
            <w:color w:val="808080"/>
            <w:highlight w:val="cyan"/>
          </w:rPr>
          <w:delText>-- ASN1STOP</w:delText>
        </w:r>
      </w:del>
    </w:p>
    <w:p w14:paraId="07476D82" w14:textId="33F5E88C" w:rsidR="00BB6BE9" w:rsidRPr="00930C2F" w:rsidRDefault="00BB6BE9" w:rsidP="00BB6BE9">
      <w:pPr>
        <w:pStyle w:val="Heading4"/>
        <w:rPr>
          <w:i/>
          <w:noProof/>
          <w:highlight w:val="cyan"/>
        </w:rPr>
      </w:pPr>
      <w:bookmarkStart w:id="4120" w:name="_Toc500942718"/>
      <w:bookmarkStart w:id="4121" w:name="_Toc505697539"/>
      <w:r w:rsidRPr="00930C2F">
        <w:rPr>
          <w:highlight w:val="cyan"/>
        </w:rPr>
        <w:t>–</w:t>
      </w:r>
      <w:r w:rsidRPr="00930C2F">
        <w:rPr>
          <w:highlight w:val="cyan"/>
        </w:rPr>
        <w:tab/>
      </w:r>
      <w:r w:rsidRPr="00930C2F">
        <w:rPr>
          <w:i/>
          <w:highlight w:val="cyan"/>
        </w:rPr>
        <w:t>ControlResource</w:t>
      </w:r>
      <w:ins w:id="4122" w:author="L1 Parameters R1-1801276" w:date="2018-02-05T08:37:00Z">
        <w:r w:rsidR="001D5F27" w:rsidRPr="00930C2F">
          <w:rPr>
            <w:i/>
            <w:highlight w:val="cyan"/>
          </w:rPr>
          <w:t>Set</w:t>
        </w:r>
      </w:ins>
      <w:r w:rsidRPr="00930C2F">
        <w:rPr>
          <w:i/>
          <w:highlight w:val="cyan"/>
        </w:rPr>
        <w:t>I</w:t>
      </w:r>
      <w:del w:id="4123" w:author="L1 Parameters R1-1801276" w:date="2018-02-05T08:37:00Z">
        <w:r w:rsidRPr="00930C2F" w:rsidDel="001D5F27">
          <w:rPr>
            <w:i/>
            <w:highlight w:val="cyan"/>
          </w:rPr>
          <w:delText>n</w:delText>
        </w:r>
      </w:del>
      <w:r w:rsidRPr="00930C2F">
        <w:rPr>
          <w:i/>
          <w:highlight w:val="cyan"/>
        </w:rPr>
        <w:t>d</w:t>
      </w:r>
      <w:del w:id="4124" w:author="L1 Parameters R1-1801276" w:date="2018-02-05T08:37:00Z">
        <w:r w:rsidRPr="00930C2F" w:rsidDel="001D5F27">
          <w:rPr>
            <w:i/>
            <w:highlight w:val="cyan"/>
          </w:rPr>
          <w:delText>ex</w:delText>
        </w:r>
      </w:del>
      <w:bookmarkEnd w:id="4120"/>
      <w:bookmarkEnd w:id="4121"/>
    </w:p>
    <w:p w14:paraId="5A40CF32" w14:textId="4415A77E" w:rsidR="00BB6BE9" w:rsidRPr="00930C2F" w:rsidRDefault="00BB6BE9" w:rsidP="00BB6BE9">
      <w:pPr>
        <w:rPr>
          <w:highlight w:val="cyan"/>
        </w:rPr>
      </w:pPr>
      <w:r w:rsidRPr="00930C2F">
        <w:rPr>
          <w:highlight w:val="cyan"/>
        </w:rPr>
        <w:t xml:space="preserve">The </w:t>
      </w:r>
      <w:r w:rsidRPr="00930C2F">
        <w:rPr>
          <w:i/>
          <w:highlight w:val="cyan"/>
        </w:rPr>
        <w:t>ControlResource</w:t>
      </w:r>
      <w:ins w:id="4125" w:author="L1 Parameters R1-1801276" w:date="2018-02-05T08:37:00Z">
        <w:r w:rsidR="001D5F27" w:rsidRPr="00930C2F">
          <w:rPr>
            <w:i/>
            <w:highlight w:val="cyan"/>
          </w:rPr>
          <w:t>Set</w:t>
        </w:r>
      </w:ins>
      <w:r w:rsidRPr="00930C2F">
        <w:rPr>
          <w:i/>
          <w:highlight w:val="cyan"/>
        </w:rPr>
        <w:t>I</w:t>
      </w:r>
      <w:del w:id="4126" w:author="L1 Parameters R1-1801276" w:date="2018-02-05T08:37:00Z">
        <w:r w:rsidRPr="00930C2F" w:rsidDel="001D5F27">
          <w:rPr>
            <w:i/>
            <w:highlight w:val="cyan"/>
          </w:rPr>
          <w:delText>n</w:delText>
        </w:r>
      </w:del>
      <w:r w:rsidRPr="00930C2F">
        <w:rPr>
          <w:i/>
          <w:highlight w:val="cyan"/>
        </w:rPr>
        <w:t>d</w:t>
      </w:r>
      <w:del w:id="4127"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128" w:author="Rapporteur" w:date="2018-02-05T11:27:00Z">
        <w:r w:rsidR="00CB40FF" w:rsidRPr="00930C2F">
          <w:rPr>
            <w:highlight w:val="cyan"/>
          </w:rPr>
          <w:t xml:space="preserve"> within a serving cell</w:t>
        </w:r>
      </w:ins>
      <w:r w:rsidRPr="00930C2F">
        <w:rPr>
          <w:highlight w:val="cyan"/>
        </w:rPr>
        <w:t>.</w:t>
      </w:r>
      <w:ins w:id="4129" w:author="Rapporteur" w:date="2018-02-05T11:29:00Z">
        <w:r w:rsidR="002D6FE0" w:rsidRPr="00930C2F">
          <w:rPr>
            <w:highlight w:val="cyan"/>
          </w:rPr>
          <w:t xml:space="preserve"> </w:t>
        </w:r>
      </w:ins>
      <w:ins w:id="4130"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131" w:author="Rapporteur" w:date="2018-02-05T09:02:00Z">
        <w:r w:rsidR="00363881" w:rsidRPr="00930C2F">
          <w:rPr>
            <w:highlight w:val="cyan"/>
          </w:rPr>
          <w:t xml:space="preserve"> configured via PBCH (MIB) and in ServingCellConfigCommon.</w:t>
        </w:r>
      </w:ins>
      <w:ins w:id="4132"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03598922" w14:textId="4D2518C1" w:rsidR="00BB6BE9" w:rsidRPr="00930C2F" w:rsidRDefault="00BB6BE9" w:rsidP="00BB6BE9">
      <w:pPr>
        <w:pStyle w:val="TH"/>
        <w:rPr>
          <w:highlight w:val="cyan"/>
        </w:rPr>
      </w:pPr>
      <w:r w:rsidRPr="00930C2F">
        <w:rPr>
          <w:i/>
          <w:highlight w:val="cyan"/>
        </w:rPr>
        <w:t>ControlResource</w:t>
      </w:r>
      <w:ins w:id="4133" w:author="L1 Parameters R1-1801276" w:date="2018-02-05T08:38:00Z">
        <w:r w:rsidR="001D5F27" w:rsidRPr="00930C2F">
          <w:rPr>
            <w:i/>
            <w:highlight w:val="cyan"/>
          </w:rPr>
          <w:t>Set</w:t>
        </w:r>
      </w:ins>
      <w:r w:rsidRPr="00930C2F">
        <w:rPr>
          <w:i/>
          <w:highlight w:val="cyan"/>
        </w:rPr>
        <w:t>I</w:t>
      </w:r>
      <w:del w:id="4134" w:author="L1 Parameters R1-1801276" w:date="2018-02-05T08:38:00Z">
        <w:r w:rsidRPr="00930C2F" w:rsidDel="001D5F27">
          <w:rPr>
            <w:i/>
            <w:highlight w:val="cyan"/>
          </w:rPr>
          <w:delText>n</w:delText>
        </w:r>
      </w:del>
      <w:r w:rsidRPr="00930C2F">
        <w:rPr>
          <w:i/>
          <w:highlight w:val="cyan"/>
        </w:rPr>
        <w:t>d</w:t>
      </w:r>
      <w:del w:id="4135" w:author="L1 Parameters R1-1801276" w:date="2018-02-05T08:38:00Z">
        <w:r w:rsidRPr="00930C2F" w:rsidDel="001D5F27">
          <w:rPr>
            <w:i/>
            <w:highlight w:val="cyan"/>
          </w:rPr>
          <w:delText>ex</w:delText>
        </w:r>
      </w:del>
      <w:r w:rsidRPr="00930C2F">
        <w:rPr>
          <w:highlight w:val="cyan"/>
        </w:rPr>
        <w:t xml:space="preserve"> information element</w:t>
      </w:r>
    </w:p>
    <w:p w14:paraId="1CEE9A45" w14:textId="77777777" w:rsidR="00BB6BE9" w:rsidRPr="00930C2F" w:rsidRDefault="00BB6BE9" w:rsidP="00CE00FD">
      <w:pPr>
        <w:pStyle w:val="PL"/>
        <w:rPr>
          <w:color w:val="808080"/>
          <w:highlight w:val="cyan"/>
        </w:rPr>
      </w:pPr>
      <w:r w:rsidRPr="00930C2F">
        <w:rPr>
          <w:color w:val="808080"/>
          <w:highlight w:val="cyan"/>
        </w:rPr>
        <w:t>-- ASN1START</w:t>
      </w:r>
    </w:p>
    <w:p w14:paraId="08A11665" w14:textId="18290659" w:rsidR="00BB6BE9" w:rsidRPr="00930C2F" w:rsidRDefault="00BB6BE9" w:rsidP="00CE00FD">
      <w:pPr>
        <w:pStyle w:val="PL"/>
        <w:rPr>
          <w:color w:val="808080"/>
          <w:highlight w:val="cyan"/>
        </w:rPr>
      </w:pPr>
      <w:r w:rsidRPr="00930C2F">
        <w:rPr>
          <w:color w:val="808080"/>
          <w:highlight w:val="cyan"/>
        </w:rPr>
        <w:t>-- TAG-CONTROL-RESOURCE-</w:t>
      </w:r>
      <w:ins w:id="4136" w:author="L1 Parameters R1-1801276" w:date="2018-02-05T08:38:00Z">
        <w:r w:rsidR="001D5F27" w:rsidRPr="00930C2F">
          <w:rPr>
            <w:color w:val="808080"/>
            <w:highlight w:val="cyan"/>
          </w:rPr>
          <w:t>SET-</w:t>
        </w:r>
      </w:ins>
      <w:r w:rsidRPr="00930C2F">
        <w:rPr>
          <w:color w:val="808080"/>
          <w:highlight w:val="cyan"/>
        </w:rPr>
        <w:t>I</w:t>
      </w:r>
      <w:del w:id="4137" w:author="L1 Parameters R1-1801276" w:date="2018-02-05T08:38:00Z">
        <w:r w:rsidRPr="00930C2F" w:rsidDel="001D5F27">
          <w:rPr>
            <w:color w:val="808080"/>
            <w:highlight w:val="cyan"/>
          </w:rPr>
          <w:delText>N</w:delText>
        </w:r>
      </w:del>
      <w:r w:rsidRPr="00930C2F">
        <w:rPr>
          <w:color w:val="808080"/>
          <w:highlight w:val="cyan"/>
        </w:rPr>
        <w:t>D</w:t>
      </w:r>
      <w:del w:id="4138" w:author="L1 Parameters R1-1801276" w:date="2018-02-05T08:38:00Z">
        <w:r w:rsidRPr="00930C2F" w:rsidDel="001D5F27">
          <w:rPr>
            <w:color w:val="808080"/>
            <w:highlight w:val="cyan"/>
          </w:rPr>
          <w:delText>EX</w:delText>
        </w:r>
      </w:del>
      <w:r w:rsidRPr="00930C2F">
        <w:rPr>
          <w:color w:val="808080"/>
          <w:highlight w:val="cyan"/>
        </w:rPr>
        <w:t>-START</w:t>
      </w:r>
    </w:p>
    <w:p w14:paraId="26E4E58D" w14:textId="77777777" w:rsidR="00BB6BE9" w:rsidRPr="00930C2F" w:rsidRDefault="00BB6BE9" w:rsidP="00CE00FD">
      <w:pPr>
        <w:pStyle w:val="PL"/>
        <w:rPr>
          <w:highlight w:val="cyan"/>
        </w:rPr>
      </w:pPr>
    </w:p>
    <w:p w14:paraId="3647294A" w14:textId="0166EEE5" w:rsidR="00BB6BE9" w:rsidRPr="00930C2F" w:rsidRDefault="00BB6BE9" w:rsidP="00CE00FD">
      <w:pPr>
        <w:pStyle w:val="PL"/>
        <w:rPr>
          <w:highlight w:val="cyan"/>
        </w:rPr>
      </w:pPr>
      <w:r w:rsidRPr="00930C2F">
        <w:rPr>
          <w:highlight w:val="cyan"/>
        </w:rPr>
        <w:t>ControlResource</w:t>
      </w:r>
      <w:ins w:id="4139" w:author="L1 Parameters R1-1801276" w:date="2018-02-05T08:38:00Z">
        <w:r w:rsidR="001D5F27" w:rsidRPr="00930C2F">
          <w:rPr>
            <w:highlight w:val="cyan"/>
          </w:rPr>
          <w:t>Set</w:t>
        </w:r>
      </w:ins>
      <w:r w:rsidRPr="00930C2F">
        <w:rPr>
          <w:highlight w:val="cyan"/>
        </w:rPr>
        <w:t>I</w:t>
      </w:r>
      <w:del w:id="4140" w:author="L1 Parameters R1-1801276" w:date="2018-02-05T08:38:00Z">
        <w:r w:rsidRPr="00930C2F" w:rsidDel="001D5F27">
          <w:rPr>
            <w:highlight w:val="cyan"/>
          </w:rPr>
          <w:delText>n</w:delText>
        </w:r>
      </w:del>
      <w:r w:rsidRPr="00930C2F">
        <w:rPr>
          <w:highlight w:val="cyan"/>
        </w:rPr>
        <w:t>d</w:t>
      </w:r>
      <w:del w:id="4141"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142" w:author="L1 Parameters R1-1801276" w:date="2018-02-05T08:36:00Z">
        <w:r w:rsidRPr="00930C2F" w:rsidDel="001D5F27">
          <w:rPr>
            <w:highlight w:val="cyan"/>
          </w:rPr>
          <w:delText>1</w:delText>
        </w:r>
      </w:del>
      <w:ins w:id="4143" w:author="L1 Parameters R1-1801276" w:date="2018-02-05T08:36:00Z">
        <w:r w:rsidR="001D5F27" w:rsidRPr="00930C2F">
          <w:rPr>
            <w:highlight w:val="cyan"/>
          </w:rPr>
          <w:t>0</w:t>
        </w:r>
      </w:ins>
      <w:r w:rsidRPr="00930C2F">
        <w:rPr>
          <w:highlight w:val="cyan"/>
        </w:rPr>
        <w:t>..maxNrofControlResourceSets</w:t>
      </w:r>
      <w:ins w:id="4144" w:author="L1 Parameters R1-1801276" w:date="2018-02-05T08:36:00Z">
        <w:r w:rsidR="001D5F27" w:rsidRPr="00930C2F">
          <w:rPr>
            <w:highlight w:val="cyan"/>
          </w:rPr>
          <w:t>-1</w:t>
        </w:r>
      </w:ins>
      <w:r w:rsidRPr="00930C2F">
        <w:rPr>
          <w:highlight w:val="cyan"/>
        </w:rPr>
        <w:t>)</w:t>
      </w:r>
    </w:p>
    <w:p w14:paraId="6307D845" w14:textId="77777777" w:rsidR="00BB6BE9" w:rsidRPr="00930C2F" w:rsidRDefault="00BB6BE9" w:rsidP="00CE00FD">
      <w:pPr>
        <w:pStyle w:val="PL"/>
        <w:rPr>
          <w:highlight w:val="cyan"/>
        </w:rPr>
      </w:pPr>
    </w:p>
    <w:p w14:paraId="3F00A77B" w14:textId="5816AE1F" w:rsidR="00BB6BE9" w:rsidRPr="00930C2F" w:rsidRDefault="00BB6BE9" w:rsidP="00CE00FD">
      <w:pPr>
        <w:pStyle w:val="PL"/>
        <w:rPr>
          <w:color w:val="808080"/>
          <w:highlight w:val="cyan"/>
        </w:rPr>
      </w:pPr>
      <w:r w:rsidRPr="00930C2F">
        <w:rPr>
          <w:color w:val="808080"/>
          <w:highlight w:val="cyan"/>
        </w:rPr>
        <w:t>-- TAG-CONTROL-RESOURCE-</w:t>
      </w:r>
      <w:ins w:id="4145" w:author="L1 Parameters R1-1801276" w:date="2018-02-05T08:38:00Z">
        <w:r w:rsidR="001D5F27" w:rsidRPr="00930C2F">
          <w:rPr>
            <w:color w:val="808080"/>
            <w:highlight w:val="cyan"/>
          </w:rPr>
          <w:t>SET-</w:t>
        </w:r>
      </w:ins>
      <w:r w:rsidRPr="00930C2F">
        <w:rPr>
          <w:color w:val="808080"/>
          <w:highlight w:val="cyan"/>
        </w:rPr>
        <w:t>I</w:t>
      </w:r>
      <w:del w:id="4146" w:author="L1 Parameters R1-1801276" w:date="2018-02-05T08:38:00Z">
        <w:r w:rsidRPr="00930C2F" w:rsidDel="001D5F27">
          <w:rPr>
            <w:color w:val="808080"/>
            <w:highlight w:val="cyan"/>
          </w:rPr>
          <w:delText>N</w:delText>
        </w:r>
      </w:del>
      <w:r w:rsidRPr="00930C2F">
        <w:rPr>
          <w:color w:val="808080"/>
          <w:highlight w:val="cyan"/>
        </w:rPr>
        <w:t>D</w:t>
      </w:r>
      <w:del w:id="4147" w:author="L1 Parameters R1-1801276" w:date="2018-02-05T08:38:00Z">
        <w:r w:rsidRPr="00930C2F" w:rsidDel="001D5F27">
          <w:rPr>
            <w:color w:val="808080"/>
            <w:highlight w:val="cyan"/>
          </w:rPr>
          <w:delText>EX</w:delText>
        </w:r>
      </w:del>
      <w:r w:rsidRPr="00930C2F">
        <w:rPr>
          <w:color w:val="808080"/>
          <w:highlight w:val="cyan"/>
        </w:rPr>
        <w:t>-STOP</w:t>
      </w:r>
    </w:p>
    <w:p w14:paraId="1726006A" w14:textId="77777777" w:rsidR="00BB6BE9" w:rsidRPr="00930C2F" w:rsidRDefault="00BB6BE9" w:rsidP="00CE00FD">
      <w:pPr>
        <w:pStyle w:val="PL"/>
        <w:rPr>
          <w:color w:val="808080"/>
          <w:highlight w:val="cyan"/>
        </w:rPr>
      </w:pPr>
      <w:r w:rsidRPr="00930C2F">
        <w:rPr>
          <w:color w:val="808080"/>
          <w:highlight w:val="cyan"/>
        </w:rPr>
        <w:t>-- ASN1STOP</w:t>
      </w:r>
    </w:p>
    <w:p w14:paraId="052B6E81" w14:textId="77777777" w:rsidR="00E67DCF" w:rsidRPr="00930C2F" w:rsidRDefault="00E67DCF" w:rsidP="00E67DCF">
      <w:pPr>
        <w:pStyle w:val="Heading4"/>
        <w:rPr>
          <w:highlight w:val="cyan"/>
        </w:rPr>
      </w:pPr>
      <w:bookmarkStart w:id="4148" w:name="_Toc494150053"/>
      <w:bookmarkStart w:id="4149" w:name="_Toc500942719"/>
      <w:bookmarkStart w:id="4150" w:name="_Toc505697540"/>
      <w:r w:rsidRPr="00930C2F">
        <w:rPr>
          <w:highlight w:val="cyan"/>
        </w:rPr>
        <w:t>–</w:t>
      </w:r>
      <w:r w:rsidRPr="00930C2F">
        <w:rPr>
          <w:highlight w:val="cyan"/>
        </w:rPr>
        <w:tab/>
      </w:r>
      <w:r w:rsidRPr="00930C2F">
        <w:rPr>
          <w:i/>
          <w:noProof/>
          <w:highlight w:val="cyan"/>
        </w:rPr>
        <w:t>CrossCarrierSchedulingConfig</w:t>
      </w:r>
      <w:bookmarkEnd w:id="4148"/>
      <w:bookmarkEnd w:id="4149"/>
      <w:bookmarkEnd w:id="4150"/>
    </w:p>
    <w:p w14:paraId="6E3AF233"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666A763A"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1D4677E6" w14:textId="77777777" w:rsidR="00E67DCF" w:rsidRPr="00930C2F" w:rsidRDefault="00E67DCF" w:rsidP="00CE00FD">
      <w:pPr>
        <w:pStyle w:val="PL"/>
        <w:rPr>
          <w:color w:val="808080"/>
          <w:highlight w:val="cyan"/>
        </w:rPr>
      </w:pPr>
      <w:r w:rsidRPr="00930C2F">
        <w:rPr>
          <w:color w:val="808080"/>
          <w:highlight w:val="cyan"/>
        </w:rPr>
        <w:t>-- ASN1START</w:t>
      </w:r>
    </w:p>
    <w:p w14:paraId="33726A74" w14:textId="77777777" w:rsidR="00E67DCF" w:rsidRPr="00930C2F" w:rsidRDefault="00E67DCF" w:rsidP="00CE00FD">
      <w:pPr>
        <w:pStyle w:val="PL"/>
        <w:rPr>
          <w:highlight w:val="cyan"/>
        </w:rPr>
      </w:pPr>
    </w:p>
    <w:p w14:paraId="476AAAF3" w14:textId="77777777" w:rsidR="00E67DCF" w:rsidRPr="00930C2F" w:rsidRDefault="00E67DCF" w:rsidP="00CE00FD">
      <w:pPr>
        <w:pStyle w:val="PL"/>
        <w:rPr>
          <w:highlight w:val="cyan"/>
        </w:rPr>
      </w:pPr>
      <w:bookmarkStart w:id="4151" w:name="TCrossCarrierSchedulingConfigr10"/>
      <w:r w:rsidRPr="00930C2F">
        <w:rPr>
          <w:highlight w:val="cyan"/>
        </w:rPr>
        <w:t>CrossCarrierSchedulingConfig</w:t>
      </w:r>
      <w:bookmarkEnd w:id="4151"/>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2CF8B4" w14:textId="77777777" w:rsidR="00E67DCF" w:rsidRPr="00930C2F" w:rsidRDefault="00E67DCF" w:rsidP="00CE00FD">
      <w:pPr>
        <w:pStyle w:val="PL"/>
        <w:rPr>
          <w:highlight w:val="cyan"/>
        </w:rPr>
      </w:pPr>
    </w:p>
    <w:p w14:paraId="724DF5B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33D87600"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233B60B"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64DB87E1"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54F8B24E"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3DD45EE"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AD0B55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3CAC54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44FFA88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EF164F7"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DBB1F5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7EAEFF22" w14:textId="77777777" w:rsidR="00E67DCF" w:rsidRPr="00930C2F" w:rsidRDefault="00E67DCF" w:rsidP="00CE00FD">
      <w:pPr>
        <w:pStyle w:val="PL"/>
        <w:rPr>
          <w:noProof w:val="0"/>
          <w:highlight w:val="cyan"/>
        </w:rPr>
      </w:pPr>
      <w:r w:rsidRPr="00930C2F">
        <w:rPr>
          <w:highlight w:val="cyan"/>
        </w:rPr>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1A7EBF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B752255" w14:textId="77777777" w:rsidR="00E67DCF" w:rsidRPr="00930C2F" w:rsidRDefault="00E67DCF" w:rsidP="00CE00FD">
      <w:pPr>
        <w:pStyle w:val="PL"/>
        <w:rPr>
          <w:highlight w:val="cyan"/>
        </w:rPr>
      </w:pPr>
      <w:r w:rsidRPr="00930C2F">
        <w:rPr>
          <w:highlight w:val="cyan"/>
        </w:rPr>
        <w:tab/>
        <w:t>}</w:t>
      </w:r>
    </w:p>
    <w:p w14:paraId="27B2D5F8" w14:textId="77777777" w:rsidR="00E67DCF" w:rsidRPr="00930C2F" w:rsidRDefault="00E67DCF" w:rsidP="00CE00FD">
      <w:pPr>
        <w:pStyle w:val="PL"/>
        <w:rPr>
          <w:highlight w:val="cyan"/>
        </w:rPr>
      </w:pPr>
      <w:r w:rsidRPr="00930C2F">
        <w:rPr>
          <w:highlight w:val="cyan"/>
        </w:rPr>
        <w:t>}</w:t>
      </w:r>
    </w:p>
    <w:p w14:paraId="12C762B0" w14:textId="77777777" w:rsidR="00E67DCF" w:rsidRPr="00930C2F" w:rsidRDefault="00E67DCF" w:rsidP="00CE00FD">
      <w:pPr>
        <w:pStyle w:val="PL"/>
        <w:rPr>
          <w:highlight w:val="cyan"/>
        </w:rPr>
      </w:pPr>
    </w:p>
    <w:p w14:paraId="0621BA61" w14:textId="77777777" w:rsidR="00E67DCF" w:rsidRPr="00930C2F" w:rsidRDefault="00E67DCF" w:rsidP="00CE00FD">
      <w:pPr>
        <w:pStyle w:val="PL"/>
        <w:rPr>
          <w:color w:val="808080"/>
          <w:highlight w:val="cyan"/>
        </w:rPr>
      </w:pPr>
      <w:r w:rsidRPr="00930C2F">
        <w:rPr>
          <w:color w:val="808080"/>
          <w:highlight w:val="cyan"/>
        </w:rPr>
        <w:t>-- ASN1STOP</w:t>
      </w:r>
    </w:p>
    <w:p w14:paraId="56F7D6CE"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30C2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30C2F" w:rsidRDefault="00E67DCF" w:rsidP="00EE3FA4">
            <w:pPr>
              <w:pStyle w:val="TAH"/>
              <w:rPr>
                <w:highlight w:val="cyan"/>
                <w:lang w:eastAsia="en-GB"/>
              </w:rPr>
            </w:pPr>
            <w:r w:rsidRPr="00930C2F">
              <w:rPr>
                <w:i/>
                <w:noProof/>
                <w:highlight w:val="cyan"/>
                <w:lang w:eastAsia="en-GB"/>
              </w:rPr>
              <w:t>CrossCarrierSchedulingConfig</w:t>
            </w:r>
            <w:r w:rsidRPr="00930C2F">
              <w:rPr>
                <w:iCs/>
                <w:noProof/>
                <w:highlight w:val="cyan"/>
                <w:lang w:eastAsia="en-GB"/>
              </w:rPr>
              <w:t xml:space="preserve"> field descriptions</w:t>
            </w:r>
          </w:p>
        </w:tc>
      </w:tr>
      <w:tr w:rsidR="00E67DCF" w:rsidRPr="00930C2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7B0D6ED2" w14:textId="5A16C73D"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ndicate whether</w:t>
            </w:r>
            <w:r w:rsidRPr="00930C2F">
              <w:rPr>
                <w:highlight w:val="cyan"/>
                <w:lang w:eastAsia="zh-CN"/>
              </w:rPr>
              <w:t xml:space="preserve"> </w:t>
            </w:r>
            <w:r w:rsidRPr="00930C2F">
              <w:rPr>
                <w:highlight w:val="cyan"/>
                <w:lang w:eastAsia="en-GB"/>
              </w:rPr>
              <w:t xml:space="preserve">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w:t>
            </w:r>
            <w:del w:id="4158" w:author="merged r1" w:date="2018-01-18T13:12:00Z">
              <w:r w:rsidRPr="00930C2F">
                <w:rPr>
                  <w:highlight w:val="cyan"/>
                  <w:lang w:eastAsia="en-GB"/>
                </w:rPr>
                <w:delText xml:space="preserve"> </w:delText>
              </w:r>
            </w:del>
            <w:r w:rsidRPr="00930C2F">
              <w:rPr>
                <w:highlight w:val="cyan"/>
                <w:lang w:eastAsia="en-GB"/>
              </w:rPr>
              <w:t>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50CF465A"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A80D9DA"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0BDE37EC"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0C2F">
              <w:rPr>
                <w:highlight w:val="cyan"/>
                <w:lang w:eastAsia="zh-CN"/>
              </w:rPr>
              <w:t xml:space="preserve"> </w:t>
            </w:r>
          </w:p>
        </w:tc>
      </w:tr>
    </w:tbl>
    <w:p w14:paraId="0221DE8C" w14:textId="77777777" w:rsidR="00E67DCF" w:rsidRPr="00930C2F" w:rsidRDefault="00E67DCF" w:rsidP="00E67DCF">
      <w:pPr>
        <w:pStyle w:val="Heading4"/>
        <w:rPr>
          <w:highlight w:val="cyan"/>
        </w:rPr>
      </w:pPr>
      <w:bookmarkStart w:id="4165" w:name="_Toc500942720"/>
      <w:bookmarkStart w:id="4166" w:name="_Toc505697541"/>
      <w:bookmarkStart w:id="4167" w:name="_Toc487673639"/>
      <w:r w:rsidRPr="00930C2F">
        <w:rPr>
          <w:highlight w:val="cyan"/>
        </w:rPr>
        <w:t>–</w:t>
      </w:r>
      <w:r w:rsidRPr="00930C2F">
        <w:rPr>
          <w:highlight w:val="cyan"/>
        </w:rPr>
        <w:tab/>
      </w:r>
      <w:r w:rsidRPr="00930C2F">
        <w:rPr>
          <w:i/>
          <w:highlight w:val="cyan"/>
        </w:rPr>
        <w:t>CSI-MeasConfig</w:t>
      </w:r>
      <w:bookmarkEnd w:id="4165"/>
      <w:bookmarkEnd w:id="4166"/>
    </w:p>
    <w:p w14:paraId="68634319" w14:textId="4176E748"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431216A9" w14:textId="77777777" w:rsidR="00E67DCF" w:rsidRPr="00930C2F" w:rsidRDefault="00E67DCF" w:rsidP="00E67DCF">
      <w:pPr>
        <w:pStyle w:val="TH"/>
        <w:rPr>
          <w:highlight w:val="cyan"/>
        </w:rPr>
      </w:pPr>
      <w:r w:rsidRPr="00930C2F">
        <w:rPr>
          <w:bCs/>
          <w:i/>
          <w:iCs/>
          <w:highlight w:val="cyan"/>
        </w:rPr>
        <w:t xml:space="preserve">CSI-MeasConfig </w:t>
      </w:r>
      <w:r w:rsidRPr="00930C2F">
        <w:rPr>
          <w:highlight w:val="cyan"/>
        </w:rPr>
        <w:t>information element</w:t>
      </w:r>
    </w:p>
    <w:p w14:paraId="27FC368D" w14:textId="77777777" w:rsidR="00E67DCF" w:rsidRPr="00930C2F" w:rsidRDefault="00E67DCF" w:rsidP="00CE00FD">
      <w:pPr>
        <w:pStyle w:val="PL"/>
        <w:rPr>
          <w:color w:val="808080"/>
          <w:highlight w:val="cyan"/>
        </w:rPr>
      </w:pPr>
      <w:r w:rsidRPr="00930C2F">
        <w:rPr>
          <w:color w:val="808080"/>
          <w:highlight w:val="cyan"/>
        </w:rPr>
        <w:t>-- ASN1START</w:t>
      </w:r>
    </w:p>
    <w:p w14:paraId="11C57AF2" w14:textId="77777777" w:rsidR="00E67DCF" w:rsidRPr="00930C2F" w:rsidRDefault="00E67DCF" w:rsidP="00CE00FD">
      <w:pPr>
        <w:pStyle w:val="PL"/>
        <w:rPr>
          <w:color w:val="808080"/>
          <w:highlight w:val="cyan"/>
        </w:rPr>
      </w:pPr>
      <w:r w:rsidRPr="00930C2F">
        <w:rPr>
          <w:color w:val="808080"/>
          <w:highlight w:val="cyan"/>
        </w:rPr>
        <w:t>-- TAG-CSI-MEAS-CONFIG-START</w:t>
      </w:r>
    </w:p>
    <w:p w14:paraId="600A4079" w14:textId="77777777" w:rsidR="00E67DCF" w:rsidRPr="00930C2F" w:rsidRDefault="00E67DCF" w:rsidP="00CE00FD">
      <w:pPr>
        <w:pStyle w:val="PL"/>
        <w:rPr>
          <w:highlight w:val="cyan"/>
        </w:rPr>
      </w:pPr>
    </w:p>
    <w:p w14:paraId="04584265" w14:textId="13500477" w:rsidR="00E67DCF" w:rsidRPr="00930C2F" w:rsidDel="00BC41F2" w:rsidRDefault="00E67DCF" w:rsidP="00CE00FD">
      <w:pPr>
        <w:pStyle w:val="PL"/>
        <w:rPr>
          <w:del w:id="4168" w:author="Rapporteur" w:date="2018-02-06T18:23:00Z"/>
          <w:color w:val="808080"/>
          <w:highlight w:val="cyan"/>
        </w:rPr>
      </w:pPr>
      <w:del w:id="4169"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A9826C" w14:textId="522BB651"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62347D1F" w14:textId="2F04D4DC"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73363CB7" w14:textId="2620E76E"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02C420A3" w14:textId="77777777" w:rsidR="00E67DCF" w:rsidRPr="00930C2F" w:rsidRDefault="00E67DCF" w:rsidP="00CE00FD">
      <w:pPr>
        <w:pStyle w:val="PL"/>
        <w:rPr>
          <w:highlight w:val="cyan"/>
        </w:rPr>
      </w:pPr>
    </w:p>
    <w:p w14:paraId="2C5AB742" w14:textId="56CFB11B" w:rsidR="00F473A4" w:rsidRPr="00930C2F" w:rsidRDefault="00F473A4" w:rsidP="00CE00FD">
      <w:pPr>
        <w:pStyle w:val="PL"/>
        <w:rPr>
          <w:highlight w:val="cyan"/>
        </w:rPr>
      </w:pPr>
    </w:p>
    <w:p w14:paraId="29BB2BEF" w14:textId="2070C3B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0C9147B8" w14:textId="748F723B"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8CA430E" w14:textId="77777777" w:rsidR="00F473A4" w:rsidRPr="00930C2F" w:rsidRDefault="00F473A4" w:rsidP="00CE00FD">
      <w:pPr>
        <w:pStyle w:val="PL"/>
        <w:rPr>
          <w:highlight w:val="cyan"/>
        </w:rPr>
      </w:pPr>
    </w:p>
    <w:p w14:paraId="3924ACE9" w14:textId="6D5E17AE"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DBF6306" w14:textId="483F2118"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DC48BCB" w14:textId="1F3A8A0B"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0F6AA6C6"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50B3BA78" w14:textId="7690CD46"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77909A9E" w14:textId="34E76714"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5B862543" w14:textId="6EEE1A11"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66468B7" w14:textId="4EB02FCE"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2B4C878D" w14:textId="3ADBFE90"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170" w:author="merged r1" w:date="2018-01-18T13:12:00Z">
        <w:r w:rsidR="0068103A" w:rsidRPr="00930C2F">
          <w:rPr>
            <w:color w:val="808080"/>
            <w:highlight w:val="cyan"/>
          </w:rPr>
          <w:delText>ReportCongig</w:delText>
        </w:r>
      </w:del>
      <w:ins w:id="4171" w:author="merged r1" w:date="2018-01-18T13:12:00Z">
        <w:r w:rsidR="00672D8F" w:rsidRPr="00930C2F">
          <w:rPr>
            <w:color w:val="808080"/>
            <w:highlight w:val="cyan"/>
          </w:rPr>
          <w:t>ReportConfig</w:t>
        </w:r>
      </w:ins>
      <w:r w:rsidR="00672D8F" w:rsidRPr="00930C2F">
        <w:rPr>
          <w:color w:val="808080"/>
          <w:highlight w:val="cyan"/>
        </w:rPr>
        <w:t xml:space="preserve"> </w:t>
      </w:r>
      <w:r w:rsidR="0068103A" w:rsidRPr="00930C2F">
        <w:rPr>
          <w:color w:val="808080"/>
          <w:highlight w:val="cyan"/>
        </w:rPr>
        <w:t xml:space="preserve">(their IDs) </w:t>
      </w:r>
      <w:del w:id="4172" w:author="merged r1" w:date="2018-01-18T13:12:00Z">
        <w:r w:rsidR="0068103A" w:rsidRPr="00930C2F">
          <w:rPr>
            <w:color w:val="808080"/>
            <w:highlight w:val="cyan"/>
          </w:rPr>
          <w:delText>assocaited</w:delText>
        </w:r>
      </w:del>
      <w:ins w:id="4173"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31FF7C50" w14:textId="063417CE"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08EB7A3A" w14:textId="77777777" w:rsidR="005E0F4A" w:rsidRPr="00930C2F" w:rsidRDefault="005E0F4A" w:rsidP="00CE00FD">
      <w:pPr>
        <w:pStyle w:val="PL"/>
        <w:rPr>
          <w:highlight w:val="cyan"/>
        </w:rPr>
      </w:pPr>
    </w:p>
    <w:p w14:paraId="3715C801" w14:textId="625AE949" w:rsidR="00362FDB" w:rsidRPr="00930C2F" w:rsidRDefault="000E1F40"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35DEA7A9" w14:textId="7C366664"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197B82C2" w14:textId="36BF5B76"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39D2D157" w14:textId="2D84DB8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1443D778" w14:textId="658EC365"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74100B24" w14:textId="0E4ABB0E"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2234FCFB" w14:textId="266EA50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r w:rsidR="00362FDB" w:rsidRPr="00930C2F">
        <w:rPr>
          <w:highlight w:val="cyan"/>
        </w:rPr>
        <w:t xml:space="preserve"> </w:t>
      </w:r>
      <w:ins w:id="4174"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76CB9540" w14:textId="77777777" w:rsidR="005E0F4A" w:rsidRPr="00930C2F" w:rsidRDefault="005E0F4A" w:rsidP="00CE00FD">
      <w:pPr>
        <w:pStyle w:val="PL"/>
        <w:rPr>
          <w:highlight w:val="cyan"/>
        </w:rPr>
      </w:pPr>
    </w:p>
    <w:p w14:paraId="619A8AB7" w14:textId="535B7606"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00C88818" w14:textId="07D118C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175" w:author="RIL-H254" w:date="2018-01-31T10:00:00Z">
        <w:r w:rsidRPr="00930C2F" w:rsidDel="000A195F">
          <w:rPr>
            <w:color w:val="808080"/>
            <w:highlight w:val="cyan"/>
          </w:rPr>
          <w:delText>RS-</w:delText>
        </w:r>
      </w:del>
      <w:r w:rsidRPr="00930C2F">
        <w:rPr>
          <w:color w:val="808080"/>
          <w:highlight w:val="cyan"/>
        </w:rPr>
        <w:t>S</w:t>
      </w:r>
      <w:del w:id="4176" w:author="RIL-H254" w:date="2018-01-31T10:00:00Z">
        <w:r w:rsidRPr="00930C2F" w:rsidDel="000A195F">
          <w:rPr>
            <w:color w:val="808080"/>
            <w:highlight w:val="cyan"/>
          </w:rPr>
          <w:delText>e</w:delText>
        </w:r>
      </w:del>
      <w:r w:rsidRPr="00930C2F">
        <w:rPr>
          <w:color w:val="808080"/>
          <w:highlight w:val="cyan"/>
        </w:rPr>
        <w:t>t</w:t>
      </w:r>
      <w:ins w:id="4177" w:author="RIL-H254" w:date="2018-01-31T10:00:00Z">
        <w:r w:rsidR="000A195F" w:rsidRPr="00930C2F">
          <w:rPr>
            <w:color w:val="808080"/>
            <w:highlight w:val="cyan"/>
          </w:rPr>
          <w:t>ate</w:t>
        </w:r>
      </w:ins>
      <w:del w:id="4178" w:author="RIL-H254" w:date="2018-01-31T10:00:00Z">
        <w:r w:rsidRPr="00930C2F" w:rsidDel="000A195F">
          <w:rPr>
            <w:color w:val="808080"/>
            <w:highlight w:val="cyan"/>
          </w:rPr>
          <w:delText>Config's</w:delText>
        </w:r>
      </w:del>
      <w:r w:rsidRPr="00930C2F">
        <w:rPr>
          <w:color w:val="808080"/>
          <w:highlight w:val="cyan"/>
        </w:rPr>
        <w:t xml:space="preserve"> </w:t>
      </w:r>
      <w:ins w:id="4179" w:author="RIL-H254" w:date="2018-01-31T10:00:00Z">
        <w:r w:rsidR="000A195F" w:rsidRPr="00930C2F">
          <w:rPr>
            <w:color w:val="808080"/>
            <w:highlight w:val="cyan"/>
          </w:rPr>
          <w:t>elements configured in PDSCH-Config</w:t>
        </w:r>
      </w:ins>
      <w:del w:id="4180"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2819ACA1" w14:textId="59F25215"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7C0060E5" w14:textId="47BC45FF"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59236AD" w14:textId="0A61942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5486849" w14:textId="24C1A28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181" w:author="merged r1" w:date="2018-01-18T13:12:00Z">
        <w:r w:rsidRPr="00930C2F">
          <w:rPr>
            <w:color w:val="808080"/>
            <w:highlight w:val="cyan"/>
          </w:rPr>
          <w:delText>FFS_Section</w:delText>
        </w:r>
      </w:del>
      <w:ins w:id="4182" w:author="merged r1" w:date="2018-01-18T13:12:00Z">
        <w:r w:rsidR="00672D8F" w:rsidRPr="00930C2F">
          <w:rPr>
            <w:color w:val="808080"/>
            <w:highlight w:val="cyan"/>
          </w:rPr>
          <w:t>5.2.1.5.1</w:t>
        </w:r>
      </w:ins>
      <w:r w:rsidRPr="00930C2F">
        <w:rPr>
          <w:color w:val="808080"/>
          <w:highlight w:val="cyan"/>
        </w:rPr>
        <w:t>)</w:t>
      </w:r>
    </w:p>
    <w:p w14:paraId="12263658" w14:textId="0985F60D"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183" w:author="RIL-H254" w:date="2018-01-31T10:01:00Z">
        <w:r w:rsidRPr="00930C2F" w:rsidDel="000A195F">
          <w:rPr>
            <w:highlight w:val="cyan"/>
          </w:rPr>
          <w:delText>RS-</w:delText>
        </w:r>
      </w:del>
      <w:r w:rsidRPr="00930C2F">
        <w:rPr>
          <w:highlight w:val="cyan"/>
        </w:rPr>
        <w:t>S</w:t>
      </w:r>
      <w:del w:id="4184" w:author="RIL-H254" w:date="2018-01-31T10:01:00Z">
        <w:r w:rsidRPr="00930C2F" w:rsidDel="000A195F">
          <w:rPr>
            <w:highlight w:val="cyan"/>
          </w:rPr>
          <w:delText>e</w:delText>
        </w:r>
      </w:del>
      <w:r w:rsidRPr="00930C2F">
        <w:rPr>
          <w:highlight w:val="cyan"/>
        </w:rPr>
        <w:t>t</w:t>
      </w:r>
      <w:ins w:id="4185"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944BFB" w14:textId="4F0CA3A1"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444FFC58" w14:textId="4D800389"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0AEFB24F" w14:textId="42712CD5"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7F22CE98" w14:textId="1A9CD016" w:rsidR="000E1F40" w:rsidRPr="00930C2F" w:rsidRDefault="009937DA" w:rsidP="00CE00FD">
      <w:pPr>
        <w:pStyle w:val="PL"/>
        <w:rPr>
          <w:highlight w:val="cyan"/>
        </w:rPr>
      </w:pPr>
      <w:r w:rsidRPr="00930C2F">
        <w:rPr>
          <w:highlight w:val="cyan"/>
        </w:rPr>
        <w:tab/>
      </w:r>
      <w:r w:rsidRPr="00930C2F">
        <w:rPr>
          <w:highlight w:val="cyan"/>
        </w:rPr>
        <w:tab/>
        <w:t>}</w:t>
      </w:r>
    </w:p>
    <w:p w14:paraId="3AE66AEF" w14:textId="6A36B434" w:rsidR="0021332D" w:rsidRPr="00930C2F" w:rsidRDefault="009937DA" w:rsidP="00CE00FD">
      <w:pPr>
        <w:pStyle w:val="PL"/>
        <w:rPr>
          <w:highlight w:val="cyan"/>
        </w:rPr>
      </w:pPr>
      <w:r w:rsidRPr="00930C2F">
        <w:rPr>
          <w:highlight w:val="cyan"/>
        </w:rPr>
        <w:tab/>
        <w:t>}</w:t>
      </w:r>
    </w:p>
    <w:p w14:paraId="651209D2" w14:textId="24FBD226" w:rsidR="00E67DCF" w:rsidRPr="00930C2F" w:rsidRDefault="00E67DCF" w:rsidP="00CE00FD">
      <w:pPr>
        <w:pStyle w:val="PL"/>
        <w:rPr>
          <w:highlight w:val="cyan"/>
        </w:rPr>
      </w:pPr>
      <w:r w:rsidRPr="00930C2F">
        <w:rPr>
          <w:highlight w:val="cyan"/>
        </w:rPr>
        <w:t>}</w:t>
      </w:r>
    </w:p>
    <w:p w14:paraId="2721F2D4" w14:textId="77777777" w:rsidR="00FA2DC6" w:rsidRPr="00930C2F" w:rsidRDefault="00FA2DC6" w:rsidP="00FA2DC6">
      <w:pPr>
        <w:pStyle w:val="PL"/>
        <w:rPr>
          <w:ins w:id="4186" w:author="Rapporteur" w:date="2018-02-06T18:01:00Z"/>
          <w:color w:val="808080"/>
          <w:highlight w:val="cyan"/>
        </w:rPr>
      </w:pPr>
    </w:p>
    <w:p w14:paraId="4ADF0BC4" w14:textId="2F108097" w:rsidR="00FA2DC6" w:rsidRPr="00930C2F" w:rsidRDefault="00FA2DC6" w:rsidP="00FA2DC6">
      <w:pPr>
        <w:pStyle w:val="PL"/>
        <w:rPr>
          <w:ins w:id="4187" w:author="Rapporteur" w:date="2018-02-06T18:01:00Z"/>
          <w:color w:val="808080"/>
          <w:highlight w:val="cyan"/>
        </w:rPr>
      </w:pPr>
      <w:ins w:id="4188" w:author="Rapporteur" w:date="2018-02-06T18:01:00Z">
        <w:r w:rsidRPr="00930C2F">
          <w:rPr>
            <w:color w:val="808080"/>
            <w:highlight w:val="cyan"/>
          </w:rPr>
          <w:t xml:space="preserve">-- TAG-CSI-MEAS-CONFIG-STOP </w:t>
        </w:r>
      </w:ins>
    </w:p>
    <w:p w14:paraId="000FB93A" w14:textId="2B07395F" w:rsidR="00E67DCF" w:rsidRPr="00930C2F" w:rsidRDefault="00FA2DC6" w:rsidP="00CE00FD">
      <w:pPr>
        <w:pStyle w:val="PL"/>
        <w:rPr>
          <w:ins w:id="4189" w:author="Rapporteur" w:date="2018-02-06T18:00:00Z"/>
          <w:highlight w:val="cyan"/>
        </w:rPr>
      </w:pPr>
      <w:ins w:id="4190" w:author="Rapporteur" w:date="2018-02-06T18:01:00Z">
        <w:r w:rsidRPr="00930C2F">
          <w:rPr>
            <w:color w:val="808080"/>
            <w:highlight w:val="cyan"/>
          </w:rPr>
          <w:t>-- ASN1STOP</w:t>
        </w:r>
      </w:ins>
    </w:p>
    <w:p w14:paraId="28F50354" w14:textId="77777777" w:rsidR="00FA2DC6" w:rsidRPr="00930C2F" w:rsidRDefault="00FA2DC6" w:rsidP="00FA2DC6">
      <w:pPr>
        <w:pStyle w:val="Heading4"/>
        <w:rPr>
          <w:ins w:id="4191" w:author="Rapporteur" w:date="2018-02-06T18:00:00Z"/>
          <w:highlight w:val="cyan"/>
        </w:rPr>
      </w:pPr>
      <w:ins w:id="4192" w:author="Rapporteur" w:date="2018-02-06T18:00:00Z">
        <w:r w:rsidRPr="00930C2F">
          <w:rPr>
            <w:highlight w:val="cyan"/>
          </w:rPr>
          <w:t>–</w:t>
        </w:r>
        <w:r w:rsidRPr="00930C2F">
          <w:rPr>
            <w:highlight w:val="cyan"/>
          </w:rPr>
          <w:tab/>
        </w:r>
        <w:r w:rsidRPr="00930C2F">
          <w:rPr>
            <w:i/>
            <w:highlight w:val="cyan"/>
          </w:rPr>
          <w:t>CSI-ResourceConfig</w:t>
        </w:r>
      </w:ins>
    </w:p>
    <w:p w14:paraId="4C312BAF" w14:textId="38E5633B" w:rsidR="00FA2DC6" w:rsidRPr="00930C2F" w:rsidRDefault="00FA2DC6" w:rsidP="00FA2DC6">
      <w:pPr>
        <w:rPr>
          <w:ins w:id="4193" w:author="Rapporteur" w:date="2018-02-06T18:00:00Z"/>
          <w:highlight w:val="cyan"/>
        </w:rPr>
      </w:pPr>
      <w:ins w:id="4194" w:author="Rapporteur" w:date="2018-02-06T18:00:00Z">
        <w:r w:rsidRPr="00930C2F">
          <w:rPr>
            <w:highlight w:val="cyan"/>
          </w:rPr>
          <w:t xml:space="preserve">The IE </w:t>
        </w:r>
        <w:r w:rsidRPr="00930C2F">
          <w:rPr>
            <w:i/>
            <w:highlight w:val="cyan"/>
          </w:rPr>
          <w:t>CSI-ResourceConfig</w:t>
        </w:r>
        <w:r w:rsidRPr="00930C2F">
          <w:rPr>
            <w:highlight w:val="cyan"/>
          </w:rPr>
          <w:t xml:space="preserve"> </w:t>
        </w:r>
      </w:ins>
      <w:ins w:id="4195" w:author="Rapporteur" w:date="2018-02-06T18:02:00Z">
        <w:r w:rsidRPr="00930C2F">
          <w:rPr>
            <w:highlight w:val="cyan"/>
          </w:rPr>
          <w:t xml:space="preserve">comprises of one or more NZP-CSI-RS-ResourceSets, </w:t>
        </w:r>
      </w:ins>
      <w:ins w:id="4196" w:author="Rapporteur" w:date="2018-02-06T18:03:00Z">
        <w:r w:rsidRPr="00930C2F">
          <w:rPr>
            <w:highlight w:val="cyan"/>
          </w:rPr>
          <w:t>CSI-IM-ResourceSet and/or CSI-SSB-Resource</w:t>
        </w:r>
      </w:ins>
    </w:p>
    <w:p w14:paraId="12CAEDCB" w14:textId="77777777" w:rsidR="00FA2DC6" w:rsidRPr="00930C2F" w:rsidRDefault="00FA2DC6" w:rsidP="00FA2DC6">
      <w:pPr>
        <w:pStyle w:val="TH"/>
        <w:rPr>
          <w:ins w:id="4197" w:author="Rapporteur" w:date="2018-02-06T18:00:00Z"/>
          <w:highlight w:val="cyan"/>
        </w:rPr>
      </w:pPr>
      <w:ins w:id="4198" w:author="Rapporteur" w:date="2018-02-06T18:00:00Z">
        <w:r w:rsidRPr="00930C2F">
          <w:rPr>
            <w:i/>
            <w:highlight w:val="cyan"/>
          </w:rPr>
          <w:t>CSI-ResourceConfig</w:t>
        </w:r>
        <w:r w:rsidRPr="00930C2F">
          <w:rPr>
            <w:highlight w:val="cyan"/>
          </w:rPr>
          <w:t xml:space="preserve"> information element</w:t>
        </w:r>
      </w:ins>
    </w:p>
    <w:p w14:paraId="1715DF33" w14:textId="77777777" w:rsidR="00FA2DC6" w:rsidRPr="00930C2F" w:rsidRDefault="00FA2DC6" w:rsidP="00FA2DC6">
      <w:pPr>
        <w:pStyle w:val="PL"/>
        <w:rPr>
          <w:ins w:id="4199" w:author="Rapporteur" w:date="2018-02-06T18:00:00Z"/>
          <w:highlight w:val="cyan"/>
        </w:rPr>
      </w:pPr>
      <w:ins w:id="4200" w:author="Rapporteur" w:date="2018-02-06T18:00:00Z">
        <w:r w:rsidRPr="00930C2F">
          <w:rPr>
            <w:highlight w:val="cyan"/>
          </w:rPr>
          <w:t>-- ASN1START</w:t>
        </w:r>
      </w:ins>
    </w:p>
    <w:p w14:paraId="6610C337" w14:textId="77777777" w:rsidR="00FA2DC6" w:rsidRPr="00930C2F" w:rsidRDefault="00FA2DC6" w:rsidP="00FA2DC6">
      <w:pPr>
        <w:pStyle w:val="PL"/>
        <w:rPr>
          <w:ins w:id="4201" w:author="Rapporteur" w:date="2018-02-06T18:00:00Z"/>
          <w:highlight w:val="cyan"/>
        </w:rPr>
      </w:pPr>
      <w:ins w:id="4202" w:author="Rapporteur" w:date="2018-02-06T18:00:00Z">
        <w:r w:rsidRPr="00930C2F">
          <w:rPr>
            <w:highlight w:val="cyan"/>
          </w:rPr>
          <w:t>-- TAG-CSI-RESOURCECONFIG-START</w:t>
        </w:r>
      </w:ins>
    </w:p>
    <w:p w14:paraId="764183D0" w14:textId="77777777" w:rsidR="00E67DCF" w:rsidRPr="00930C2F" w:rsidRDefault="00E67DCF" w:rsidP="00CE00FD">
      <w:pPr>
        <w:pStyle w:val="PL"/>
        <w:rPr>
          <w:highlight w:val="cyan"/>
        </w:rPr>
      </w:pPr>
    </w:p>
    <w:p w14:paraId="4A6AC709"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7D629149" w14:textId="5F6FEF04"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6CA8BC" w14:textId="33858C3C" w:rsidR="00E67DCF" w:rsidRPr="00930C2F" w:rsidRDefault="00E67DCF" w:rsidP="00CE00FD">
      <w:pPr>
        <w:pStyle w:val="PL"/>
        <w:rPr>
          <w:color w:val="808080"/>
          <w:highlight w:val="cyan"/>
        </w:rPr>
      </w:pPr>
      <w:del w:id="4203" w:author="merged r1" w:date="2018-01-18T13:12:00Z">
        <w:r w:rsidRPr="00930C2F">
          <w:rPr>
            <w:highlight w:val="cyan"/>
          </w:rPr>
          <w:tab/>
        </w:r>
        <w:r w:rsidRPr="00930C2F">
          <w:rPr>
            <w:color w:val="808080"/>
            <w:highlight w:val="cyan"/>
          </w:rPr>
          <w:delText>-- FFS: Where is the CSI-ResourceConfigId used?</w:delText>
        </w:r>
      </w:del>
    </w:p>
    <w:p w14:paraId="68922104" w14:textId="22663CFA"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197AC472" w14:textId="25619631" w:rsidR="001B68AA" w:rsidRPr="00930C2F" w:rsidRDefault="001B68AA" w:rsidP="00CE00FD">
      <w:pPr>
        <w:pStyle w:val="PL"/>
        <w:rPr>
          <w:color w:val="808080"/>
          <w:highlight w:val="cyan"/>
        </w:rPr>
      </w:pPr>
      <w:bookmarkStart w:id="4204"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205" w:author="merged r1" w:date="2018-01-18T13:12:00Z">
        <w:r w:rsidRPr="00930C2F">
          <w:rPr>
            <w:color w:val="808080"/>
            <w:highlight w:val="cyan"/>
          </w:rPr>
          <w:delText>maxNrofCSI-ResourceSets</w:delText>
        </w:r>
      </w:del>
      <w:ins w:id="4206" w:author="merged r1" w:date="2018-01-18T13:12:00Z">
        <w:r w:rsidR="00F95B0A" w:rsidRPr="00930C2F">
          <w:rPr>
            <w:color w:val="808080"/>
            <w:highlight w:val="cyan"/>
          </w:rPr>
          <w:t>1</w:t>
        </w:r>
      </w:ins>
      <w:r w:rsidRPr="00930C2F">
        <w:rPr>
          <w:color w:val="808080"/>
          <w:highlight w:val="cyan"/>
        </w:rPr>
        <w:t xml:space="preserve"> otherwise.</w:t>
      </w:r>
    </w:p>
    <w:bookmarkEnd w:id="4204"/>
    <w:p w14:paraId="1E1F8355"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1D2D74DC" w14:textId="777E1129" w:rsidR="004924BB" w:rsidRPr="00930C2F" w:rsidRDefault="001F05B6" w:rsidP="00CE00FD">
      <w:pPr>
        <w:pStyle w:val="PL"/>
        <w:rPr>
          <w:highlight w:val="cyan"/>
        </w:rPr>
      </w:pPr>
      <w:r w:rsidRPr="00930C2F">
        <w:rPr>
          <w:highlight w:val="cyan"/>
        </w:rPr>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t xml:space="preserve"> </w:t>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490985CC" w14:textId="27232DC2"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E67DCF" w:rsidRPr="00930C2F">
        <w:rPr>
          <w:highlight w:val="cyan"/>
        </w:rPr>
        <w:t xml:space="preserve"> </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0D5EB9CE" w14:textId="35C510D9"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004924BB" w:rsidRPr="00930C2F">
        <w:rPr>
          <w:highlight w:val="cyan"/>
        </w:rPr>
        <w:t xml:space="preserve"> </w:t>
      </w:r>
      <w:r w:rsidRPr="00930C2F">
        <w:rPr>
          <w:highlight w:val="cyan"/>
        </w:rPr>
        <w:t>CSI-IM-ResourceSet</w:t>
      </w:r>
    </w:p>
    <w:p w14:paraId="715109F5" w14:textId="59271CC9" w:rsidR="005E0F4A" w:rsidRPr="00930C2F" w:rsidRDefault="00991B1F" w:rsidP="00CE00FD">
      <w:pPr>
        <w:pStyle w:val="PL"/>
        <w:rPr>
          <w:highlight w:val="cyan"/>
        </w:rPr>
      </w:pPr>
      <w:r w:rsidRPr="00930C2F">
        <w:rPr>
          <w:highlight w:val="cyan"/>
        </w:rPr>
        <w:tab/>
        <w:t>}</w:t>
      </w:r>
      <w:r w:rsidR="00F21548" w:rsidRPr="00930C2F">
        <w:rPr>
          <w:highlight w:val="cyan"/>
        </w:rPr>
        <w:t>,</w:t>
      </w:r>
    </w:p>
    <w:p w14:paraId="64C47C5A" w14:textId="77777777" w:rsidR="00991B1F" w:rsidRPr="00930C2F" w:rsidRDefault="00991B1F" w:rsidP="00CE00FD">
      <w:pPr>
        <w:pStyle w:val="PL"/>
        <w:rPr>
          <w:highlight w:val="cyan"/>
        </w:rPr>
      </w:pPr>
    </w:p>
    <w:p w14:paraId="6E303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49C97AC0" w14:textId="2BCB98B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207" w:author="merged r1" w:date="2018-01-18T13:12:00Z">
        <w:r w:rsidRPr="00930C2F">
          <w:rPr>
            <w:color w:val="808080"/>
            <w:highlight w:val="cyan"/>
          </w:rPr>
          <w:delText>'SSBResourceMeasList'</w:delText>
        </w:r>
      </w:del>
      <w:ins w:id="4208"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1A5D0541" w14:textId="3CAE5FD3"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209"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210"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highlight w:val="cyan"/>
        </w:rPr>
        <w:t xml:space="preserve"> </w:t>
      </w:r>
      <w:r w:rsidR="001C4ECD" w:rsidRPr="00930C2F">
        <w:rPr>
          <w:color w:val="808080"/>
          <w:highlight w:val="cyan"/>
        </w:rPr>
        <w:t>--Cond OnlyWithNZPResourceSets</w:t>
      </w:r>
    </w:p>
    <w:p w14:paraId="411FACEA" w14:textId="402EE6E6" w:rsidR="00310D9E" w:rsidRPr="00930C2F" w:rsidRDefault="00310D9E" w:rsidP="00CE00FD">
      <w:pPr>
        <w:pStyle w:val="PL"/>
        <w:rPr>
          <w:highlight w:val="cyan"/>
        </w:rPr>
      </w:pPr>
    </w:p>
    <w:p w14:paraId="69E88C8F" w14:textId="7B5595AE"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72705D27" w14:textId="7860878F" w:rsidR="00EB57A4" w:rsidRPr="00930C2F" w:rsidRDefault="00EB57A4" w:rsidP="00CE00FD">
      <w:pPr>
        <w:pStyle w:val="PL"/>
        <w:rPr>
          <w:color w:val="808080"/>
          <w:highlight w:val="cyan"/>
        </w:rPr>
      </w:pPr>
      <w:r w:rsidRPr="00930C2F">
        <w:rPr>
          <w:highlight w:val="cyan"/>
        </w:rPr>
        <w:tab/>
      </w:r>
      <w:r w:rsidRPr="00930C2F">
        <w:rPr>
          <w:color w:val="808080"/>
          <w:highlight w:val="cyan"/>
        </w:rPr>
        <w:t>-- Corresponds to L1 parameter 'BWP-Info' (see 38.214, section FFS_Section)</w:t>
      </w:r>
    </w:p>
    <w:p w14:paraId="089EF61A" w14:textId="77777777" w:rsidR="00EB57A4" w:rsidRPr="00930C2F" w:rsidRDefault="00EB57A4" w:rsidP="00CE00FD">
      <w:pPr>
        <w:pStyle w:val="PL"/>
        <w:rPr>
          <w:del w:id="4211" w:author="merged r1" w:date="2018-01-18T13:12:00Z"/>
          <w:highlight w:val="cyan"/>
        </w:rPr>
      </w:pPr>
      <w:del w:id="4212"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64DE8131" w14:textId="51113182" w:rsidR="00EB57A4" w:rsidRPr="00930C2F" w:rsidRDefault="00EB57A4" w:rsidP="00CE00FD">
      <w:pPr>
        <w:pStyle w:val="PL"/>
        <w:rPr>
          <w:ins w:id="4213" w:author="merged r1" w:date="2018-01-18T13:12:00Z"/>
          <w:highlight w:val="cyan"/>
        </w:rPr>
      </w:pPr>
      <w:ins w:id="4214"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11001BE7" w14:textId="65681445" w:rsidR="00EB57A4" w:rsidRPr="00930C2F" w:rsidRDefault="00EB57A4" w:rsidP="00CE00FD">
      <w:pPr>
        <w:pStyle w:val="PL"/>
        <w:rPr>
          <w:highlight w:val="cyan"/>
        </w:rPr>
      </w:pPr>
    </w:p>
    <w:p w14:paraId="269547CE"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060ACD62" w14:textId="5553EBC1"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215"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6775EF42" w14:textId="0F8840AE"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216" w:author="merged r1" w:date="2018-01-18T13:12:00Z">
        <w:r w:rsidRPr="00930C2F">
          <w:rPr>
            <w:highlight w:val="cyan"/>
          </w:rPr>
          <w:tab/>
        </w:r>
      </w:del>
      <w:r w:rsidRPr="00930C2F">
        <w:rPr>
          <w:color w:val="993366"/>
          <w:highlight w:val="cyan"/>
        </w:rPr>
        <w:t>NULL</w:t>
      </w:r>
      <w:r w:rsidRPr="00930C2F">
        <w:rPr>
          <w:highlight w:val="cyan"/>
        </w:rPr>
        <w:t xml:space="preserve">, </w:t>
      </w:r>
    </w:p>
    <w:p w14:paraId="1070657E" w14:textId="7C3CDB50"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B4D93F" w14:textId="79260675" w:rsidR="00E67DCF" w:rsidRPr="00930C2F" w:rsidRDefault="00E67DCF" w:rsidP="00CE00FD">
      <w:pPr>
        <w:pStyle w:val="PL"/>
        <w:rPr>
          <w:highlight w:val="cyan"/>
        </w:rPr>
      </w:pPr>
      <w:r w:rsidRPr="00930C2F">
        <w:rPr>
          <w:highlight w:val="cyan"/>
        </w:rPr>
        <w:tab/>
      </w:r>
      <w:r w:rsidRPr="00930C2F">
        <w:rPr>
          <w:highlight w:val="cyan"/>
        </w:rPr>
        <w:tab/>
        <w:t>periodic</w:t>
      </w:r>
      <w:del w:id="4217"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190A0A25" w14:textId="79BACA25"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218" w:author="RIL-H254" w:date="2018-01-31T10:01:00Z">
        <w:r w:rsidR="009135BD" w:rsidRPr="00930C2F" w:rsidDel="000A195F">
          <w:rPr>
            <w:color w:val="808080"/>
            <w:highlight w:val="cyan"/>
          </w:rPr>
          <w:delText>RS-</w:delText>
        </w:r>
      </w:del>
      <w:r w:rsidR="009135BD" w:rsidRPr="00930C2F">
        <w:rPr>
          <w:color w:val="808080"/>
          <w:highlight w:val="cyan"/>
        </w:rPr>
        <w:t>S</w:t>
      </w:r>
      <w:del w:id="4219" w:author="RIL-H254" w:date="2018-01-31T10:01:00Z">
        <w:r w:rsidR="009135BD" w:rsidRPr="00930C2F" w:rsidDel="000A195F">
          <w:rPr>
            <w:color w:val="808080"/>
            <w:highlight w:val="cyan"/>
          </w:rPr>
          <w:delText>e</w:delText>
        </w:r>
      </w:del>
      <w:r w:rsidR="009135BD" w:rsidRPr="00930C2F">
        <w:rPr>
          <w:color w:val="808080"/>
          <w:highlight w:val="cyan"/>
        </w:rPr>
        <w:t>t</w:t>
      </w:r>
      <w:ins w:id="4220"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3133FDD7" w14:textId="7B588390"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711E4E2E" w14:textId="56ABBC19"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32AA2675" w14:textId="57D56FF4"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221"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222" w:author="RIL-H254" w:date="2018-01-31T10:01:00Z">
        <w:r w:rsidR="009135BD" w:rsidRPr="00930C2F" w:rsidDel="000A195F">
          <w:rPr>
            <w:highlight w:val="cyan"/>
          </w:rPr>
          <w:delText>RS-</w:delText>
        </w:r>
      </w:del>
      <w:r w:rsidR="009135BD" w:rsidRPr="00930C2F">
        <w:rPr>
          <w:highlight w:val="cyan"/>
        </w:rPr>
        <w:t>S</w:t>
      </w:r>
      <w:del w:id="4223" w:author="RIL-H254" w:date="2018-01-31T10:01:00Z">
        <w:r w:rsidR="009135BD" w:rsidRPr="00930C2F" w:rsidDel="000A195F">
          <w:rPr>
            <w:highlight w:val="cyan"/>
          </w:rPr>
          <w:delText>e</w:delText>
        </w:r>
      </w:del>
      <w:r w:rsidR="009135BD" w:rsidRPr="00930C2F">
        <w:rPr>
          <w:highlight w:val="cyan"/>
        </w:rPr>
        <w:t>t</w:t>
      </w:r>
      <w:ins w:id="4224"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5789587F" w14:textId="2A60DFD9" w:rsidR="001F71BB" w:rsidRPr="00930C2F" w:rsidRDefault="001F71BB" w:rsidP="00CE00FD">
      <w:pPr>
        <w:pStyle w:val="PL"/>
        <w:rPr>
          <w:highlight w:val="cyan"/>
        </w:rPr>
      </w:pPr>
      <w:r w:rsidRPr="00930C2F">
        <w:rPr>
          <w:highlight w:val="cyan"/>
        </w:rPr>
        <w:tab/>
      </w:r>
      <w:r w:rsidRPr="00930C2F">
        <w:rPr>
          <w:highlight w:val="cyan"/>
        </w:rPr>
        <w:tab/>
        <w:t>}</w:t>
      </w:r>
    </w:p>
    <w:p w14:paraId="227C5E80" w14:textId="051039D2" w:rsidR="00552E60" w:rsidRPr="00930C2F" w:rsidRDefault="00E67DCF" w:rsidP="00CE00FD">
      <w:pPr>
        <w:pStyle w:val="PL"/>
        <w:rPr>
          <w:highlight w:val="cyan"/>
        </w:rPr>
      </w:pPr>
      <w:r w:rsidRPr="00930C2F">
        <w:rPr>
          <w:highlight w:val="cyan"/>
        </w:rPr>
        <w:tab/>
        <w:t>}</w:t>
      </w:r>
      <w:r w:rsidR="00EA4E51" w:rsidRPr="00930C2F">
        <w:rPr>
          <w:highlight w:val="cyan"/>
        </w:rPr>
        <w:t>,</w:t>
      </w:r>
    </w:p>
    <w:p w14:paraId="2ABBE98D" w14:textId="5635D701" w:rsidR="00552E60" w:rsidRPr="00930C2F" w:rsidRDefault="00552E60" w:rsidP="00CE00FD">
      <w:pPr>
        <w:pStyle w:val="PL"/>
        <w:rPr>
          <w:highlight w:val="cyan"/>
        </w:rPr>
      </w:pPr>
    </w:p>
    <w:p w14:paraId="04AECB17" w14:textId="1B147075"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14758CA6" w14:textId="3DB0988B"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3AD8E716" w14:textId="364C22CC" w:rsidR="00F611F5" w:rsidRPr="00930C2F" w:rsidRDefault="00F611F5" w:rsidP="00CE00FD">
      <w:pPr>
        <w:pStyle w:val="PL"/>
        <w:rPr>
          <w:color w:val="808080"/>
          <w:highlight w:val="cyan"/>
        </w:rPr>
      </w:pPr>
      <w:r w:rsidRPr="00930C2F">
        <w:rPr>
          <w:highlight w:val="cyan"/>
        </w:rPr>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40B1E4AE" w14:textId="2252CC4D"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225" w:author="merged r1" w:date="2018-01-18T13:12:00Z">
        <w:r w:rsidRPr="00930C2F">
          <w:rPr>
            <w:color w:val="808080"/>
            <w:highlight w:val="cyan"/>
          </w:rPr>
          <w:delText>-</w:delText>
        </w:r>
      </w:del>
      <w:ins w:id="4226" w:author="merged r1" w:date="2018-01-18T13:12:00Z">
        <w:r w:rsidR="00672D8F" w:rsidRPr="00930C2F">
          <w:rPr>
            <w:color w:val="808080"/>
            <w:highlight w:val="cyan"/>
          </w:rPr>
          <w:t>_</w:t>
        </w:r>
      </w:ins>
      <w:r w:rsidRPr="00930C2F">
        <w:rPr>
          <w:color w:val="808080"/>
          <w:highlight w:val="cyan"/>
        </w:rPr>
        <w:t xml:space="preserve">Info' (see 38.214, section </w:t>
      </w:r>
      <w:del w:id="4227" w:author="merged r1" w:date="2018-01-18T13:12:00Z">
        <w:r w:rsidRPr="00930C2F">
          <w:rPr>
            <w:color w:val="808080"/>
            <w:highlight w:val="cyan"/>
          </w:rPr>
          <w:delText>FFS_Section</w:delText>
        </w:r>
      </w:del>
      <w:ins w:id="4228" w:author="merged r1" w:date="2018-01-18T13:12:00Z">
        <w:r w:rsidR="00672D8F" w:rsidRPr="00930C2F">
          <w:rPr>
            <w:color w:val="808080"/>
            <w:highlight w:val="cyan"/>
          </w:rPr>
          <w:t>5.2.2.3.1</w:t>
        </w:r>
      </w:ins>
      <w:r w:rsidRPr="00930C2F">
        <w:rPr>
          <w:color w:val="808080"/>
          <w:highlight w:val="cyan"/>
        </w:rPr>
        <w:t>)</w:t>
      </w:r>
    </w:p>
    <w:p w14:paraId="6A86295D" w14:textId="455C67ED"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476C888" w14:textId="7BFB67A5" w:rsidR="001F71BB" w:rsidRPr="00930C2F" w:rsidRDefault="00C328C6" w:rsidP="00CE00FD">
      <w:pPr>
        <w:pStyle w:val="PL"/>
        <w:rPr>
          <w:highlight w:val="cyan"/>
        </w:rPr>
      </w:pPr>
      <w:r w:rsidRPr="00930C2F">
        <w:rPr>
          <w:highlight w:val="cyan"/>
        </w:rPr>
        <w:tab/>
        <w:t>...</w:t>
      </w:r>
    </w:p>
    <w:p w14:paraId="00FF2427" w14:textId="20E3193C" w:rsidR="00E67DCF" w:rsidRPr="00930C2F" w:rsidRDefault="00E67DCF" w:rsidP="00CE00FD">
      <w:pPr>
        <w:pStyle w:val="PL"/>
        <w:rPr>
          <w:highlight w:val="cyan"/>
        </w:rPr>
      </w:pPr>
      <w:r w:rsidRPr="00930C2F">
        <w:rPr>
          <w:highlight w:val="cyan"/>
        </w:rPr>
        <w:t>}</w:t>
      </w:r>
    </w:p>
    <w:p w14:paraId="2707F96C" w14:textId="77777777" w:rsidR="00FA2DC6" w:rsidRPr="00930C2F" w:rsidRDefault="00FA2DC6" w:rsidP="00FA2DC6">
      <w:pPr>
        <w:pStyle w:val="PL"/>
        <w:rPr>
          <w:ins w:id="4229" w:author="Rapporteur" w:date="2018-02-06T18:00:00Z"/>
          <w:highlight w:val="cyan"/>
        </w:rPr>
      </w:pPr>
    </w:p>
    <w:p w14:paraId="77F863D8" w14:textId="77777777" w:rsidR="00FA2DC6" w:rsidRPr="00930C2F" w:rsidRDefault="00FA2DC6" w:rsidP="00FA2DC6">
      <w:pPr>
        <w:pStyle w:val="PL"/>
        <w:rPr>
          <w:ins w:id="4230" w:author="Rapporteur" w:date="2018-02-06T18:00:00Z"/>
          <w:highlight w:val="cyan"/>
        </w:rPr>
      </w:pPr>
      <w:ins w:id="4231" w:author="Rapporteur" w:date="2018-02-06T18:00:00Z">
        <w:r w:rsidRPr="00930C2F">
          <w:rPr>
            <w:highlight w:val="cyan"/>
          </w:rPr>
          <w:t>-- TAG-CSI-RESOURCECONFIG-STOP</w:t>
        </w:r>
      </w:ins>
    </w:p>
    <w:p w14:paraId="571AA39D" w14:textId="441A5F0F" w:rsidR="00E67DCF" w:rsidRPr="00930C2F" w:rsidRDefault="00FA2DC6" w:rsidP="00CE00FD">
      <w:pPr>
        <w:pStyle w:val="PL"/>
        <w:rPr>
          <w:ins w:id="4232" w:author="Rapporteur" w:date="2018-02-06T18:03:00Z"/>
          <w:highlight w:val="cyan"/>
        </w:rPr>
      </w:pPr>
      <w:ins w:id="4233" w:author="Rapporteur" w:date="2018-02-06T18:00:00Z">
        <w:r w:rsidRPr="00930C2F">
          <w:rPr>
            <w:highlight w:val="cyan"/>
          </w:rPr>
          <w:t>-- ASN1STOP</w:t>
        </w:r>
      </w:ins>
    </w:p>
    <w:p w14:paraId="474233AA" w14:textId="77777777" w:rsidR="00FA2DC6" w:rsidRPr="00930C2F" w:rsidRDefault="00FA2DC6" w:rsidP="00FA2DC6">
      <w:pPr>
        <w:pStyle w:val="Heading4"/>
        <w:rPr>
          <w:ins w:id="4234" w:author="Rapporteur" w:date="2018-02-06T18:03:00Z"/>
          <w:highlight w:val="cyan"/>
        </w:rPr>
      </w:pPr>
      <w:ins w:id="4235" w:author="Rapporteur" w:date="2018-02-06T18:03:00Z">
        <w:r w:rsidRPr="00930C2F">
          <w:rPr>
            <w:highlight w:val="cyan"/>
          </w:rPr>
          <w:t>–</w:t>
        </w:r>
        <w:r w:rsidRPr="00930C2F">
          <w:rPr>
            <w:highlight w:val="cyan"/>
          </w:rPr>
          <w:tab/>
        </w:r>
        <w:r w:rsidRPr="00930C2F">
          <w:rPr>
            <w:i/>
            <w:highlight w:val="cyan"/>
          </w:rPr>
          <w:t>CSI-ResourceConfigId</w:t>
        </w:r>
      </w:ins>
    </w:p>
    <w:p w14:paraId="3DCDBA98" w14:textId="209F276E" w:rsidR="00FA2DC6" w:rsidRPr="00930C2F" w:rsidRDefault="00FA2DC6" w:rsidP="00FA2DC6">
      <w:pPr>
        <w:rPr>
          <w:ins w:id="4236" w:author="Rapporteur" w:date="2018-02-06T18:03:00Z"/>
          <w:highlight w:val="cyan"/>
        </w:rPr>
      </w:pPr>
      <w:ins w:id="4237"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238" w:author="Rapporteur" w:date="2018-02-06T18:04:00Z">
        <w:r w:rsidRPr="00930C2F">
          <w:rPr>
            <w:highlight w:val="cyan"/>
          </w:rPr>
          <w:t>identify a CSI-ResourceConfig.</w:t>
        </w:r>
      </w:ins>
    </w:p>
    <w:p w14:paraId="3A2F2711" w14:textId="77777777" w:rsidR="00FA2DC6" w:rsidRPr="00930C2F" w:rsidRDefault="00FA2DC6" w:rsidP="00FA2DC6">
      <w:pPr>
        <w:pStyle w:val="TH"/>
        <w:rPr>
          <w:ins w:id="4239" w:author="Rapporteur" w:date="2018-02-06T18:03:00Z"/>
          <w:highlight w:val="cyan"/>
        </w:rPr>
      </w:pPr>
      <w:ins w:id="4240" w:author="Rapporteur" w:date="2018-02-06T18:03:00Z">
        <w:r w:rsidRPr="00930C2F">
          <w:rPr>
            <w:i/>
            <w:highlight w:val="cyan"/>
          </w:rPr>
          <w:t>CSI-ResourceConfigId</w:t>
        </w:r>
        <w:r w:rsidRPr="00930C2F">
          <w:rPr>
            <w:highlight w:val="cyan"/>
          </w:rPr>
          <w:t xml:space="preserve"> information element</w:t>
        </w:r>
      </w:ins>
    </w:p>
    <w:p w14:paraId="4BDADCD5" w14:textId="77777777" w:rsidR="00FA2DC6" w:rsidRPr="00930C2F" w:rsidRDefault="00FA2DC6" w:rsidP="00FA2DC6">
      <w:pPr>
        <w:pStyle w:val="PL"/>
        <w:rPr>
          <w:ins w:id="4241" w:author="Rapporteur" w:date="2018-02-06T18:03:00Z"/>
          <w:highlight w:val="cyan"/>
        </w:rPr>
      </w:pPr>
      <w:ins w:id="4242" w:author="Rapporteur" w:date="2018-02-06T18:03:00Z">
        <w:r w:rsidRPr="00930C2F">
          <w:rPr>
            <w:highlight w:val="cyan"/>
          </w:rPr>
          <w:t>-- ASN1START</w:t>
        </w:r>
      </w:ins>
    </w:p>
    <w:p w14:paraId="69B92C89" w14:textId="56D1EE5C" w:rsidR="00FA2DC6" w:rsidRPr="00930C2F" w:rsidRDefault="00FA2DC6" w:rsidP="00FA2DC6">
      <w:pPr>
        <w:pStyle w:val="PL"/>
        <w:rPr>
          <w:ins w:id="4243" w:author="Rapporteur" w:date="2018-02-06T18:03:00Z"/>
          <w:highlight w:val="cyan"/>
        </w:rPr>
      </w:pPr>
      <w:ins w:id="4244" w:author="Rapporteur" w:date="2018-02-06T18:03:00Z">
        <w:r w:rsidRPr="00930C2F">
          <w:rPr>
            <w:highlight w:val="cyan"/>
          </w:rPr>
          <w:t>-- TAG-CSI-RESOURCECONFIGID-START</w:t>
        </w:r>
      </w:ins>
    </w:p>
    <w:p w14:paraId="7502EFB5" w14:textId="632F1E1D" w:rsidR="00FA2DC6" w:rsidRPr="00930C2F" w:rsidDel="00FA2DC6" w:rsidRDefault="00FA2DC6" w:rsidP="00FA2DC6">
      <w:pPr>
        <w:pStyle w:val="PL"/>
        <w:rPr>
          <w:del w:id="4245" w:author="Rapporteur" w:date="2018-02-06T18:03:00Z"/>
          <w:highlight w:val="cyan"/>
        </w:rPr>
      </w:pPr>
    </w:p>
    <w:p w14:paraId="3403A7C3" w14:textId="1BFBAB43"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2C71D24C" w14:textId="77777777" w:rsidR="00FA2DC6" w:rsidRPr="00930C2F" w:rsidRDefault="00FA2DC6" w:rsidP="00FA2DC6">
      <w:pPr>
        <w:pStyle w:val="PL"/>
        <w:rPr>
          <w:ins w:id="4246" w:author="Rapporteur" w:date="2018-02-06T18:03:00Z"/>
          <w:highlight w:val="cyan"/>
        </w:rPr>
      </w:pPr>
    </w:p>
    <w:p w14:paraId="12E5CBE9" w14:textId="16CF5EBA" w:rsidR="00FA2DC6" w:rsidRPr="00930C2F" w:rsidRDefault="00FA2DC6" w:rsidP="00FA2DC6">
      <w:pPr>
        <w:pStyle w:val="PL"/>
        <w:rPr>
          <w:ins w:id="4247" w:author="Rapporteur" w:date="2018-02-06T18:03:00Z"/>
          <w:highlight w:val="cyan"/>
        </w:rPr>
      </w:pPr>
      <w:ins w:id="4248" w:author="Rapporteur" w:date="2018-02-06T18:03:00Z">
        <w:r w:rsidRPr="00930C2F">
          <w:rPr>
            <w:highlight w:val="cyan"/>
          </w:rPr>
          <w:t>-- TAG-CSI-RESOURCECONFIGID-STOP</w:t>
        </w:r>
      </w:ins>
    </w:p>
    <w:p w14:paraId="0B47AE19" w14:textId="09409DD8" w:rsidR="00E67DCF" w:rsidRPr="00930C2F" w:rsidRDefault="00FA2DC6" w:rsidP="00CE00FD">
      <w:pPr>
        <w:pStyle w:val="PL"/>
        <w:rPr>
          <w:ins w:id="4249" w:author="Rapporteur" w:date="2018-02-06T18:04:00Z"/>
          <w:highlight w:val="cyan"/>
        </w:rPr>
      </w:pPr>
      <w:ins w:id="4250" w:author="Rapporteur" w:date="2018-02-06T18:03:00Z">
        <w:r w:rsidRPr="00930C2F">
          <w:rPr>
            <w:highlight w:val="cyan"/>
          </w:rPr>
          <w:t>-- ASN1STOP</w:t>
        </w:r>
      </w:ins>
    </w:p>
    <w:p w14:paraId="4AB4C265" w14:textId="77777777" w:rsidR="00FA2DC6" w:rsidRPr="00930C2F" w:rsidRDefault="00FA2DC6" w:rsidP="00FA2DC6">
      <w:pPr>
        <w:pStyle w:val="Heading4"/>
        <w:rPr>
          <w:ins w:id="4251" w:author="Rapporteur" w:date="2018-02-06T18:04:00Z"/>
          <w:highlight w:val="cyan"/>
        </w:rPr>
      </w:pPr>
      <w:ins w:id="4252" w:author="Rapporteur" w:date="2018-02-06T18:04:00Z">
        <w:r w:rsidRPr="00930C2F">
          <w:rPr>
            <w:highlight w:val="cyan"/>
          </w:rPr>
          <w:t>–</w:t>
        </w:r>
        <w:r w:rsidRPr="00930C2F">
          <w:rPr>
            <w:highlight w:val="cyan"/>
          </w:rPr>
          <w:tab/>
        </w:r>
        <w:r w:rsidRPr="00930C2F">
          <w:rPr>
            <w:i/>
            <w:highlight w:val="cyan"/>
          </w:rPr>
          <w:t>NZP-CSI-RS-ResourceSet</w:t>
        </w:r>
      </w:ins>
    </w:p>
    <w:p w14:paraId="607C9708" w14:textId="1FC69690" w:rsidR="00FA2DC6" w:rsidRPr="00930C2F" w:rsidRDefault="00FA2DC6" w:rsidP="00BC41F2">
      <w:pPr>
        <w:rPr>
          <w:ins w:id="4253" w:author="Rapporteur" w:date="2018-02-06T18:04:00Z"/>
          <w:highlight w:val="cyan"/>
        </w:rPr>
      </w:pPr>
      <w:ins w:id="4254"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255" w:author="Rapporteur" w:date="2018-02-06T18:22:00Z">
        <w:r w:rsidR="00BC41F2" w:rsidRPr="00930C2F">
          <w:rPr>
            <w:highlight w:val="cyan"/>
          </w:rPr>
          <w:t xml:space="preserve">a set of Non-Zero-Power (NZP) CSI-RS resources (their IDs) and set-specific parameters. </w:t>
        </w:r>
      </w:ins>
    </w:p>
    <w:p w14:paraId="62604680" w14:textId="77777777" w:rsidR="00FA2DC6" w:rsidRPr="00930C2F" w:rsidRDefault="00FA2DC6" w:rsidP="00FA2DC6">
      <w:pPr>
        <w:pStyle w:val="TH"/>
        <w:rPr>
          <w:ins w:id="4256" w:author="Rapporteur" w:date="2018-02-06T18:04:00Z"/>
          <w:highlight w:val="cyan"/>
        </w:rPr>
      </w:pPr>
      <w:ins w:id="4257" w:author="Rapporteur" w:date="2018-02-06T18:04:00Z">
        <w:r w:rsidRPr="00930C2F">
          <w:rPr>
            <w:i/>
            <w:highlight w:val="cyan"/>
          </w:rPr>
          <w:t>NZP-CSI-RS-ResourceSet</w:t>
        </w:r>
        <w:r w:rsidRPr="00930C2F">
          <w:rPr>
            <w:highlight w:val="cyan"/>
          </w:rPr>
          <w:t xml:space="preserve"> information element</w:t>
        </w:r>
      </w:ins>
    </w:p>
    <w:p w14:paraId="1CBFE13E" w14:textId="77777777" w:rsidR="00FA2DC6" w:rsidRPr="00930C2F" w:rsidRDefault="00FA2DC6" w:rsidP="00FA2DC6">
      <w:pPr>
        <w:pStyle w:val="PL"/>
        <w:rPr>
          <w:ins w:id="4258" w:author="Rapporteur" w:date="2018-02-06T18:04:00Z"/>
          <w:highlight w:val="cyan"/>
        </w:rPr>
      </w:pPr>
      <w:ins w:id="4259" w:author="Rapporteur" w:date="2018-02-06T18:04:00Z">
        <w:r w:rsidRPr="00930C2F">
          <w:rPr>
            <w:highlight w:val="cyan"/>
          </w:rPr>
          <w:t>-- ASN1START</w:t>
        </w:r>
      </w:ins>
    </w:p>
    <w:p w14:paraId="02D90E6D" w14:textId="7D852649" w:rsidR="00FA2DC6" w:rsidRPr="00930C2F" w:rsidRDefault="00FA2DC6" w:rsidP="00FA2DC6">
      <w:pPr>
        <w:pStyle w:val="PL"/>
        <w:rPr>
          <w:ins w:id="4260" w:author="Rapporteur" w:date="2018-02-06T18:04:00Z"/>
          <w:highlight w:val="cyan"/>
        </w:rPr>
      </w:pPr>
      <w:ins w:id="4261" w:author="Rapporteur" w:date="2018-02-06T18:04:00Z">
        <w:r w:rsidRPr="00930C2F">
          <w:rPr>
            <w:highlight w:val="cyan"/>
          </w:rPr>
          <w:t>-- TAG-NZP-CSI-RS-RESOURCESET-START</w:t>
        </w:r>
      </w:ins>
    </w:p>
    <w:p w14:paraId="2B17AC80" w14:textId="7A8C00E0" w:rsidR="00FA2DC6" w:rsidRPr="00930C2F" w:rsidDel="00FA2DC6" w:rsidRDefault="00FA2DC6" w:rsidP="00FA2DC6">
      <w:pPr>
        <w:pStyle w:val="PL"/>
        <w:rPr>
          <w:del w:id="4262" w:author="Rapporteur" w:date="2018-02-06T18:04:00Z"/>
          <w:highlight w:val="cyan"/>
        </w:rPr>
      </w:pPr>
    </w:p>
    <w:p w14:paraId="57EEA8C8" w14:textId="2F895BEE" w:rsidR="00E67DCF" w:rsidRPr="00930C2F" w:rsidDel="00BC41F2" w:rsidRDefault="00077802" w:rsidP="00CE00FD">
      <w:pPr>
        <w:pStyle w:val="PL"/>
        <w:rPr>
          <w:del w:id="4263" w:author="Rapporteur" w:date="2018-02-06T18:22:00Z"/>
          <w:color w:val="808080"/>
          <w:highlight w:val="cyan"/>
        </w:rPr>
      </w:pPr>
      <w:del w:id="4264"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533EA4C0" w14:textId="64746AA9" w:rsidR="00077802" w:rsidRPr="00930C2F" w:rsidDel="00BC41F2" w:rsidRDefault="00077802" w:rsidP="00CE00FD">
      <w:pPr>
        <w:pStyle w:val="PL"/>
        <w:rPr>
          <w:del w:id="4265" w:author="Rapporteur" w:date="2018-02-06T18:22:00Z"/>
          <w:color w:val="808080"/>
          <w:highlight w:val="cyan"/>
        </w:rPr>
      </w:pPr>
      <w:del w:id="4266"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79CDE73B"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5D74782B" w14:textId="77777777" w:rsidR="00E67DCF" w:rsidRPr="00930C2F" w:rsidRDefault="00E67DCF" w:rsidP="00CE00FD">
      <w:pPr>
        <w:pStyle w:val="PL"/>
        <w:rPr>
          <w:del w:id="4267" w:author="merged r1" w:date="2018-01-18T13:12:00Z"/>
          <w:color w:val="808080"/>
          <w:highlight w:val="cyan"/>
        </w:rPr>
      </w:pPr>
      <w:del w:id="4268" w:author="merged r1" w:date="2018-01-18T13:12:00Z">
        <w:r w:rsidRPr="00930C2F">
          <w:rPr>
            <w:highlight w:val="cyan"/>
          </w:rPr>
          <w:tab/>
        </w:r>
        <w:r w:rsidRPr="00930C2F">
          <w:rPr>
            <w:color w:val="808080"/>
            <w:highlight w:val="cyan"/>
          </w:rPr>
          <w:delText>-- FFS: Where is the CSI-ResourceSetId used?</w:delText>
        </w:r>
      </w:del>
    </w:p>
    <w:p w14:paraId="53044467" w14:textId="77777777" w:rsidR="009138DB" w:rsidRPr="00930C2F" w:rsidRDefault="00E67DCF" w:rsidP="00CE00FD">
      <w:pPr>
        <w:pStyle w:val="PL"/>
        <w:rPr>
          <w:ins w:id="4269" w:author="Rapporteur" w:date="2018-02-06T20:45:00Z"/>
          <w:highlight w:val="cyan"/>
        </w:rPr>
      </w:pPr>
      <w:r w:rsidRPr="00930C2F">
        <w:rPr>
          <w:highlight w:val="cyan"/>
        </w:rPr>
        <w:tab/>
      </w:r>
      <w:ins w:id="4270" w:author="Rapporteur" w:date="2018-02-06T20:44:00Z">
        <w:r w:rsidR="009138DB" w:rsidRPr="00930C2F">
          <w:rPr>
            <w:highlight w:val="cyan"/>
          </w:rPr>
          <w:t>nzp-CSI</w:t>
        </w:r>
      </w:ins>
      <w:del w:id="4271"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272"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32D2C92D" w14:textId="1F12538E" w:rsidR="005C7532" w:rsidRPr="00930C2F" w:rsidRDefault="009138DB" w:rsidP="00CE00FD">
      <w:pPr>
        <w:pStyle w:val="PL"/>
        <w:rPr>
          <w:color w:val="808080"/>
          <w:highlight w:val="cyan"/>
        </w:rPr>
      </w:pPr>
      <w:ins w:id="4273" w:author="Rapporteur" w:date="2018-02-06T20:45:00Z">
        <w:r w:rsidRPr="00930C2F">
          <w:rPr>
            <w:highlight w:val="cyan"/>
          </w:rPr>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3C1CAD0E"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53FFAA0" w14:textId="299E61DA"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427EADFB" w14:textId="5832ED6D" w:rsidR="00E67DCF" w:rsidRPr="00930C2F" w:rsidRDefault="00E67DCF" w:rsidP="00CE00FD">
      <w:pPr>
        <w:pStyle w:val="PL"/>
        <w:rPr>
          <w:highlight w:val="cyan"/>
        </w:rPr>
      </w:pPr>
      <w:r w:rsidRPr="00930C2F">
        <w:rPr>
          <w:highlight w:val="cyan"/>
        </w:rPr>
        <w:tab/>
      </w:r>
      <w:r w:rsidR="006712EC" w:rsidRPr="00930C2F">
        <w:rPr>
          <w:highlight w:val="cyan"/>
        </w:rPr>
        <w:t>nzp-</w:t>
      </w:r>
      <w:del w:id="4274" w:author="merged r1" w:date="2018-01-18T13:12:00Z">
        <w:r w:rsidRPr="00930C2F">
          <w:rPr>
            <w:highlight w:val="cyan"/>
          </w:rPr>
          <w:delText>csi-rs</w:delText>
        </w:r>
      </w:del>
      <w:ins w:id="4275"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F371AF" w:rsidRPr="00930C2F">
        <w:rPr>
          <w:highlight w:val="cyan"/>
        </w:rPr>
        <w:t>(</w:t>
      </w:r>
      <w:r w:rsidR="00F371AF" w:rsidRPr="00930C2F">
        <w:rPr>
          <w:color w:val="993366"/>
          <w:highlight w:val="cyan"/>
        </w:rPr>
        <w:t>SIZE</w:t>
      </w:r>
      <w:r w:rsidR="00F371AF" w:rsidRPr="00930C2F">
        <w:rPr>
          <w:highlight w:val="cyan"/>
        </w:rPr>
        <w:t xml:space="preserve"> </w:t>
      </w:r>
      <w:r w:rsidRPr="00930C2F">
        <w:rPr>
          <w:highlight w:val="cyan"/>
        </w:rPr>
        <w:t>(1..maxNrofCSI-RS-ResourcesPerSet)</w:t>
      </w:r>
      <w:r w:rsidR="00F371AF" w:rsidRPr="00930C2F">
        <w:rPr>
          <w:highlight w:val="cyan"/>
        </w:rPr>
        <w:t>)</w:t>
      </w:r>
      <w:r w:rsidRPr="00930C2F">
        <w:rPr>
          <w:color w:val="993366"/>
          <w:highlight w:val="cyan"/>
        </w:rPr>
        <w:t xml:space="preserve"> OF</w:t>
      </w:r>
      <w:r w:rsidRPr="00930C2F">
        <w:rPr>
          <w:highlight w:val="cyan"/>
        </w:rPr>
        <w:t xml:space="preserve"> </w:t>
      </w:r>
      <w:r w:rsidR="00957F64" w:rsidRPr="00930C2F">
        <w:rPr>
          <w:highlight w:val="cyan"/>
        </w:rPr>
        <w:t>NZP-</w:t>
      </w:r>
      <w:r w:rsidRPr="00930C2F">
        <w:rPr>
          <w:highlight w:val="cyan"/>
        </w:rPr>
        <w:t>CSI-RS-Resource,</w:t>
      </w:r>
    </w:p>
    <w:p w14:paraId="10E55891" w14:textId="62F9A81C" w:rsidR="00E67DCF" w:rsidRPr="00930C2F" w:rsidDel="00185666" w:rsidRDefault="00E67DCF" w:rsidP="00CE00FD">
      <w:pPr>
        <w:pStyle w:val="PL"/>
        <w:rPr>
          <w:del w:id="4276"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277" w:author="RIL-H044" w:date="2018-02-06T21:17:00Z">
        <w:r w:rsidRPr="00930C2F" w:rsidDel="00185666">
          <w:rPr>
            <w:color w:val="808080"/>
            <w:highlight w:val="cyan"/>
          </w:rPr>
          <w:delText xml:space="preserve">Repetition on (off), means that The UE can (cannot) assume that </w:delText>
        </w:r>
      </w:del>
    </w:p>
    <w:p w14:paraId="72C339DB" w14:textId="77777777" w:rsidR="00185666" w:rsidRPr="00930C2F" w:rsidRDefault="00E67DCF" w:rsidP="00185666">
      <w:pPr>
        <w:pStyle w:val="PL"/>
        <w:rPr>
          <w:ins w:id="4278" w:author="RIL-H044" w:date="2018-02-06T21:17:00Z"/>
          <w:color w:val="808080"/>
          <w:highlight w:val="cyan"/>
        </w:rPr>
      </w:pPr>
      <w:del w:id="4279"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280" w:author="RIL-H044" w:date="2018-02-06T21:17:00Z">
        <w:r w:rsidR="00185666" w:rsidRPr="00930C2F">
          <w:rPr>
            <w:color w:val="808080"/>
            <w:highlight w:val="cyan"/>
          </w:rPr>
          <w:t xml:space="preserve">If set to set to 'OFF', the UE may not assume that the </w:t>
        </w:r>
      </w:ins>
    </w:p>
    <w:p w14:paraId="21652E20" w14:textId="77777777" w:rsidR="00185666" w:rsidRPr="00930C2F" w:rsidRDefault="00185666" w:rsidP="00185666">
      <w:pPr>
        <w:pStyle w:val="PL"/>
        <w:rPr>
          <w:ins w:id="4281" w:author="RIL-H044" w:date="2018-02-06T21:17:00Z"/>
          <w:color w:val="808080"/>
          <w:highlight w:val="cyan"/>
        </w:rPr>
      </w:pPr>
      <w:ins w:id="4282" w:author="RIL-H044" w:date="2018-02-06T21:17:00Z">
        <w:r w:rsidRPr="00930C2F">
          <w:rPr>
            <w:color w:val="808080"/>
            <w:highlight w:val="cyan"/>
          </w:rPr>
          <w:tab/>
          <w:t xml:space="preserve">-- NZP-CSI-RS resources within the resource set are transmitted with the same downlink spatial domain transmission filter </w:t>
        </w:r>
      </w:ins>
    </w:p>
    <w:p w14:paraId="4983791C" w14:textId="096602CC" w:rsidR="00E67DCF" w:rsidRPr="00930C2F" w:rsidRDefault="00185666" w:rsidP="00185666">
      <w:pPr>
        <w:pStyle w:val="PL"/>
        <w:rPr>
          <w:color w:val="808080"/>
          <w:highlight w:val="cyan"/>
        </w:rPr>
      </w:pPr>
      <w:ins w:id="4283" w:author="RIL-H044" w:date="2018-02-06T21:17:00Z">
        <w:r w:rsidRPr="00930C2F">
          <w:rPr>
            <w:color w:val="808080"/>
            <w:highlight w:val="cyan"/>
          </w:rPr>
          <w:tab/>
          <w:t>-- and with same NrofPorts in every symbol</w:t>
        </w:r>
      </w:ins>
      <w:r w:rsidR="00E67DCF" w:rsidRPr="00930C2F">
        <w:rPr>
          <w:color w:val="808080"/>
          <w:highlight w:val="cyan"/>
        </w:rPr>
        <w:t>.</w:t>
      </w:r>
    </w:p>
    <w:p w14:paraId="4AB19622" w14:textId="548F59BC"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284" w:author="RIL-H044" w:date="2018-02-06T21:17:00Z">
        <w:r w:rsidR="00BB6D5A" w:rsidRPr="00930C2F">
          <w:rPr>
            <w:color w:val="808080"/>
            <w:highlight w:val="cyan"/>
          </w:rPr>
          <w:t>CSI-RS-</w:t>
        </w:r>
      </w:ins>
      <w:r w:rsidRPr="00930C2F">
        <w:rPr>
          <w:color w:val="808080"/>
          <w:highlight w:val="cyan"/>
        </w:rPr>
        <w:t xml:space="preserve">ResourceRep' (see 38.214, </w:t>
      </w:r>
      <w:del w:id="4285" w:author="merged r1" w:date="2018-01-18T13:12:00Z">
        <w:r w:rsidRPr="00930C2F">
          <w:rPr>
            <w:color w:val="808080"/>
            <w:highlight w:val="cyan"/>
          </w:rPr>
          <w:delText>section FFS_Section</w:delText>
        </w:r>
      </w:del>
      <w:ins w:id="4286"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53C9F71F" w14:textId="76144E6A"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287" w:author="RIL-H044" w:date="2018-02-06T21:18:00Z">
        <w:r w:rsidR="00E67DCF" w:rsidRPr="00930C2F" w:rsidDel="00CC5340">
          <w:rPr>
            <w:color w:val="993366"/>
            <w:highlight w:val="cyan"/>
          </w:rPr>
          <w:delText>BOOLEAN</w:delText>
        </w:r>
      </w:del>
      <w:ins w:id="4288" w:author="RIL-H044" w:date="2018-02-06T21:18:00Z">
        <w:r w:rsidR="00CC5340" w:rsidRPr="00930C2F">
          <w:rPr>
            <w:color w:val="993366"/>
            <w:highlight w:val="cyan"/>
          </w:rPr>
          <w:t>ENUMERATED { on, off }</w:t>
        </w:r>
      </w:ins>
      <w:r w:rsidR="00C546E6" w:rsidRPr="00930C2F">
        <w:rPr>
          <w:highlight w:val="cyan"/>
        </w:rPr>
        <w:t>,</w:t>
      </w:r>
    </w:p>
    <w:p w14:paraId="42058E6F" w14:textId="77777777" w:rsidR="00C546E6" w:rsidRPr="00930C2F" w:rsidRDefault="00C546E6" w:rsidP="00CE00FD">
      <w:pPr>
        <w:pStyle w:val="PL"/>
        <w:rPr>
          <w:color w:val="808080"/>
          <w:highlight w:val="cyan"/>
        </w:rPr>
      </w:pPr>
      <w:bookmarkStart w:id="4289"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18EF90AC" w14:textId="7210CB4D"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AE36F40" w14:textId="6E4E651E" w:rsidR="00C546E6" w:rsidRPr="00930C2F" w:rsidRDefault="00C546E6" w:rsidP="00CE00FD">
      <w:pPr>
        <w:pStyle w:val="PL"/>
        <w:rPr>
          <w:color w:val="808080"/>
          <w:highlight w:val="cyan"/>
        </w:rPr>
      </w:pPr>
      <w:r w:rsidRPr="00930C2F">
        <w:rPr>
          <w:highlight w:val="cyan"/>
        </w:rPr>
        <w:tab/>
      </w:r>
      <w:r w:rsidRPr="00930C2F">
        <w:rPr>
          <w:color w:val="808080"/>
          <w:highlight w:val="cyan"/>
        </w:rPr>
        <w:t>-- Corresponds to L1 parameter 'Aperiodic-NZP-CSI-RS-TriggeringOffset' (see 38,214, section FFS_Section)</w:t>
      </w:r>
    </w:p>
    <w:p w14:paraId="508A2130" w14:textId="0ABB42C5"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10ED63C3" w14:textId="6535005E"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t xml:space="preserve"> </w:t>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290" w:author="merged r1" w:date="2018-01-18T13:12:00Z">
        <w:r w:rsidR="003878BD" w:rsidRPr="00930C2F">
          <w:rPr>
            <w:highlight w:val="cyan"/>
          </w:rPr>
          <w:tab/>
        </w:r>
        <w:r w:rsidR="003878BD" w:rsidRPr="00930C2F">
          <w:rPr>
            <w:color w:val="808080"/>
            <w:highlight w:val="cyan"/>
          </w:rPr>
          <w:t>-- Need S</w:t>
        </w:r>
      </w:ins>
    </w:p>
    <w:p w14:paraId="061A32D6" w14:textId="77777777" w:rsidR="00E67DCF" w:rsidRPr="00930C2F" w:rsidRDefault="00E67DCF" w:rsidP="00CE00FD">
      <w:pPr>
        <w:pStyle w:val="PL"/>
        <w:rPr>
          <w:highlight w:val="cyan"/>
        </w:rPr>
      </w:pPr>
      <w:r w:rsidRPr="00930C2F">
        <w:rPr>
          <w:highlight w:val="cyan"/>
        </w:rPr>
        <w:t>}</w:t>
      </w:r>
    </w:p>
    <w:bookmarkEnd w:id="4289"/>
    <w:p w14:paraId="75780767" w14:textId="77777777" w:rsidR="00FA2DC6" w:rsidRPr="00930C2F" w:rsidRDefault="00FA2DC6" w:rsidP="00FA2DC6">
      <w:pPr>
        <w:pStyle w:val="PL"/>
        <w:rPr>
          <w:ins w:id="4291" w:author="Rapporteur" w:date="2018-02-06T18:04:00Z"/>
          <w:highlight w:val="cyan"/>
        </w:rPr>
      </w:pPr>
    </w:p>
    <w:p w14:paraId="18C0F1B5" w14:textId="77777777" w:rsidR="00FA2DC6" w:rsidRPr="00930C2F" w:rsidRDefault="00FA2DC6" w:rsidP="00FA2DC6">
      <w:pPr>
        <w:pStyle w:val="PL"/>
        <w:rPr>
          <w:ins w:id="4292" w:author="Rapporteur" w:date="2018-02-06T18:04:00Z"/>
          <w:highlight w:val="cyan"/>
        </w:rPr>
      </w:pPr>
      <w:ins w:id="4293" w:author="Rapporteur" w:date="2018-02-06T18:04:00Z">
        <w:r w:rsidRPr="00930C2F">
          <w:rPr>
            <w:highlight w:val="cyan"/>
          </w:rPr>
          <w:t>-- TAG-NZP-CSI-RS-RESOURCESET-STOP</w:t>
        </w:r>
      </w:ins>
    </w:p>
    <w:p w14:paraId="361CF5AA" w14:textId="18B19D6C" w:rsidR="00E67DCF" w:rsidRPr="00930C2F" w:rsidRDefault="00FA2DC6" w:rsidP="00CE00FD">
      <w:pPr>
        <w:pStyle w:val="PL"/>
        <w:rPr>
          <w:ins w:id="4294" w:author="Rapporteur" w:date="2018-02-06T18:05:00Z"/>
          <w:highlight w:val="cyan"/>
        </w:rPr>
      </w:pPr>
      <w:ins w:id="4295" w:author="Rapporteur" w:date="2018-02-06T18:04:00Z">
        <w:r w:rsidRPr="00930C2F">
          <w:rPr>
            <w:highlight w:val="cyan"/>
          </w:rPr>
          <w:t>-- ASN1STOP</w:t>
        </w:r>
      </w:ins>
    </w:p>
    <w:p w14:paraId="1FAC2B07" w14:textId="001D807F" w:rsidR="00FA2DC6" w:rsidRPr="00930C2F" w:rsidRDefault="00FA2DC6" w:rsidP="00FA2DC6">
      <w:pPr>
        <w:pStyle w:val="Heading4"/>
        <w:rPr>
          <w:ins w:id="4296" w:author="Rapporteur" w:date="2018-02-06T18:05:00Z"/>
          <w:highlight w:val="cyan"/>
        </w:rPr>
      </w:pPr>
      <w:ins w:id="4297" w:author="Rapporteur" w:date="2018-02-06T18:05:00Z">
        <w:r w:rsidRPr="00930C2F">
          <w:rPr>
            <w:highlight w:val="cyan"/>
          </w:rPr>
          <w:t>–</w:t>
        </w:r>
        <w:r w:rsidRPr="00930C2F">
          <w:rPr>
            <w:highlight w:val="cyan"/>
          </w:rPr>
          <w:tab/>
        </w:r>
      </w:ins>
      <w:ins w:id="4298" w:author="Rapporteur" w:date="2018-02-06T20:41:00Z">
        <w:r w:rsidR="009138DB" w:rsidRPr="00930C2F">
          <w:rPr>
            <w:i/>
            <w:highlight w:val="cyan"/>
          </w:rPr>
          <w:t>NZP-</w:t>
        </w:r>
      </w:ins>
      <w:ins w:id="4299" w:author="Rapporteur" w:date="2018-02-06T18:05:00Z">
        <w:r w:rsidRPr="00930C2F">
          <w:rPr>
            <w:i/>
            <w:highlight w:val="cyan"/>
          </w:rPr>
          <w:t>CSI-ResourceSetId</w:t>
        </w:r>
      </w:ins>
    </w:p>
    <w:p w14:paraId="1925D1B8" w14:textId="42AFA2D9" w:rsidR="00FA2DC6" w:rsidRPr="00930C2F" w:rsidRDefault="00FA2DC6" w:rsidP="00FA2DC6">
      <w:pPr>
        <w:rPr>
          <w:ins w:id="4300" w:author="Rapporteur" w:date="2018-02-06T18:05:00Z"/>
          <w:highlight w:val="cyan"/>
        </w:rPr>
      </w:pPr>
      <w:ins w:id="4301" w:author="Rapporteur" w:date="2018-02-06T18:05:00Z">
        <w:r w:rsidRPr="00930C2F">
          <w:rPr>
            <w:highlight w:val="cyan"/>
          </w:rPr>
          <w:t xml:space="preserve">The IE </w:t>
        </w:r>
      </w:ins>
      <w:ins w:id="4302" w:author="Rapporteur" w:date="2018-02-06T20:42:00Z">
        <w:r w:rsidR="009138DB" w:rsidRPr="00930C2F">
          <w:rPr>
            <w:i/>
            <w:highlight w:val="cyan"/>
          </w:rPr>
          <w:t>NZP-C</w:t>
        </w:r>
      </w:ins>
      <w:ins w:id="4303" w:author="Rapporteur" w:date="2018-02-06T18:05:00Z">
        <w:r w:rsidRPr="00930C2F">
          <w:rPr>
            <w:i/>
            <w:highlight w:val="cyan"/>
          </w:rPr>
          <w:t>SI-ResourceSetId</w:t>
        </w:r>
        <w:r w:rsidRPr="00930C2F">
          <w:rPr>
            <w:highlight w:val="cyan"/>
          </w:rPr>
          <w:t xml:space="preserve"> is used to </w:t>
        </w:r>
      </w:ins>
      <w:ins w:id="4304"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1E03563D" w14:textId="1A624ADC" w:rsidR="00FA2DC6" w:rsidRPr="00930C2F" w:rsidRDefault="009138DB" w:rsidP="00FA2DC6">
      <w:pPr>
        <w:pStyle w:val="TH"/>
        <w:rPr>
          <w:ins w:id="4305" w:author="Rapporteur" w:date="2018-02-06T18:05:00Z"/>
          <w:highlight w:val="cyan"/>
        </w:rPr>
      </w:pPr>
      <w:ins w:id="4306" w:author="Rapporteur" w:date="2018-02-06T20:42:00Z">
        <w:r w:rsidRPr="00930C2F">
          <w:rPr>
            <w:i/>
            <w:highlight w:val="cyan"/>
          </w:rPr>
          <w:t>NZP-C</w:t>
        </w:r>
      </w:ins>
      <w:ins w:id="4307" w:author="Rapporteur" w:date="2018-02-06T18:05:00Z">
        <w:r w:rsidR="00FA2DC6" w:rsidRPr="00930C2F">
          <w:rPr>
            <w:i/>
            <w:highlight w:val="cyan"/>
          </w:rPr>
          <w:t>SI-ResourceSetId</w:t>
        </w:r>
        <w:r w:rsidR="00FA2DC6" w:rsidRPr="00930C2F">
          <w:rPr>
            <w:highlight w:val="cyan"/>
          </w:rPr>
          <w:t xml:space="preserve"> information element</w:t>
        </w:r>
      </w:ins>
    </w:p>
    <w:p w14:paraId="22A047C2" w14:textId="77777777" w:rsidR="00FA2DC6" w:rsidRPr="00930C2F" w:rsidRDefault="00FA2DC6" w:rsidP="00FA2DC6">
      <w:pPr>
        <w:pStyle w:val="PL"/>
        <w:rPr>
          <w:ins w:id="4308" w:author="Rapporteur" w:date="2018-02-06T18:05:00Z"/>
          <w:highlight w:val="cyan"/>
        </w:rPr>
      </w:pPr>
      <w:ins w:id="4309" w:author="Rapporteur" w:date="2018-02-06T18:05:00Z">
        <w:r w:rsidRPr="00930C2F">
          <w:rPr>
            <w:highlight w:val="cyan"/>
          </w:rPr>
          <w:t>-- ASN1START</w:t>
        </w:r>
      </w:ins>
    </w:p>
    <w:p w14:paraId="54A073D6" w14:textId="162CE23E" w:rsidR="00FA2DC6" w:rsidRPr="00930C2F" w:rsidRDefault="00FA2DC6" w:rsidP="00FA2DC6">
      <w:pPr>
        <w:pStyle w:val="PL"/>
        <w:rPr>
          <w:ins w:id="4310" w:author="Rapporteur" w:date="2018-02-06T18:05:00Z"/>
          <w:highlight w:val="cyan"/>
        </w:rPr>
      </w:pPr>
      <w:ins w:id="4311" w:author="Rapporteur" w:date="2018-02-06T18:05:00Z">
        <w:r w:rsidRPr="00930C2F">
          <w:rPr>
            <w:highlight w:val="cyan"/>
          </w:rPr>
          <w:t>-- TAG-</w:t>
        </w:r>
      </w:ins>
      <w:ins w:id="4312" w:author="Rapporteur" w:date="2018-02-06T20:42:00Z">
        <w:r w:rsidR="009138DB" w:rsidRPr="00930C2F">
          <w:rPr>
            <w:highlight w:val="cyan"/>
          </w:rPr>
          <w:t>NZP-</w:t>
        </w:r>
      </w:ins>
      <w:ins w:id="4313" w:author="Rapporteur" w:date="2018-02-06T18:05:00Z">
        <w:r w:rsidRPr="00930C2F">
          <w:rPr>
            <w:highlight w:val="cyan"/>
          </w:rPr>
          <w:t>CSI-RESOURCESETID-START</w:t>
        </w:r>
      </w:ins>
    </w:p>
    <w:p w14:paraId="0AD7B410" w14:textId="61520C47" w:rsidR="00FA2DC6" w:rsidRPr="00930C2F" w:rsidDel="00FA2DC6" w:rsidRDefault="00FA2DC6" w:rsidP="00FA2DC6">
      <w:pPr>
        <w:pStyle w:val="PL"/>
        <w:rPr>
          <w:del w:id="4314" w:author="Rapporteur" w:date="2018-02-06T18:06:00Z"/>
          <w:highlight w:val="cyan"/>
        </w:rPr>
      </w:pPr>
    </w:p>
    <w:p w14:paraId="10093DE6" w14:textId="5FDE1DD7" w:rsidR="00E67DCF" w:rsidRPr="00930C2F" w:rsidRDefault="009138DB" w:rsidP="00CE00FD">
      <w:pPr>
        <w:pStyle w:val="PL"/>
        <w:rPr>
          <w:highlight w:val="cyan"/>
        </w:rPr>
      </w:pPr>
      <w:ins w:id="4315"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78FB01B5" w14:textId="77777777" w:rsidR="00FA2DC6" w:rsidRPr="00930C2F" w:rsidRDefault="00FA2DC6" w:rsidP="00FA2DC6">
      <w:pPr>
        <w:pStyle w:val="PL"/>
        <w:rPr>
          <w:ins w:id="4316" w:author="Rapporteur" w:date="2018-02-06T18:06:00Z"/>
          <w:highlight w:val="cyan"/>
        </w:rPr>
      </w:pPr>
    </w:p>
    <w:p w14:paraId="7AE760E3" w14:textId="787E1083" w:rsidR="00FA2DC6" w:rsidRPr="00930C2F" w:rsidRDefault="00FA2DC6" w:rsidP="00FA2DC6">
      <w:pPr>
        <w:pStyle w:val="PL"/>
        <w:rPr>
          <w:ins w:id="4317" w:author="Rapporteur" w:date="2018-02-06T18:06:00Z"/>
          <w:highlight w:val="cyan"/>
        </w:rPr>
      </w:pPr>
      <w:ins w:id="4318" w:author="Rapporteur" w:date="2018-02-06T18:06:00Z">
        <w:r w:rsidRPr="00930C2F">
          <w:rPr>
            <w:highlight w:val="cyan"/>
          </w:rPr>
          <w:t>-- TAG-</w:t>
        </w:r>
      </w:ins>
      <w:ins w:id="4319" w:author="Rapporteur" w:date="2018-02-06T20:42:00Z">
        <w:r w:rsidR="009138DB" w:rsidRPr="00930C2F">
          <w:rPr>
            <w:highlight w:val="cyan"/>
          </w:rPr>
          <w:t>NZP-</w:t>
        </w:r>
      </w:ins>
      <w:ins w:id="4320" w:author="Rapporteur" w:date="2018-02-06T18:06:00Z">
        <w:r w:rsidRPr="00930C2F">
          <w:rPr>
            <w:highlight w:val="cyan"/>
          </w:rPr>
          <w:t>CSI-RESOURCESETID-STOP</w:t>
        </w:r>
      </w:ins>
    </w:p>
    <w:p w14:paraId="4D984A70" w14:textId="786369DD" w:rsidR="00E67DCF" w:rsidRPr="00930C2F" w:rsidRDefault="00FA2DC6" w:rsidP="00CE00FD">
      <w:pPr>
        <w:pStyle w:val="PL"/>
        <w:rPr>
          <w:ins w:id="4321" w:author="Rapporteur" w:date="2018-02-06T18:06:00Z"/>
          <w:highlight w:val="cyan"/>
        </w:rPr>
      </w:pPr>
      <w:ins w:id="4322" w:author="Rapporteur" w:date="2018-02-06T18:06:00Z">
        <w:r w:rsidRPr="00930C2F">
          <w:rPr>
            <w:highlight w:val="cyan"/>
          </w:rPr>
          <w:t>-- ASN1STOP</w:t>
        </w:r>
      </w:ins>
    </w:p>
    <w:p w14:paraId="5535A3D6" w14:textId="77777777" w:rsidR="00FA2DC6" w:rsidRPr="00930C2F" w:rsidRDefault="00FA2DC6" w:rsidP="00FA2DC6">
      <w:pPr>
        <w:pStyle w:val="Heading4"/>
        <w:rPr>
          <w:ins w:id="4323" w:author="Rapporteur" w:date="2018-02-06T18:06:00Z"/>
          <w:highlight w:val="cyan"/>
        </w:rPr>
      </w:pPr>
      <w:ins w:id="4324" w:author="Rapporteur" w:date="2018-02-06T18:06:00Z">
        <w:r w:rsidRPr="00930C2F">
          <w:rPr>
            <w:highlight w:val="cyan"/>
          </w:rPr>
          <w:t>–</w:t>
        </w:r>
        <w:r w:rsidRPr="00930C2F">
          <w:rPr>
            <w:highlight w:val="cyan"/>
          </w:rPr>
          <w:tab/>
        </w:r>
        <w:r w:rsidRPr="00930C2F">
          <w:rPr>
            <w:i/>
            <w:highlight w:val="cyan"/>
          </w:rPr>
          <w:t>NZP-CSI-RS-Resource</w:t>
        </w:r>
      </w:ins>
    </w:p>
    <w:p w14:paraId="2DBB9C2F" w14:textId="43A06CE8" w:rsidR="00FA2DC6" w:rsidRPr="00930C2F" w:rsidRDefault="00FA2DC6" w:rsidP="00FA2DC6">
      <w:pPr>
        <w:rPr>
          <w:ins w:id="4325" w:author="Rapporteur" w:date="2018-02-06T18:06:00Z"/>
          <w:highlight w:val="cyan"/>
        </w:rPr>
      </w:pPr>
      <w:ins w:id="4326"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327" w:author="Rapporteur" w:date="2018-02-06T18:21:00Z">
        <w:r w:rsidR="00BC41F2" w:rsidRPr="00930C2F">
          <w:rPr>
            <w:highlight w:val="cyan"/>
          </w:rPr>
          <w:t>on-Zero-Power (N</w:t>
        </w:r>
      </w:ins>
      <w:ins w:id="4328" w:author="Rapporteur" w:date="2018-02-06T18:06:00Z">
        <w:r w:rsidRPr="00930C2F">
          <w:rPr>
            <w:highlight w:val="cyan"/>
          </w:rPr>
          <w:t>ZP</w:t>
        </w:r>
      </w:ins>
      <w:ins w:id="4329" w:author="Rapporteur" w:date="2018-02-06T18:21:00Z">
        <w:r w:rsidR="00BC41F2" w:rsidRPr="00930C2F">
          <w:rPr>
            <w:highlight w:val="cyan"/>
          </w:rPr>
          <w:t xml:space="preserve">) </w:t>
        </w:r>
      </w:ins>
      <w:ins w:id="4330" w:author="Rapporteur" w:date="2018-02-06T18:06:00Z">
        <w:r w:rsidRPr="00930C2F">
          <w:rPr>
            <w:highlight w:val="cyan"/>
          </w:rPr>
          <w:t>CSI-RS-Resource</w:t>
        </w:r>
      </w:ins>
      <w:ins w:id="4331"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332" w:author="merged r1" w:date="2018-01-18T13:12:00Z">
          <w:r w:rsidR="00BC41F2" w:rsidRPr="00930C2F">
            <w:rPr>
              <w:color w:val="808080"/>
              <w:highlight w:val="cyan"/>
            </w:rPr>
            <w:delText>1</w:delText>
          </w:r>
        </w:del>
        <w:r w:rsidR="00BC41F2" w:rsidRPr="00930C2F">
          <w:rPr>
            <w:color w:val="808080"/>
            <w:highlight w:val="cyan"/>
          </w:rPr>
          <w:t>2.3.1)</w:t>
        </w:r>
      </w:ins>
      <w:ins w:id="4333" w:author="Rapporteur" w:date="2018-02-06T18:06:00Z">
        <w:r w:rsidRPr="00930C2F">
          <w:rPr>
            <w:highlight w:val="cyan"/>
          </w:rPr>
          <w:t>.</w:t>
        </w:r>
      </w:ins>
    </w:p>
    <w:p w14:paraId="14E01AF3" w14:textId="77777777" w:rsidR="00FA2DC6" w:rsidRPr="00930C2F" w:rsidRDefault="00FA2DC6" w:rsidP="00FA2DC6">
      <w:pPr>
        <w:pStyle w:val="TH"/>
        <w:rPr>
          <w:ins w:id="4334" w:author="Rapporteur" w:date="2018-02-06T18:06:00Z"/>
          <w:highlight w:val="cyan"/>
        </w:rPr>
      </w:pPr>
      <w:ins w:id="4335" w:author="Rapporteur" w:date="2018-02-06T18:06:00Z">
        <w:r w:rsidRPr="00930C2F">
          <w:rPr>
            <w:i/>
            <w:highlight w:val="cyan"/>
          </w:rPr>
          <w:t>NZP-CSI-RS-Resource</w:t>
        </w:r>
        <w:r w:rsidRPr="00930C2F">
          <w:rPr>
            <w:highlight w:val="cyan"/>
          </w:rPr>
          <w:t xml:space="preserve"> information element</w:t>
        </w:r>
      </w:ins>
    </w:p>
    <w:p w14:paraId="6CCC90CE" w14:textId="77777777" w:rsidR="00FA2DC6" w:rsidRPr="00930C2F" w:rsidRDefault="00FA2DC6" w:rsidP="00FA2DC6">
      <w:pPr>
        <w:pStyle w:val="PL"/>
        <w:rPr>
          <w:ins w:id="4336" w:author="Rapporteur" w:date="2018-02-06T18:06:00Z"/>
          <w:highlight w:val="cyan"/>
        </w:rPr>
      </w:pPr>
      <w:ins w:id="4337" w:author="Rapporteur" w:date="2018-02-06T18:06:00Z">
        <w:r w:rsidRPr="00930C2F">
          <w:rPr>
            <w:highlight w:val="cyan"/>
          </w:rPr>
          <w:t>-- ASN1START</w:t>
        </w:r>
      </w:ins>
    </w:p>
    <w:p w14:paraId="3AFFA4F7" w14:textId="77777777" w:rsidR="00FA2DC6" w:rsidRPr="00930C2F" w:rsidRDefault="00FA2DC6" w:rsidP="00FA2DC6">
      <w:pPr>
        <w:pStyle w:val="PL"/>
        <w:rPr>
          <w:ins w:id="4338" w:author="Rapporteur" w:date="2018-02-06T18:06:00Z"/>
          <w:highlight w:val="cyan"/>
        </w:rPr>
      </w:pPr>
      <w:ins w:id="4339" w:author="Rapporteur" w:date="2018-02-06T18:06:00Z">
        <w:r w:rsidRPr="00930C2F">
          <w:rPr>
            <w:highlight w:val="cyan"/>
          </w:rPr>
          <w:t>-- TAG-NZP-CSI-RS-RESOURCE-START</w:t>
        </w:r>
      </w:ins>
    </w:p>
    <w:p w14:paraId="6C82450D" w14:textId="017A606C" w:rsidR="00FA2DC6" w:rsidRPr="00930C2F" w:rsidDel="00FA2DC6" w:rsidRDefault="00FA2DC6" w:rsidP="00FA2DC6">
      <w:pPr>
        <w:pStyle w:val="PL"/>
        <w:rPr>
          <w:del w:id="4340" w:author="Rapporteur" w:date="2018-02-06T18:07:00Z"/>
          <w:highlight w:val="cyan"/>
        </w:rPr>
      </w:pPr>
    </w:p>
    <w:p w14:paraId="666C9921" w14:textId="6A0C9A46" w:rsidR="00E67DCF" w:rsidRPr="00930C2F" w:rsidDel="00BC41F2" w:rsidRDefault="00E67DCF" w:rsidP="00CE00FD">
      <w:pPr>
        <w:pStyle w:val="PL"/>
        <w:rPr>
          <w:del w:id="4341" w:author="Rapporteur" w:date="2018-02-06T18:21:00Z"/>
          <w:color w:val="808080"/>
          <w:highlight w:val="cyan"/>
        </w:rPr>
      </w:pPr>
      <w:del w:id="4342" w:author="Rapporteur" w:date="2018-02-06T18:21:00Z">
        <w:r w:rsidRPr="00930C2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30C2F" w:rsidDel="00BC41F2">
            <w:rPr>
              <w:color w:val="808080"/>
              <w:highlight w:val="cyan"/>
            </w:rPr>
            <w:delText>2</w:delText>
          </w:r>
        </w:del>
      </w:ins>
      <w:del w:id="4345" w:author="Rapporteur" w:date="2018-02-06T18:21:00Z">
        <w:r w:rsidRPr="00930C2F" w:rsidDel="00BC41F2">
          <w:rPr>
            <w:color w:val="808080"/>
            <w:highlight w:val="cyan"/>
          </w:rPr>
          <w:delText>.3.1)</w:delText>
        </w:r>
      </w:del>
    </w:p>
    <w:p w14:paraId="6F3B7D26" w14:textId="2E24064A"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3D05CD" w14:textId="60CEE436" w:rsidR="00E67DCF" w:rsidRPr="00930C2F" w:rsidDel="00DF4C7B" w:rsidRDefault="00E67DCF" w:rsidP="00CE00FD">
      <w:pPr>
        <w:pStyle w:val="PL"/>
        <w:rPr>
          <w:del w:id="4346" w:author="RIL-H046" w:date="2018-02-06T21:49:00Z"/>
          <w:highlight w:val="cyan"/>
        </w:rPr>
      </w:pPr>
      <w:del w:id="4347" w:author="RIL-H046" w:date="2018-02-06T21:49:00Z">
        <w:r w:rsidRPr="00930C2F" w:rsidDel="00DF4C7B">
          <w:rPr>
            <w:highlight w:val="cyan"/>
          </w:rPr>
          <w:tab/>
          <w:delText>nzp-csi-rs</w:delText>
        </w:r>
      </w:del>
      <w:ins w:id="4348" w:author="merged r1" w:date="2018-01-18T13:12:00Z">
        <w:del w:id="4349"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350"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38147200" w14:textId="52201C0C" w:rsidR="00E67DCF" w:rsidRPr="00930C2F" w:rsidDel="00DF4C7B" w:rsidRDefault="00E67DCF" w:rsidP="00CE00FD">
      <w:pPr>
        <w:pStyle w:val="PL"/>
        <w:rPr>
          <w:del w:id="4351" w:author="RIL-H046" w:date="2018-02-06T21:49:00Z"/>
          <w:color w:val="808080"/>
          <w:highlight w:val="cyan"/>
        </w:rPr>
      </w:pPr>
      <w:del w:id="4352"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03662C64" w14:textId="50060BCB" w:rsidR="00E67DCF" w:rsidRPr="00930C2F" w:rsidDel="00DF4C7B" w:rsidRDefault="00E67DCF" w:rsidP="00CE00FD">
      <w:pPr>
        <w:pStyle w:val="PL"/>
        <w:rPr>
          <w:del w:id="4353" w:author="RIL-H046" w:date="2018-02-06T21:49:00Z"/>
          <w:highlight w:val="cyan"/>
        </w:rPr>
      </w:pPr>
      <w:del w:id="4354"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78787DCD" w14:textId="22106D17" w:rsidR="00CB0B87" w:rsidRPr="00930C2F" w:rsidDel="00C97D12" w:rsidRDefault="00E67DCF" w:rsidP="00CE00FD">
      <w:pPr>
        <w:pStyle w:val="PL"/>
        <w:rPr>
          <w:del w:id="4355" w:author="RIL-H046" w:date="2018-02-06T22:02:00Z"/>
          <w:color w:val="808080"/>
          <w:highlight w:val="cyan"/>
        </w:rPr>
      </w:pPr>
      <w:del w:id="4356"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01C1A943" w14:textId="07742112" w:rsidR="00E67DCF" w:rsidRPr="00930C2F" w:rsidDel="00A45615" w:rsidRDefault="00CB0B87" w:rsidP="00CE00FD">
      <w:pPr>
        <w:pStyle w:val="PL"/>
        <w:rPr>
          <w:del w:id="4357" w:author="RIL-H046" w:date="2018-02-06T22:20:00Z"/>
          <w:color w:val="808080"/>
          <w:highlight w:val="cyan"/>
        </w:rPr>
      </w:pPr>
      <w:del w:id="4358"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9D759A" w:rsidRPr="00930C2F" w:rsidDel="00A45615">
          <w:rPr>
            <w:color w:val="808080"/>
            <w:highlight w:val="cyan"/>
          </w:rPr>
          <w:delText xml:space="preserve"> </w:delText>
        </w:r>
        <w:r w:rsidR="00FE10B4" w:rsidRPr="00930C2F" w:rsidDel="00A45615">
          <w:rPr>
            <w:color w:val="808080"/>
            <w:highlight w:val="cyan"/>
          </w:rPr>
          <w:delText xml:space="preserve"> </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2268346B" w14:textId="6594B2B0" w:rsidR="00C26013" w:rsidRPr="00930C2F" w:rsidDel="00C97D12" w:rsidRDefault="00E67DCF" w:rsidP="00CE00FD">
      <w:pPr>
        <w:pStyle w:val="PL"/>
        <w:rPr>
          <w:del w:id="4359" w:author="RIL-H046" w:date="2018-02-06T22:02:00Z"/>
          <w:highlight w:val="cyan"/>
        </w:rPr>
      </w:pPr>
      <w:del w:id="4360"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644CCB6E" w14:textId="5DD0CDE2" w:rsidR="00674E9C" w:rsidRPr="00930C2F" w:rsidRDefault="00674E9C" w:rsidP="00CE00FD">
      <w:pPr>
        <w:pStyle w:val="PL"/>
        <w:rPr>
          <w:ins w:id="4361"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362"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7F8036BF" w14:textId="1F3BC625"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3D3E6515" w14:textId="25F31BB8"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7B70CD7" w14:textId="2FA65FBF"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w:t>
      </w:r>
      <w:r w:rsidR="00667585" w:rsidRPr="00930C2F">
        <w:rPr>
          <w:highlight w:val="cyan"/>
        </w:rPr>
        <w:t xml:space="preserve"> </w:t>
      </w:r>
      <w:r w:rsidR="00667585" w:rsidRPr="00930C2F">
        <w:rPr>
          <w:color w:val="993366"/>
          <w:highlight w:val="cyan"/>
        </w:rPr>
        <w: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103689AB" w14:textId="25D3CB66"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162EF274" w14:textId="09CC3BE6" w:rsidR="00A45615" w:rsidRPr="00930C2F" w:rsidRDefault="00A45615" w:rsidP="00A45615">
      <w:pPr>
        <w:pStyle w:val="PL"/>
        <w:rPr>
          <w:ins w:id="4363" w:author="RIL-H046" w:date="2018-02-06T22:16:00Z"/>
          <w:highlight w:val="cyan"/>
        </w:rPr>
      </w:pPr>
      <w:ins w:id="4364"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8E88F16" w14:textId="13077EE4"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4F77D1E6" w14:textId="51C2A40E" w:rsidR="00A45615" w:rsidRPr="00930C2F" w:rsidRDefault="004155DB" w:rsidP="00CE00FD">
      <w:pPr>
        <w:pStyle w:val="PL"/>
        <w:rPr>
          <w:highlight w:val="cyan"/>
        </w:rPr>
      </w:pPr>
      <w:r w:rsidRPr="00930C2F">
        <w:rPr>
          <w:highlight w:val="cyan"/>
        </w:rPr>
        <w:tab/>
      </w:r>
      <w:r w:rsidRPr="00930C2F">
        <w:rPr>
          <w:highlight w:val="cyan"/>
        </w:rPr>
        <w:tab/>
      </w:r>
      <w:del w:id="4365" w:author="RIL-H046" w:date="2018-02-06T22:16:00Z">
        <w:r w:rsidRPr="00930C2F" w:rsidDel="00A45615">
          <w:rPr>
            <w:highlight w:val="cyan"/>
          </w:rPr>
          <w:delText>other</w:delText>
        </w:r>
      </w:del>
      <w:ins w:id="4366"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id="4367" w:author="RIL-H046" w:date="2018-02-06T22:16:00Z">
        <w:r w:rsidR="00A45615" w:rsidRPr="00930C2F">
          <w:rPr>
            <w:highlight w:val="cyan"/>
          </w:rPr>
          <w:t>,</w:t>
        </w:r>
      </w:ins>
    </w:p>
    <w:p w14:paraId="478523E7" w14:textId="6EFB4365" w:rsidR="00A45615" w:rsidRPr="00930C2F" w:rsidRDefault="00A45615" w:rsidP="00A45615">
      <w:pPr>
        <w:pStyle w:val="PL"/>
        <w:rPr>
          <w:ins w:id="4368" w:author="RIL-H046" w:date="2018-02-06T22:16:00Z"/>
          <w:highlight w:val="cyan"/>
        </w:rPr>
      </w:pPr>
      <w:ins w:id="4369" w:author="RIL-H046" w:date="2018-02-06T22:16:00Z">
        <w:r w:rsidRPr="00930C2F">
          <w:rPr>
            <w:highlight w:val="cyan"/>
          </w:rPr>
          <w:tab/>
        </w:r>
        <w:r w:rsidRPr="00930C2F">
          <w:rPr>
            <w:highlight w:val="cyan"/>
          </w:rPr>
          <w:tab/>
          <w:t>row</w:t>
        </w:r>
      </w:ins>
      <w:ins w:id="4370" w:author="RIL-H046" w:date="2018-02-06T22:17:00Z">
        <w:r w:rsidRPr="00930C2F">
          <w:rPr>
            <w:highlight w:val="cyan"/>
          </w:rPr>
          <w:t>7</w:t>
        </w:r>
      </w:ins>
      <w:ins w:id="4371"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3567AFF" w14:textId="52AC741F" w:rsidR="00A45615" w:rsidRPr="00930C2F" w:rsidRDefault="00A45615" w:rsidP="00A45615">
      <w:pPr>
        <w:pStyle w:val="PL"/>
        <w:rPr>
          <w:ins w:id="4372" w:author="RIL-H046" w:date="2018-02-06T22:16:00Z"/>
          <w:highlight w:val="cyan"/>
        </w:rPr>
      </w:pPr>
      <w:ins w:id="4373"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508865F" w14:textId="3E17F0C7" w:rsidR="00A45615" w:rsidRPr="00930C2F" w:rsidRDefault="00A45615" w:rsidP="00A45615">
      <w:pPr>
        <w:pStyle w:val="PL"/>
        <w:rPr>
          <w:ins w:id="4374" w:author="RIL-H046" w:date="2018-02-06T22:17:00Z"/>
          <w:highlight w:val="cyan"/>
        </w:rPr>
      </w:pPr>
      <w:ins w:id="4375" w:author="RIL-H046" w:date="2018-02-06T22:17:00Z">
        <w:r w:rsidRPr="00930C2F">
          <w:rPr>
            <w:highlight w:val="cyan"/>
          </w:rPr>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C2E38C4" w14:textId="16834D33" w:rsidR="00A45615" w:rsidRPr="00930C2F" w:rsidRDefault="00A45615" w:rsidP="00A45615">
      <w:pPr>
        <w:pStyle w:val="PL"/>
        <w:rPr>
          <w:ins w:id="4376" w:author="RIL-H046" w:date="2018-02-06T22:17:00Z"/>
          <w:highlight w:val="cyan"/>
        </w:rPr>
      </w:pPr>
      <w:ins w:id="4377"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CD57066" w14:textId="16F8430A" w:rsidR="00A45615" w:rsidRPr="00930C2F" w:rsidRDefault="00A45615" w:rsidP="00A45615">
      <w:pPr>
        <w:pStyle w:val="PL"/>
        <w:rPr>
          <w:ins w:id="4378" w:author="RIL-H046" w:date="2018-02-06T22:17:00Z"/>
          <w:highlight w:val="cyan"/>
        </w:rPr>
      </w:pPr>
      <w:ins w:id="4379"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E5B71A4" w14:textId="3E613920" w:rsidR="00A45615" w:rsidRPr="00930C2F" w:rsidRDefault="00A45615" w:rsidP="00A45615">
      <w:pPr>
        <w:pStyle w:val="PL"/>
        <w:rPr>
          <w:ins w:id="4380" w:author="RIL-H046" w:date="2018-02-06T22:17:00Z"/>
          <w:highlight w:val="cyan"/>
        </w:rPr>
      </w:pPr>
      <w:ins w:id="4381"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3B59F3F" w14:textId="2C657801" w:rsidR="00A45615" w:rsidRPr="00930C2F" w:rsidRDefault="00A45615" w:rsidP="00A45615">
      <w:pPr>
        <w:pStyle w:val="PL"/>
        <w:rPr>
          <w:ins w:id="4382" w:author="RIL-H046" w:date="2018-02-06T22:17:00Z"/>
          <w:highlight w:val="cyan"/>
        </w:rPr>
      </w:pPr>
      <w:ins w:id="4383"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AF34DBE" w14:textId="4FF64753" w:rsidR="00A45615" w:rsidRPr="00930C2F" w:rsidRDefault="00A45615" w:rsidP="00A45615">
      <w:pPr>
        <w:pStyle w:val="PL"/>
        <w:rPr>
          <w:ins w:id="4384" w:author="RIL-H046" w:date="2018-02-06T22:17:00Z"/>
          <w:highlight w:val="cyan"/>
        </w:rPr>
      </w:pPr>
      <w:ins w:id="4385"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B1DE9B9" w14:textId="07034391" w:rsidR="00A45615" w:rsidRPr="00930C2F" w:rsidRDefault="00A45615" w:rsidP="00A45615">
      <w:pPr>
        <w:pStyle w:val="PL"/>
        <w:rPr>
          <w:ins w:id="4386" w:author="RIL-H046" w:date="2018-02-06T22:17:00Z"/>
          <w:highlight w:val="cyan"/>
        </w:rPr>
      </w:pPr>
      <w:ins w:id="4387"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0CA58D6" w14:textId="58DA559A" w:rsidR="00A45615" w:rsidRPr="00930C2F" w:rsidRDefault="00A45615" w:rsidP="00A45615">
      <w:pPr>
        <w:pStyle w:val="PL"/>
        <w:rPr>
          <w:ins w:id="4388" w:author="RIL-H046" w:date="2018-02-06T22:17:00Z"/>
          <w:highlight w:val="cyan"/>
        </w:rPr>
      </w:pPr>
      <w:ins w:id="4389"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A62C98B" w14:textId="75E42F2A" w:rsidR="00A45615" w:rsidRPr="00930C2F" w:rsidRDefault="00A45615" w:rsidP="00A45615">
      <w:pPr>
        <w:pStyle w:val="PL"/>
        <w:rPr>
          <w:ins w:id="4390" w:author="RIL-H046" w:date="2018-02-06T22:17:00Z"/>
          <w:highlight w:val="cyan"/>
        </w:rPr>
      </w:pPr>
      <w:ins w:id="4391"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9873F56" w14:textId="7F2222AE" w:rsidR="00A45615" w:rsidRPr="00930C2F" w:rsidRDefault="00A45615" w:rsidP="00A45615">
      <w:pPr>
        <w:pStyle w:val="PL"/>
        <w:rPr>
          <w:ins w:id="4392" w:author="RIL-H046" w:date="2018-02-06T22:17:00Z"/>
          <w:highlight w:val="cyan"/>
        </w:rPr>
      </w:pPr>
      <w:ins w:id="4393"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27B1210" w14:textId="48E7A478" w:rsidR="00A45615" w:rsidRPr="00930C2F" w:rsidRDefault="00A45615" w:rsidP="00A45615">
      <w:pPr>
        <w:pStyle w:val="PL"/>
        <w:rPr>
          <w:ins w:id="4394" w:author="RIL-H046" w:date="2018-02-06T22:17:00Z"/>
          <w:highlight w:val="cyan"/>
        </w:rPr>
      </w:pPr>
      <w:ins w:id="4395"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7BFC41F" w14:textId="24A4C9B6" w:rsidR="00674E9C" w:rsidRPr="00930C2F" w:rsidRDefault="00674E9C" w:rsidP="00CE00FD">
      <w:pPr>
        <w:pStyle w:val="PL"/>
        <w:rPr>
          <w:highlight w:val="cyan"/>
        </w:rPr>
      </w:pPr>
      <w:r w:rsidRPr="00930C2F">
        <w:rPr>
          <w:highlight w:val="cyan"/>
        </w:rPr>
        <w:tab/>
        <w:t>},</w:t>
      </w:r>
    </w:p>
    <w:p w14:paraId="16E1D095" w14:textId="59363A6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3E134B86" w14:textId="67400C2A"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048C8DF7" w14:textId="7BEE16CC" w:rsidR="00674E9C" w:rsidRPr="00930C2F" w:rsidDel="00A54B26" w:rsidRDefault="00674E9C" w:rsidP="00CE00FD">
      <w:pPr>
        <w:pStyle w:val="PL"/>
        <w:rPr>
          <w:del w:id="4396"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7D8713E7" w14:textId="411DA9F7" w:rsidR="00E67DCF" w:rsidRPr="00930C2F" w:rsidRDefault="00C26013" w:rsidP="00CE00FD">
      <w:pPr>
        <w:pStyle w:val="PL"/>
        <w:rPr>
          <w:highlight w:val="cyan"/>
        </w:rPr>
      </w:pPr>
      <w:del w:id="4397" w:author="RIL-H046" w:date="2018-02-06T22:03:00Z">
        <w:r w:rsidRPr="00930C2F" w:rsidDel="00C97D12">
          <w:rPr>
            <w:highlight w:val="cyan"/>
          </w:rPr>
          <w:tab/>
          <w:delText>}</w:delText>
        </w:r>
      </w:del>
      <w:r w:rsidR="00E67DCF" w:rsidRPr="00930C2F">
        <w:rPr>
          <w:highlight w:val="cyan"/>
        </w:rPr>
        <w:t>,</w:t>
      </w:r>
    </w:p>
    <w:p w14:paraId="5DBBD333" w14:textId="15BEE14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7FD5F6BB" w14:textId="4640FAB5"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6CB36454" w14:textId="6DBF670F"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398" w:author="merged r1" w:date="2018-01-18T13:12:00Z">
        <w:r w:rsidRPr="00930C2F">
          <w:rPr>
            <w:color w:val="808080"/>
            <w:highlight w:val="cyan"/>
          </w:rPr>
          <w:delText>214</w:delText>
        </w:r>
      </w:del>
      <w:ins w:id="4399" w:author="merged r1" w:date="2018-01-18T13:12:00Z">
        <w:r w:rsidR="00672D8F" w:rsidRPr="00930C2F">
          <w:rPr>
            <w:color w:val="808080"/>
            <w:highlight w:val="cyan"/>
          </w:rPr>
          <w:t>211</w:t>
        </w:r>
      </w:ins>
      <w:r w:rsidRPr="00930C2F">
        <w:rPr>
          <w:color w:val="808080"/>
          <w:highlight w:val="cyan"/>
        </w:rPr>
        <w:t xml:space="preserve">, section </w:t>
      </w:r>
      <w:ins w:id="4400" w:author="merged r1" w:date="2018-01-18T13:12:00Z">
        <w:r w:rsidR="00672D8F" w:rsidRPr="00930C2F">
          <w:rPr>
            <w:color w:val="808080"/>
            <w:highlight w:val="cyan"/>
          </w:rPr>
          <w:t>7.4.1.</w:t>
        </w:r>
      </w:ins>
      <w:r w:rsidR="00672D8F" w:rsidRPr="00930C2F">
        <w:rPr>
          <w:color w:val="808080"/>
          <w:highlight w:val="cyan"/>
        </w:rPr>
        <w:t>5.</w:t>
      </w:r>
      <w:del w:id="4401"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402" w:author="merged r1" w:date="2018-01-18T13:12:00Z">
        <w:r w:rsidRPr="00930C2F">
          <w:rPr>
            <w:color w:val="808080"/>
            <w:highlight w:val="cyan"/>
          </w:rPr>
          <w:delText>.1</w:delText>
        </w:r>
      </w:del>
      <w:r w:rsidRPr="00930C2F">
        <w:rPr>
          <w:color w:val="808080"/>
          <w:highlight w:val="cyan"/>
        </w:rPr>
        <w:t>)</w:t>
      </w:r>
    </w:p>
    <w:p w14:paraId="1CF2565D" w14:textId="5D5D1248"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028477D3" w14:textId="210726C3"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2796A769" w14:textId="011ADAD1"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69592CCC" w14:textId="5E32024D"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6994834" w14:textId="03A29C33" w:rsidR="005130E5" w:rsidRPr="00930C2F" w:rsidRDefault="00E67DCF" w:rsidP="00CE00FD">
      <w:pPr>
        <w:pStyle w:val="PL"/>
        <w:rPr>
          <w:highlight w:val="cyan"/>
        </w:rPr>
      </w:pPr>
      <w:r w:rsidRPr="00930C2F">
        <w:rPr>
          <w:highlight w:val="cyan"/>
        </w:rPr>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5130E5" w:rsidRPr="00930C2F">
        <w:rPr>
          <w:highlight w:val="cyan"/>
        </w:rPr>
        <w:t xml:space="preserve"> </w:t>
      </w:r>
      <w:r w:rsidR="008042C2" w:rsidRPr="00930C2F">
        <w:rPr>
          <w:highlight w:val="cyan"/>
        </w:rPr>
        <w:t>{</w:t>
      </w:r>
    </w:p>
    <w:p w14:paraId="4614D5E9" w14:textId="3F8F2E72"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716C21C6" w14:textId="72F5A985"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1A6ED0BE" w14:textId="557558EA"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4791302" w14:textId="7AA7F94B"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91CD85C" w14:textId="79DE2BC0"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F31AAC9" w14:textId="1913BDB1"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64234901" w14:textId="4AC74EAE" w:rsidR="00BC59DC" w:rsidRPr="00930C2F" w:rsidDel="008D5275" w:rsidRDefault="007B7A97" w:rsidP="008D5275">
      <w:pPr>
        <w:pStyle w:val="PL"/>
        <w:rPr>
          <w:del w:id="4403"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404" w:author="L1 Parameters R1-1801276" w:date="2018-02-06T18:50:00Z">
        <w:r w:rsidR="008D5275" w:rsidRPr="00930C2F">
          <w:rPr>
            <w:color w:val="993366"/>
            <w:highlight w:val="cyan"/>
          </w:rPr>
          <w:t>CSI-FrequencyOccupation</w:t>
        </w:r>
      </w:ins>
      <w:del w:id="4405"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7FF7047" w14:textId="33CD4C08" w:rsidR="006A7824" w:rsidRPr="00930C2F" w:rsidDel="008D5275" w:rsidRDefault="006A7824" w:rsidP="008D5275">
      <w:pPr>
        <w:pStyle w:val="PL"/>
        <w:rPr>
          <w:del w:id="4406" w:author="L1 Parameters R1-1801276" w:date="2018-02-06T18:50:00Z"/>
          <w:color w:val="808080"/>
          <w:highlight w:val="cyan"/>
        </w:rPr>
      </w:pPr>
      <w:del w:id="4407"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342D625C" w14:textId="760D399C" w:rsidR="00BC59DC" w:rsidRPr="00930C2F" w:rsidDel="008D5275" w:rsidRDefault="00BC59DC" w:rsidP="008D5275">
      <w:pPr>
        <w:pStyle w:val="PL"/>
        <w:rPr>
          <w:del w:id="4408" w:author="L1 Parameters R1-1801276" w:date="2018-02-06T18:50:00Z"/>
          <w:highlight w:val="cyan"/>
        </w:rPr>
      </w:pPr>
      <w:del w:id="4409"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30B81C5A" w14:textId="5769CC24" w:rsidR="00FA2F74" w:rsidRPr="00930C2F" w:rsidDel="008D5275" w:rsidRDefault="00FA2F74" w:rsidP="008D5275">
      <w:pPr>
        <w:pStyle w:val="PL"/>
        <w:rPr>
          <w:del w:id="4410" w:author="L1 Parameters R1-1801276" w:date="2018-02-06T18:50:00Z"/>
          <w:color w:val="808080"/>
          <w:highlight w:val="cyan"/>
        </w:rPr>
      </w:pPr>
      <w:del w:id="4411"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0C2F" w:rsidDel="008D5275" w:rsidRDefault="00FA2F74" w:rsidP="008D5275">
      <w:pPr>
        <w:pStyle w:val="PL"/>
        <w:rPr>
          <w:del w:id="4412" w:author="L1 Parameters R1-1801276" w:date="2018-02-06T18:50:00Z"/>
          <w:color w:val="808080"/>
          <w:highlight w:val="cyan"/>
        </w:rPr>
      </w:pPr>
      <w:del w:id="4413"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4D19045D" w14:textId="311B0FE6" w:rsidR="00FE6582" w:rsidRPr="00930C2F" w:rsidDel="008D5275" w:rsidRDefault="00FE6582" w:rsidP="008D5275">
      <w:pPr>
        <w:pStyle w:val="PL"/>
        <w:rPr>
          <w:del w:id="4414" w:author="L1 Parameters R1-1801276" w:date="2018-02-06T18:50:00Z"/>
          <w:highlight w:val="cyan"/>
        </w:rPr>
      </w:pPr>
      <w:del w:id="4415"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4BD17DF" w14:textId="763DBE65" w:rsidR="00E67DCF" w:rsidRPr="00930C2F" w:rsidRDefault="00BC59DC" w:rsidP="008D5275">
      <w:pPr>
        <w:pStyle w:val="PL"/>
        <w:rPr>
          <w:highlight w:val="cyan"/>
        </w:rPr>
      </w:pPr>
      <w:del w:id="4416" w:author="L1 Parameters R1-1801276" w:date="2018-02-06T18:50:00Z">
        <w:r w:rsidRPr="00930C2F" w:rsidDel="008D5275">
          <w:rPr>
            <w:highlight w:val="cyan"/>
          </w:rPr>
          <w:tab/>
          <w:delText>}</w:delText>
        </w:r>
      </w:del>
      <w:r w:rsidR="00E67DCF" w:rsidRPr="00930C2F">
        <w:rPr>
          <w:highlight w:val="cyan"/>
        </w:rPr>
        <w:t>,</w:t>
      </w:r>
    </w:p>
    <w:p w14:paraId="5549A34C" w14:textId="62E19C1D"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w:t>
      </w:r>
      <w:r w:rsidRPr="00930C2F">
        <w:rPr>
          <w:color w:val="808080"/>
          <w:highlight w:val="cyan"/>
        </w:rPr>
        <w:t xml:space="preserve"> </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417" w:author="merged r1" w:date="2018-01-18T13:12:00Z">
        <w:r w:rsidRPr="00930C2F">
          <w:rPr>
            <w:color w:val="808080"/>
            <w:highlight w:val="cyan"/>
          </w:rPr>
          <w:delText>section</w:delText>
        </w:r>
      </w:del>
      <w:ins w:id="4418"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419" w:author="merged r1" w:date="2018-01-18T13:12:00Z">
        <w:r w:rsidRPr="00930C2F">
          <w:rPr>
            <w:color w:val="808080"/>
            <w:highlight w:val="cyan"/>
          </w:rPr>
          <w:t>.1</w:t>
        </w:r>
        <w:r w:rsidR="00672D8F" w:rsidRPr="00930C2F">
          <w:rPr>
            <w:color w:val="808080"/>
            <w:highlight w:val="cyan"/>
          </w:rPr>
          <w:t xml:space="preserve"> and 4</w:t>
        </w:r>
      </w:ins>
      <w:ins w:id="4420" w:author="merged r1" w:date="2018-01-18T13:22:00Z">
        <w:r w:rsidRPr="00930C2F">
          <w:rPr>
            <w:color w:val="808080"/>
            <w:highlight w:val="cyan"/>
          </w:rPr>
          <w:t>.1</w:t>
        </w:r>
      </w:ins>
      <w:r w:rsidRPr="00930C2F">
        <w:rPr>
          <w:color w:val="808080"/>
          <w:highlight w:val="cyan"/>
        </w:rPr>
        <w:t>)</w:t>
      </w:r>
    </w:p>
    <w:p w14:paraId="050A79EC" w14:textId="7B5AA8CD"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61F9B96E" w14:textId="5A300A8F"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FC9A701" w14:textId="600ABF8D"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40801" w14:textId="17636076"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15E41430" w14:textId="5A785958"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674FC68A" w14:textId="77777777" w:rsidR="00CD269D" w:rsidRPr="00930C2F" w:rsidRDefault="00E67DCF" w:rsidP="00CE00FD">
      <w:pPr>
        <w:pStyle w:val="PL"/>
        <w:rPr>
          <w:ins w:id="4421" w:author="RIL-H048" w:date="2018-02-06T22:26:00Z"/>
          <w:color w:val="808080"/>
          <w:highlight w:val="cyan"/>
        </w:rPr>
      </w:pPr>
      <w:r w:rsidRPr="00930C2F">
        <w:rPr>
          <w:highlight w:val="cyan"/>
        </w:rPr>
        <w:tab/>
      </w:r>
      <w:r w:rsidRPr="00930C2F">
        <w:rPr>
          <w:color w:val="808080"/>
          <w:highlight w:val="cyan"/>
        </w:rPr>
        <w:t>-- Periodicity and slot offset</w:t>
      </w:r>
      <w:del w:id="4422" w:author="RIL-H048" w:date="2018-02-06T22:26:00Z">
        <w:r w:rsidRPr="00930C2F" w:rsidDel="00CD269D">
          <w:rPr>
            <w:color w:val="808080"/>
            <w:highlight w:val="cyan"/>
          </w:rPr>
          <w:delText xml:space="preserve"> </w:delText>
        </w:r>
        <w:r w:rsidR="00CD5C55" w:rsidRPr="00930C2F" w:rsidDel="00CD269D">
          <w:rPr>
            <w:color w:val="808080"/>
            <w:highlight w:val="cyan"/>
          </w:rPr>
          <w:delText>in number of slots</w:delText>
        </w:r>
      </w:del>
      <w:ins w:id="4423" w:author="RIL-H048" w:date="2018-02-06T22:26:00Z">
        <w:r w:rsidR="00CD269D" w:rsidRPr="00930C2F">
          <w:rPr>
            <w:highlight w:val="cyan"/>
          </w:rPr>
          <w:t xml:space="preserve"> </w:t>
        </w:r>
        <w:r w:rsidR="00CD269D" w:rsidRPr="00930C2F">
          <w:rPr>
            <w:color w:val="808080"/>
            <w:highlight w:val="cyan"/>
          </w:rPr>
          <w:t xml:space="preserve">sl1 corresponds to a periodicity of 1 slot, sl2 to a periodicity of two slots, and so on. </w:t>
        </w:r>
      </w:ins>
    </w:p>
    <w:p w14:paraId="69E738CC" w14:textId="786C5C8B" w:rsidR="00E67DCF" w:rsidRPr="00930C2F" w:rsidRDefault="00CD269D" w:rsidP="00CE00FD">
      <w:pPr>
        <w:pStyle w:val="PL"/>
        <w:rPr>
          <w:color w:val="808080"/>
          <w:highlight w:val="cyan"/>
        </w:rPr>
      </w:pPr>
      <w:ins w:id="4424"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w:t>
      </w:r>
      <w:r w:rsidR="00E67DCF" w:rsidRPr="00930C2F">
        <w:rPr>
          <w:color w:val="808080"/>
          <w:highlight w:val="cyan"/>
        </w:rPr>
        <w:t xml:space="preserve"> </w:t>
      </w:r>
      <w:r w:rsidR="00072316" w:rsidRPr="00930C2F">
        <w:rPr>
          <w:color w:val="808080"/>
          <w:highlight w:val="cyan"/>
        </w:rPr>
        <w:t>(see 38.214, section 5.2.2.3.1)</w:t>
      </w:r>
    </w:p>
    <w:p w14:paraId="667ACF43" w14:textId="540B27F2"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590C950" w14:textId="06C8B7B0" w:rsidR="009F7D76" w:rsidRPr="00930C2F" w:rsidRDefault="009F7D76" w:rsidP="009F7D76">
      <w:pPr>
        <w:pStyle w:val="PL"/>
        <w:rPr>
          <w:ins w:id="4425" w:author="Ericsson" w:date="2018-02-05T14:23:00Z"/>
          <w:highlight w:val="cyan"/>
          <w:lang w:val="sv-SE"/>
        </w:rPr>
      </w:pPr>
      <w:ins w:id="4426"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27" w:author="Ericsson" w:date="2018-02-05T14:24:00Z">
        <w:r w:rsidRPr="00930C2F">
          <w:rPr>
            <w:highlight w:val="cyan"/>
            <w:lang w:val="sv-SE"/>
          </w:rPr>
          <w:t>3</w:t>
        </w:r>
      </w:ins>
      <w:ins w:id="4428" w:author="Ericsson" w:date="2018-02-05T14:23:00Z">
        <w:r w:rsidRPr="00930C2F">
          <w:rPr>
            <w:highlight w:val="cyan"/>
            <w:lang w:val="sv-SE"/>
          </w:rPr>
          <w:t xml:space="preserve">), </w:t>
        </w:r>
      </w:ins>
    </w:p>
    <w:p w14:paraId="6A947F74" w14:textId="6320218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4F8E1B25" w14:textId="4C210270" w:rsidR="009F7D76" w:rsidRPr="00930C2F" w:rsidRDefault="009F7D76" w:rsidP="009F7D76">
      <w:pPr>
        <w:pStyle w:val="PL"/>
        <w:rPr>
          <w:ins w:id="4429" w:author="Ericsson" w:date="2018-02-05T14:23:00Z"/>
          <w:highlight w:val="cyan"/>
          <w:lang w:val="sv-SE"/>
        </w:rPr>
      </w:pPr>
      <w:ins w:id="4430"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1" w:author="Ericsson" w:date="2018-02-05T14:24:00Z">
        <w:r w:rsidRPr="00930C2F">
          <w:rPr>
            <w:highlight w:val="cyan"/>
            <w:lang w:val="sv-SE"/>
          </w:rPr>
          <w:t>7</w:t>
        </w:r>
      </w:ins>
      <w:ins w:id="4432" w:author="Ericsson" w:date="2018-02-05T14:23:00Z">
        <w:r w:rsidRPr="00930C2F">
          <w:rPr>
            <w:highlight w:val="cyan"/>
            <w:lang w:val="sv-SE"/>
          </w:rPr>
          <w:t xml:space="preserve">), </w:t>
        </w:r>
      </w:ins>
    </w:p>
    <w:p w14:paraId="5122F97B" w14:textId="51A60B0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2F47870B" w14:textId="647D1B1A" w:rsidR="009F7D76" w:rsidRPr="00930C2F" w:rsidRDefault="009F7D76" w:rsidP="009F7D76">
      <w:pPr>
        <w:pStyle w:val="PL"/>
        <w:rPr>
          <w:ins w:id="4433" w:author="Ericsson" w:date="2018-02-05T14:23:00Z"/>
          <w:highlight w:val="cyan"/>
          <w:lang w:val="sv-SE"/>
        </w:rPr>
      </w:pPr>
      <w:ins w:id="4434" w:author="Ericsson" w:date="2018-02-05T14:23:00Z">
        <w:r w:rsidRPr="00930C2F">
          <w:rPr>
            <w:highlight w:val="cyan"/>
            <w:lang w:val="sv-SE"/>
          </w:rPr>
          <w:tab/>
        </w:r>
        <w:r w:rsidRPr="00930C2F">
          <w:rPr>
            <w:highlight w:val="cyan"/>
            <w:lang w:val="sv-SE"/>
          </w:rPr>
          <w:tab/>
          <w:t>sl</w:t>
        </w:r>
      </w:ins>
      <w:ins w:id="4435" w:author="Ericsson" w:date="2018-02-05T14:24:00Z">
        <w:r w:rsidRPr="00930C2F">
          <w:rPr>
            <w:highlight w:val="cyan"/>
            <w:lang w:val="sv-SE"/>
          </w:rPr>
          <w:t>16</w:t>
        </w:r>
      </w:ins>
      <w:ins w:id="4436"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7" w:author="Ericsson" w:date="2018-02-05T14:24:00Z">
        <w:r w:rsidRPr="00930C2F">
          <w:rPr>
            <w:highlight w:val="cyan"/>
            <w:lang w:val="sv-SE"/>
          </w:rPr>
          <w:t>15</w:t>
        </w:r>
      </w:ins>
      <w:ins w:id="4438" w:author="Ericsson" w:date="2018-02-05T14:23:00Z">
        <w:r w:rsidRPr="00930C2F">
          <w:rPr>
            <w:highlight w:val="cyan"/>
            <w:lang w:val="sv-SE"/>
          </w:rPr>
          <w:t xml:space="preserve">), </w:t>
        </w:r>
      </w:ins>
    </w:p>
    <w:p w14:paraId="4D48D6B4" w14:textId="2B0F2BC1"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56E6FABB" w14:textId="51899CC7" w:rsidR="009F7D76" w:rsidRPr="00930C2F" w:rsidRDefault="009F7D76" w:rsidP="009F7D76">
      <w:pPr>
        <w:pStyle w:val="PL"/>
        <w:rPr>
          <w:ins w:id="4439" w:author="Ericsson" w:date="2018-02-05T14:23:00Z"/>
          <w:highlight w:val="cyan"/>
          <w:lang w:val="sv-SE"/>
        </w:rPr>
      </w:pPr>
      <w:ins w:id="4440" w:author="Ericsson" w:date="2018-02-05T14:23:00Z">
        <w:r w:rsidRPr="00930C2F">
          <w:rPr>
            <w:highlight w:val="cyan"/>
            <w:lang w:val="sv-SE"/>
          </w:rPr>
          <w:tab/>
        </w:r>
        <w:r w:rsidRPr="00930C2F">
          <w:rPr>
            <w:highlight w:val="cyan"/>
            <w:lang w:val="sv-SE"/>
          </w:rPr>
          <w:tab/>
          <w:t>sl</w:t>
        </w:r>
      </w:ins>
      <w:ins w:id="4441" w:author="Ericsson" w:date="2018-02-05T14:24:00Z">
        <w:r w:rsidRPr="00930C2F">
          <w:rPr>
            <w:highlight w:val="cyan"/>
            <w:lang w:val="sv-SE"/>
          </w:rPr>
          <w:t>32</w:t>
        </w:r>
      </w:ins>
      <w:ins w:id="4442"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3" w:author="Ericsson" w:date="2018-02-05T14:24:00Z">
        <w:r w:rsidRPr="00930C2F">
          <w:rPr>
            <w:highlight w:val="cyan"/>
            <w:lang w:val="sv-SE"/>
          </w:rPr>
          <w:t>31</w:t>
        </w:r>
      </w:ins>
      <w:ins w:id="4444" w:author="Ericsson" w:date="2018-02-05T14:23:00Z">
        <w:r w:rsidRPr="00930C2F">
          <w:rPr>
            <w:highlight w:val="cyan"/>
            <w:lang w:val="sv-SE"/>
          </w:rPr>
          <w:t xml:space="preserve">), </w:t>
        </w:r>
      </w:ins>
    </w:p>
    <w:p w14:paraId="43ED2FAD" w14:textId="6C07D245"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248CCB9" w14:textId="0BFDDC9D" w:rsidR="009F7D76" w:rsidRPr="00930C2F" w:rsidRDefault="009F7D76" w:rsidP="009F7D76">
      <w:pPr>
        <w:pStyle w:val="PL"/>
        <w:rPr>
          <w:ins w:id="4445" w:author="Ericsson" w:date="2018-02-05T14:23:00Z"/>
          <w:highlight w:val="cyan"/>
          <w:lang w:val="sv-SE"/>
        </w:rPr>
      </w:pPr>
      <w:ins w:id="4446" w:author="Ericsson" w:date="2018-02-05T14:23:00Z">
        <w:r w:rsidRPr="00930C2F">
          <w:rPr>
            <w:highlight w:val="cyan"/>
            <w:lang w:val="sv-SE"/>
          </w:rPr>
          <w:tab/>
        </w:r>
        <w:r w:rsidRPr="00930C2F">
          <w:rPr>
            <w:highlight w:val="cyan"/>
            <w:lang w:val="sv-SE"/>
          </w:rPr>
          <w:tab/>
          <w:t>sl</w:t>
        </w:r>
      </w:ins>
      <w:ins w:id="4447" w:author="Ericsson" w:date="2018-02-05T14:24:00Z">
        <w:r w:rsidRPr="00930C2F">
          <w:rPr>
            <w:highlight w:val="cyan"/>
            <w:lang w:val="sv-SE"/>
          </w:rPr>
          <w:t>64</w:t>
        </w:r>
      </w:ins>
      <w:ins w:id="4448"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9" w:author="Ericsson" w:date="2018-02-05T14:24:00Z">
        <w:r w:rsidRPr="00930C2F">
          <w:rPr>
            <w:highlight w:val="cyan"/>
            <w:lang w:val="sv-SE"/>
          </w:rPr>
          <w:t>63</w:t>
        </w:r>
      </w:ins>
      <w:ins w:id="4450" w:author="Ericsson" w:date="2018-02-05T14:23:00Z">
        <w:r w:rsidRPr="00930C2F">
          <w:rPr>
            <w:highlight w:val="cyan"/>
            <w:lang w:val="sv-SE"/>
          </w:rPr>
          <w:t xml:space="preserve">), </w:t>
        </w:r>
      </w:ins>
    </w:p>
    <w:p w14:paraId="2DE25F09" w14:textId="34929AB0"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7646710A" w14:textId="06995673"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5E388A15" w14:textId="3E014029"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2ED2CF6" w14:textId="08BA62B4"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725BF1E" w14:textId="1D549867" w:rsidR="006F1378" w:rsidRPr="00930C2F" w:rsidRDefault="006F1378" w:rsidP="00CE00FD">
      <w:pPr>
        <w:pStyle w:val="PL"/>
        <w:rPr>
          <w:highlight w:val="cyan"/>
        </w:rPr>
      </w:pPr>
      <w:r w:rsidRPr="00930C2F">
        <w:rPr>
          <w:highlight w:val="cyan"/>
        </w:rPr>
        <w:tab/>
        <w:t>}</w:t>
      </w:r>
      <w:r w:rsidR="0022565C" w:rsidRPr="00930C2F">
        <w:rPr>
          <w:highlight w:val="cyan"/>
        </w:rPr>
        <w:t>,</w:t>
      </w:r>
    </w:p>
    <w:p w14:paraId="5F310FA1" w14:textId="7122BB0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78318CB8"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2AE68F29" w14:textId="16D266C6"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106E1F6D" w14:textId="77777777" w:rsidR="00E67DCF" w:rsidRPr="00930C2F" w:rsidRDefault="00E67DCF" w:rsidP="00CE00FD">
      <w:pPr>
        <w:pStyle w:val="PL"/>
        <w:rPr>
          <w:highlight w:val="cyan"/>
        </w:rPr>
      </w:pPr>
      <w:r w:rsidRPr="00930C2F">
        <w:rPr>
          <w:highlight w:val="cyan"/>
        </w:rPr>
        <w:t>}</w:t>
      </w:r>
    </w:p>
    <w:p w14:paraId="4D8B687D" w14:textId="77777777" w:rsidR="00FA2DC6" w:rsidRPr="00930C2F" w:rsidRDefault="00FA2DC6" w:rsidP="00FA2DC6">
      <w:pPr>
        <w:pStyle w:val="PL"/>
        <w:rPr>
          <w:ins w:id="4451" w:author="Rapporteur" w:date="2018-02-06T18:07:00Z"/>
          <w:highlight w:val="cyan"/>
        </w:rPr>
      </w:pPr>
    </w:p>
    <w:p w14:paraId="0DE41B2A" w14:textId="77777777" w:rsidR="00FA2DC6" w:rsidRPr="00930C2F" w:rsidRDefault="00FA2DC6" w:rsidP="00FA2DC6">
      <w:pPr>
        <w:pStyle w:val="PL"/>
        <w:rPr>
          <w:ins w:id="4452" w:author="Rapporteur" w:date="2018-02-06T18:07:00Z"/>
          <w:highlight w:val="cyan"/>
        </w:rPr>
      </w:pPr>
      <w:ins w:id="4453" w:author="Rapporteur" w:date="2018-02-06T18:07:00Z">
        <w:r w:rsidRPr="00930C2F">
          <w:rPr>
            <w:highlight w:val="cyan"/>
          </w:rPr>
          <w:t>-- TAG-NZP-CSI-RS-RESOURCE-STOP</w:t>
        </w:r>
      </w:ins>
    </w:p>
    <w:p w14:paraId="6BB84328" w14:textId="11ACD697" w:rsidR="00E67DCF" w:rsidRPr="00930C2F" w:rsidRDefault="00FA2DC6" w:rsidP="00CE00FD">
      <w:pPr>
        <w:pStyle w:val="PL"/>
        <w:rPr>
          <w:ins w:id="4454" w:author="L1 Parameters R1-1801276" w:date="2018-02-06T18:49:00Z"/>
          <w:highlight w:val="cyan"/>
        </w:rPr>
      </w:pPr>
      <w:ins w:id="4455" w:author="Rapporteur" w:date="2018-02-06T18:07:00Z">
        <w:r w:rsidRPr="00930C2F">
          <w:rPr>
            <w:highlight w:val="cyan"/>
          </w:rPr>
          <w:t>-- ASN1STOP</w:t>
        </w:r>
      </w:ins>
    </w:p>
    <w:p w14:paraId="3D63CCB7" w14:textId="77777777" w:rsidR="008D5275" w:rsidRPr="00930C2F" w:rsidRDefault="008D5275" w:rsidP="008D5275">
      <w:pPr>
        <w:pStyle w:val="Heading4"/>
        <w:rPr>
          <w:ins w:id="4456" w:author="L1 Parameters R1-1801276" w:date="2018-02-06T18:49:00Z"/>
          <w:highlight w:val="cyan"/>
        </w:rPr>
      </w:pPr>
      <w:ins w:id="4457" w:author="L1 Parameters R1-1801276" w:date="2018-02-06T18:49:00Z">
        <w:r w:rsidRPr="00930C2F">
          <w:rPr>
            <w:highlight w:val="cyan"/>
          </w:rPr>
          <w:t>–</w:t>
        </w:r>
        <w:r w:rsidRPr="00930C2F">
          <w:rPr>
            <w:highlight w:val="cyan"/>
          </w:rPr>
          <w:tab/>
        </w:r>
        <w:r w:rsidRPr="00930C2F">
          <w:rPr>
            <w:i/>
            <w:highlight w:val="cyan"/>
          </w:rPr>
          <w:t>CSI-FrequencyOccupation</w:t>
        </w:r>
      </w:ins>
    </w:p>
    <w:p w14:paraId="151F39F6" w14:textId="33F00BAF" w:rsidR="008D5275" w:rsidRPr="00930C2F" w:rsidRDefault="008D5275" w:rsidP="008D5275">
      <w:pPr>
        <w:rPr>
          <w:ins w:id="4458" w:author="L1 Parameters R1-1801276" w:date="2018-02-06T18:49:00Z"/>
          <w:highlight w:val="cyan"/>
        </w:rPr>
      </w:pPr>
      <w:ins w:id="4459"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460" w:author="L1 Parameters R1-1801276" w:date="2018-02-06T18:51:00Z">
        <w:r w:rsidRPr="00930C2F">
          <w:rPr>
            <w:highlight w:val="cyan"/>
          </w:rPr>
          <w:t xml:space="preserve">the frequency domain occupation </w:t>
        </w:r>
      </w:ins>
      <w:ins w:id="4461"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038BFABB" w14:textId="77777777" w:rsidR="008D5275" w:rsidRPr="00930C2F" w:rsidRDefault="008D5275" w:rsidP="008D5275">
      <w:pPr>
        <w:pStyle w:val="TH"/>
        <w:rPr>
          <w:ins w:id="4462" w:author="L1 Parameters R1-1801276" w:date="2018-02-06T18:49:00Z"/>
          <w:highlight w:val="cyan"/>
        </w:rPr>
      </w:pPr>
      <w:ins w:id="4463" w:author="L1 Parameters R1-1801276" w:date="2018-02-06T18:49:00Z">
        <w:r w:rsidRPr="00930C2F">
          <w:rPr>
            <w:i/>
            <w:highlight w:val="cyan"/>
          </w:rPr>
          <w:t>CSI-FrequencyOccupation</w:t>
        </w:r>
        <w:r w:rsidRPr="00930C2F">
          <w:rPr>
            <w:highlight w:val="cyan"/>
          </w:rPr>
          <w:t xml:space="preserve"> information element</w:t>
        </w:r>
      </w:ins>
    </w:p>
    <w:p w14:paraId="5D030995" w14:textId="77777777" w:rsidR="008D5275" w:rsidRPr="00930C2F" w:rsidRDefault="008D5275" w:rsidP="008D5275">
      <w:pPr>
        <w:pStyle w:val="PL"/>
        <w:rPr>
          <w:ins w:id="4464" w:author="L1 Parameters R1-1801276" w:date="2018-02-06T18:49:00Z"/>
          <w:highlight w:val="cyan"/>
        </w:rPr>
      </w:pPr>
      <w:ins w:id="4465" w:author="L1 Parameters R1-1801276" w:date="2018-02-06T18:49:00Z">
        <w:r w:rsidRPr="00930C2F">
          <w:rPr>
            <w:highlight w:val="cyan"/>
          </w:rPr>
          <w:t>-- ASN1START</w:t>
        </w:r>
      </w:ins>
    </w:p>
    <w:p w14:paraId="39C6C265" w14:textId="77777777" w:rsidR="008D5275" w:rsidRPr="00930C2F" w:rsidRDefault="008D5275" w:rsidP="008D5275">
      <w:pPr>
        <w:pStyle w:val="PL"/>
        <w:rPr>
          <w:ins w:id="4466" w:author="L1 Parameters R1-1801276" w:date="2018-02-06T18:49:00Z"/>
          <w:highlight w:val="cyan"/>
        </w:rPr>
      </w:pPr>
      <w:ins w:id="4467" w:author="L1 Parameters R1-1801276" w:date="2018-02-06T18:49:00Z">
        <w:r w:rsidRPr="00930C2F">
          <w:rPr>
            <w:highlight w:val="cyan"/>
          </w:rPr>
          <w:t>-- TAG-CSI-FREQUENCYOCCUPATION-START</w:t>
        </w:r>
      </w:ins>
    </w:p>
    <w:p w14:paraId="2214EA9C" w14:textId="5E401A49" w:rsidR="008D5275" w:rsidRPr="00930C2F" w:rsidRDefault="008D5275" w:rsidP="008D5275">
      <w:pPr>
        <w:pStyle w:val="PL"/>
        <w:rPr>
          <w:ins w:id="4468" w:author="L1 Parameters R1-1801276" w:date="2018-02-06T18:49:00Z"/>
          <w:highlight w:val="cyan"/>
        </w:rPr>
      </w:pPr>
    </w:p>
    <w:p w14:paraId="65B6CD19" w14:textId="112B802A" w:rsidR="008D5275" w:rsidRPr="00930C2F" w:rsidRDefault="008D5275" w:rsidP="008D5275">
      <w:pPr>
        <w:pStyle w:val="PL"/>
        <w:rPr>
          <w:ins w:id="4469" w:author="L1 Parameters R1-1801276" w:date="2018-02-06T18:50:00Z"/>
          <w:highlight w:val="cyan"/>
        </w:rPr>
      </w:pPr>
      <w:ins w:id="4470"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28933C0B" w14:textId="6DDB075F" w:rsidR="008D5275" w:rsidRPr="00930C2F" w:rsidRDefault="008D5275" w:rsidP="008D5275">
      <w:pPr>
        <w:pStyle w:val="PL"/>
        <w:rPr>
          <w:ins w:id="4471" w:author="L1 Parameters R1-1801276" w:date="2018-02-06T18:51:00Z"/>
          <w:highlight w:val="cyan"/>
        </w:rPr>
      </w:pPr>
      <w:ins w:id="4472" w:author="L1 Parameters R1-1801276" w:date="2018-02-06T18:50:00Z">
        <w:r w:rsidRPr="00930C2F">
          <w:rPr>
            <w:highlight w:val="cyan"/>
          </w:rPr>
          <w:tab/>
          <w:t xml:space="preserve">-- PRB where this </w:t>
        </w:r>
      </w:ins>
      <w:ins w:id="4473" w:author="L1 Parameters R1-1801276" w:date="2018-02-06T18:51:00Z">
        <w:r w:rsidRPr="00930C2F">
          <w:rPr>
            <w:highlight w:val="cyan"/>
          </w:rPr>
          <w:t xml:space="preserve">CSI </w:t>
        </w:r>
      </w:ins>
      <w:ins w:id="4474" w:author="L1 Parameters R1-1801276" w:date="2018-02-06T18:50:00Z">
        <w:r w:rsidRPr="00930C2F">
          <w:rPr>
            <w:highlight w:val="cyan"/>
          </w:rPr>
          <w:t xml:space="preserve">resource starts in relation to PRB 0 of the associated BWP. </w:t>
        </w:r>
      </w:ins>
    </w:p>
    <w:p w14:paraId="30E73091" w14:textId="0D55F9F3" w:rsidR="008D5275" w:rsidRPr="00930C2F" w:rsidRDefault="008D5275" w:rsidP="008D5275">
      <w:pPr>
        <w:pStyle w:val="PL"/>
        <w:rPr>
          <w:ins w:id="4475" w:author="L1 Parameters R1-1801276" w:date="2018-02-06T18:50:00Z"/>
          <w:highlight w:val="cyan"/>
        </w:rPr>
      </w:pPr>
      <w:ins w:id="4476" w:author="L1 Parameters R1-1801276" w:date="2018-02-06T18:51:00Z">
        <w:r w:rsidRPr="00930C2F">
          <w:rPr>
            <w:highlight w:val="cyan"/>
          </w:rPr>
          <w:tab/>
          <w:t xml:space="preserve">-- </w:t>
        </w:r>
      </w:ins>
      <w:ins w:id="4477" w:author="L1 Parameters R1-1801276" w:date="2018-02-06T18:50:00Z">
        <w:r w:rsidRPr="00930C2F">
          <w:rPr>
            <w:highlight w:val="cyan"/>
          </w:rPr>
          <w:t>Only multiples of 4 are allowed (0, 4, ...)</w:t>
        </w:r>
      </w:ins>
    </w:p>
    <w:p w14:paraId="303F0783" w14:textId="133B995A" w:rsidR="008D5275" w:rsidRPr="00930C2F" w:rsidRDefault="008D5275" w:rsidP="008D5275">
      <w:pPr>
        <w:pStyle w:val="PL"/>
        <w:rPr>
          <w:ins w:id="4478" w:author="L1 Parameters R1-1801276" w:date="2018-02-06T18:50:00Z"/>
          <w:highlight w:val="cyan"/>
        </w:rPr>
      </w:pPr>
      <w:ins w:id="4479"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7D100873" w14:textId="36382C5B" w:rsidR="008D5275" w:rsidRPr="00930C2F" w:rsidRDefault="008D5275" w:rsidP="008D5275">
      <w:pPr>
        <w:pStyle w:val="PL"/>
        <w:rPr>
          <w:ins w:id="4480" w:author="L1 Parameters R1-1801276" w:date="2018-02-06T18:50:00Z"/>
          <w:highlight w:val="cyan"/>
        </w:rPr>
      </w:pPr>
      <w:ins w:id="4481" w:author="L1 Parameters R1-1801276" w:date="2018-02-06T18:50:00Z">
        <w:r w:rsidRPr="00930C2F">
          <w:rPr>
            <w:highlight w:val="cyan"/>
          </w:rPr>
          <w:tab/>
          <w:t>-- Number of PRBs across which this CSI</w:t>
        </w:r>
      </w:ins>
      <w:ins w:id="4482" w:author="L1 Parameters R1-1801276" w:date="2018-02-06T18:51:00Z">
        <w:r w:rsidRPr="00930C2F">
          <w:rPr>
            <w:highlight w:val="cyan"/>
          </w:rPr>
          <w:t xml:space="preserve"> r</w:t>
        </w:r>
      </w:ins>
      <w:ins w:id="4483" w:author="L1 Parameters R1-1801276" w:date="2018-02-06T18:50:00Z">
        <w:r w:rsidRPr="00930C2F">
          <w:rPr>
            <w:highlight w:val="cyan"/>
          </w:rPr>
          <w:t xml:space="preserve">esource spans. Only multiples of 4 are allowed. The smallest configurable </w:t>
        </w:r>
      </w:ins>
    </w:p>
    <w:p w14:paraId="6B211824" w14:textId="3D9B7826" w:rsidR="008D5275" w:rsidRPr="00930C2F" w:rsidRDefault="008D5275" w:rsidP="008D5275">
      <w:pPr>
        <w:pStyle w:val="PL"/>
        <w:rPr>
          <w:ins w:id="4484" w:author="L1 Parameters R1-1801276" w:date="2018-02-06T18:50:00Z"/>
          <w:highlight w:val="cyan"/>
        </w:rPr>
      </w:pPr>
      <w:ins w:id="4485" w:author="L1 Parameters R1-1801276" w:date="2018-02-06T18:50:00Z">
        <w:r w:rsidRPr="00930C2F">
          <w:rPr>
            <w:highlight w:val="cyan"/>
          </w:rPr>
          <w:tab/>
          <w:t>-- number is the minimum of 24 and the width of the associated BWP.</w:t>
        </w:r>
      </w:ins>
    </w:p>
    <w:p w14:paraId="6FA7FA5C" w14:textId="191DD570" w:rsidR="008D5275" w:rsidRPr="00930C2F" w:rsidRDefault="008D5275" w:rsidP="008D5275">
      <w:pPr>
        <w:pStyle w:val="PL"/>
        <w:rPr>
          <w:ins w:id="4486" w:author="L1 Parameters R1-1801276" w:date="2018-02-06T18:50:00Z"/>
          <w:highlight w:val="cyan"/>
        </w:rPr>
      </w:pPr>
      <w:ins w:id="4487"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5C3D4B31" w14:textId="1B1A232F" w:rsidR="008D5275" w:rsidRPr="00930C2F" w:rsidRDefault="008D5275" w:rsidP="008D5275">
      <w:pPr>
        <w:pStyle w:val="PL"/>
        <w:rPr>
          <w:ins w:id="4488" w:author="L1 Parameters R1-1801276" w:date="2018-02-06T18:49:00Z"/>
          <w:highlight w:val="cyan"/>
        </w:rPr>
      </w:pPr>
      <w:ins w:id="4489" w:author="L1 Parameters R1-1801276" w:date="2018-02-06T18:50:00Z">
        <w:r w:rsidRPr="00930C2F">
          <w:rPr>
            <w:highlight w:val="cyan"/>
          </w:rPr>
          <w:t>}</w:t>
        </w:r>
      </w:ins>
    </w:p>
    <w:p w14:paraId="0E8DEAD0" w14:textId="77777777" w:rsidR="008D5275" w:rsidRPr="00930C2F" w:rsidRDefault="008D5275" w:rsidP="008D5275">
      <w:pPr>
        <w:pStyle w:val="PL"/>
        <w:rPr>
          <w:ins w:id="4490" w:author="L1 Parameters R1-1801276" w:date="2018-02-06T18:49:00Z"/>
          <w:highlight w:val="cyan"/>
        </w:rPr>
      </w:pPr>
    </w:p>
    <w:p w14:paraId="0B2C8AE5" w14:textId="77777777" w:rsidR="008D5275" w:rsidRPr="00930C2F" w:rsidRDefault="008D5275" w:rsidP="008D5275">
      <w:pPr>
        <w:pStyle w:val="PL"/>
        <w:rPr>
          <w:ins w:id="4491" w:author="L1 Parameters R1-1801276" w:date="2018-02-06T18:49:00Z"/>
          <w:highlight w:val="cyan"/>
        </w:rPr>
      </w:pPr>
      <w:ins w:id="4492" w:author="L1 Parameters R1-1801276" w:date="2018-02-06T18:49:00Z">
        <w:r w:rsidRPr="00930C2F">
          <w:rPr>
            <w:highlight w:val="cyan"/>
          </w:rPr>
          <w:t>-- TAG-CSI-FREQUENCYOCCUPATION-STOP</w:t>
        </w:r>
      </w:ins>
    </w:p>
    <w:p w14:paraId="2EB11D0C" w14:textId="1A762510" w:rsidR="008D5275" w:rsidRPr="00930C2F" w:rsidRDefault="008D5275" w:rsidP="008D5275">
      <w:pPr>
        <w:pStyle w:val="PL"/>
        <w:rPr>
          <w:ins w:id="4493" w:author="Rapporteur" w:date="2018-02-06T18:07:00Z"/>
          <w:highlight w:val="cyan"/>
        </w:rPr>
      </w:pPr>
      <w:ins w:id="4494" w:author="L1 Parameters R1-1801276" w:date="2018-02-06T18:49:00Z">
        <w:r w:rsidRPr="00930C2F">
          <w:rPr>
            <w:highlight w:val="cyan"/>
          </w:rPr>
          <w:t>-- ASN1STOP</w:t>
        </w:r>
      </w:ins>
    </w:p>
    <w:p w14:paraId="25A4DCB8" w14:textId="77777777" w:rsidR="00FA2DC6" w:rsidRPr="00930C2F" w:rsidRDefault="00FA2DC6" w:rsidP="00FA2DC6">
      <w:pPr>
        <w:pStyle w:val="Heading4"/>
        <w:rPr>
          <w:ins w:id="4495" w:author="Rapporteur" w:date="2018-02-06T18:07:00Z"/>
          <w:highlight w:val="cyan"/>
        </w:rPr>
      </w:pPr>
      <w:ins w:id="4496" w:author="Rapporteur" w:date="2018-02-06T18:07:00Z">
        <w:r w:rsidRPr="00930C2F">
          <w:rPr>
            <w:highlight w:val="cyan"/>
          </w:rPr>
          <w:t>–</w:t>
        </w:r>
        <w:r w:rsidRPr="00930C2F">
          <w:rPr>
            <w:highlight w:val="cyan"/>
          </w:rPr>
          <w:tab/>
        </w:r>
        <w:r w:rsidRPr="00930C2F">
          <w:rPr>
            <w:i/>
            <w:highlight w:val="cyan"/>
          </w:rPr>
          <w:t>NZP-CSI-RS-ResourceId</w:t>
        </w:r>
      </w:ins>
    </w:p>
    <w:p w14:paraId="48F409F9" w14:textId="32520D47" w:rsidR="00FA2DC6" w:rsidRPr="00930C2F" w:rsidRDefault="00FA2DC6" w:rsidP="00FA2DC6">
      <w:pPr>
        <w:rPr>
          <w:ins w:id="4497" w:author="Rapporteur" w:date="2018-02-06T18:07:00Z"/>
          <w:highlight w:val="cyan"/>
        </w:rPr>
      </w:pPr>
      <w:ins w:id="4498"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499" w:author="Rapporteur" w:date="2018-02-06T18:08:00Z">
        <w:r w:rsidRPr="00930C2F">
          <w:rPr>
            <w:highlight w:val="cyan"/>
          </w:rPr>
          <w:t>identify one NZP-CSI-RS-Resource.</w:t>
        </w:r>
      </w:ins>
    </w:p>
    <w:p w14:paraId="2B668CC2" w14:textId="77777777" w:rsidR="00FA2DC6" w:rsidRPr="00930C2F" w:rsidRDefault="00FA2DC6" w:rsidP="00FA2DC6">
      <w:pPr>
        <w:pStyle w:val="TH"/>
        <w:rPr>
          <w:ins w:id="4500" w:author="Rapporteur" w:date="2018-02-06T18:07:00Z"/>
          <w:highlight w:val="cyan"/>
        </w:rPr>
      </w:pPr>
      <w:ins w:id="4501" w:author="Rapporteur" w:date="2018-02-06T18:07:00Z">
        <w:r w:rsidRPr="00930C2F">
          <w:rPr>
            <w:i/>
            <w:highlight w:val="cyan"/>
          </w:rPr>
          <w:t>NZP-CSI-RS-ResourceId</w:t>
        </w:r>
        <w:r w:rsidRPr="00930C2F">
          <w:rPr>
            <w:highlight w:val="cyan"/>
          </w:rPr>
          <w:t xml:space="preserve"> information element</w:t>
        </w:r>
      </w:ins>
    </w:p>
    <w:p w14:paraId="6C9AD0A7" w14:textId="77777777" w:rsidR="00FA2DC6" w:rsidRPr="00930C2F" w:rsidRDefault="00FA2DC6" w:rsidP="00FA2DC6">
      <w:pPr>
        <w:pStyle w:val="PL"/>
        <w:rPr>
          <w:ins w:id="4502" w:author="Rapporteur" w:date="2018-02-06T18:07:00Z"/>
          <w:highlight w:val="cyan"/>
        </w:rPr>
      </w:pPr>
      <w:ins w:id="4503" w:author="Rapporteur" w:date="2018-02-06T18:07:00Z">
        <w:r w:rsidRPr="00930C2F">
          <w:rPr>
            <w:highlight w:val="cyan"/>
          </w:rPr>
          <w:t>-- ASN1START</w:t>
        </w:r>
      </w:ins>
    </w:p>
    <w:p w14:paraId="2D8D01A2" w14:textId="77777777" w:rsidR="00FA2DC6" w:rsidRPr="00930C2F" w:rsidRDefault="00FA2DC6" w:rsidP="00FA2DC6">
      <w:pPr>
        <w:pStyle w:val="PL"/>
        <w:rPr>
          <w:ins w:id="4504" w:author="Rapporteur" w:date="2018-02-06T18:07:00Z"/>
          <w:highlight w:val="cyan"/>
        </w:rPr>
      </w:pPr>
      <w:ins w:id="4505" w:author="Rapporteur" w:date="2018-02-06T18:07:00Z">
        <w:r w:rsidRPr="00930C2F">
          <w:rPr>
            <w:highlight w:val="cyan"/>
          </w:rPr>
          <w:t>-- TAG-NZP-CSI-RS-RESOURCEID-START</w:t>
        </w:r>
      </w:ins>
    </w:p>
    <w:p w14:paraId="52AC4995" w14:textId="2D49BDF4" w:rsidR="00FA2DC6" w:rsidRPr="00930C2F" w:rsidDel="00FA2DC6" w:rsidRDefault="00FA2DC6" w:rsidP="00FA2DC6">
      <w:pPr>
        <w:pStyle w:val="PL"/>
        <w:rPr>
          <w:del w:id="4506" w:author="Rapporteur" w:date="2018-02-06T18:07:00Z"/>
          <w:highlight w:val="cyan"/>
        </w:rPr>
      </w:pPr>
    </w:p>
    <w:p w14:paraId="16F535F8" w14:textId="5EFFFF1A"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37F82769" w14:textId="77777777" w:rsidR="00FA2DC6" w:rsidRPr="00930C2F" w:rsidRDefault="00FA2DC6" w:rsidP="00FA2DC6">
      <w:pPr>
        <w:pStyle w:val="PL"/>
        <w:rPr>
          <w:ins w:id="4507" w:author="Rapporteur" w:date="2018-02-06T18:07:00Z"/>
          <w:highlight w:val="cyan"/>
        </w:rPr>
      </w:pPr>
    </w:p>
    <w:p w14:paraId="71DE7A85" w14:textId="77777777" w:rsidR="00FA2DC6" w:rsidRPr="00930C2F" w:rsidRDefault="00FA2DC6" w:rsidP="00FA2DC6">
      <w:pPr>
        <w:pStyle w:val="PL"/>
        <w:rPr>
          <w:ins w:id="4508" w:author="Rapporteur" w:date="2018-02-06T18:07:00Z"/>
          <w:highlight w:val="cyan"/>
        </w:rPr>
      </w:pPr>
      <w:ins w:id="4509" w:author="Rapporteur" w:date="2018-02-06T18:07:00Z">
        <w:r w:rsidRPr="00930C2F">
          <w:rPr>
            <w:highlight w:val="cyan"/>
          </w:rPr>
          <w:t>-- TAG-NZP-CSI-RS-RESOURCEID-STOP</w:t>
        </w:r>
      </w:ins>
    </w:p>
    <w:p w14:paraId="582415E0" w14:textId="3A7260C4" w:rsidR="00E67DCF" w:rsidRPr="00930C2F" w:rsidRDefault="00FA2DC6" w:rsidP="00CE00FD">
      <w:pPr>
        <w:pStyle w:val="PL"/>
        <w:rPr>
          <w:ins w:id="4510" w:author="Rapporteur" w:date="2018-02-06T18:08:00Z"/>
          <w:highlight w:val="cyan"/>
        </w:rPr>
      </w:pPr>
      <w:ins w:id="4511" w:author="Rapporteur" w:date="2018-02-06T18:07:00Z">
        <w:r w:rsidRPr="00930C2F">
          <w:rPr>
            <w:highlight w:val="cyan"/>
          </w:rPr>
          <w:t>-- ASN1STOP</w:t>
        </w:r>
      </w:ins>
    </w:p>
    <w:p w14:paraId="266B09B2" w14:textId="77777777" w:rsidR="00FA2DC6" w:rsidRPr="00930C2F" w:rsidRDefault="00FA2DC6" w:rsidP="00FA2DC6">
      <w:pPr>
        <w:pStyle w:val="Heading4"/>
        <w:rPr>
          <w:ins w:id="4512" w:author="Rapporteur" w:date="2018-02-06T18:08:00Z"/>
          <w:highlight w:val="cyan"/>
        </w:rPr>
      </w:pPr>
      <w:ins w:id="4513" w:author="Rapporteur" w:date="2018-02-06T18:08:00Z">
        <w:r w:rsidRPr="00930C2F">
          <w:rPr>
            <w:highlight w:val="cyan"/>
          </w:rPr>
          <w:t>–</w:t>
        </w:r>
        <w:r w:rsidRPr="00930C2F">
          <w:rPr>
            <w:highlight w:val="cyan"/>
          </w:rPr>
          <w:tab/>
        </w:r>
        <w:r w:rsidRPr="00930C2F">
          <w:rPr>
            <w:i/>
            <w:highlight w:val="cyan"/>
          </w:rPr>
          <w:t>CSI-IM-ResourceSet</w:t>
        </w:r>
      </w:ins>
    </w:p>
    <w:p w14:paraId="00710CE5" w14:textId="6F17EC23" w:rsidR="00FA2DC6" w:rsidRPr="00930C2F" w:rsidRDefault="00FA2DC6" w:rsidP="00FA2DC6">
      <w:pPr>
        <w:rPr>
          <w:ins w:id="4514" w:author="Rapporteur" w:date="2018-02-06T18:09:00Z"/>
          <w:highlight w:val="cyan"/>
        </w:rPr>
      </w:pPr>
      <w:ins w:id="4515"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516" w:author="Rapporteur" w:date="2018-02-06T18:10:00Z">
        <w:r w:rsidR="00E84D90" w:rsidRPr="00930C2F">
          <w:rPr>
            <w:highlight w:val="cyan"/>
          </w:rPr>
          <w:t>CSI Interference Management (IM) resources (their IDs) and set-specific parameters</w:t>
        </w:r>
      </w:ins>
      <w:ins w:id="4517" w:author="Rapporteur" w:date="2018-02-06T18:09:00Z">
        <w:r w:rsidR="00E84D90" w:rsidRPr="00930C2F">
          <w:rPr>
            <w:highlight w:val="cyan"/>
          </w:rPr>
          <w:t xml:space="preserve">. </w:t>
        </w:r>
      </w:ins>
    </w:p>
    <w:p w14:paraId="213113F8" w14:textId="77777777" w:rsidR="00FA2DC6" w:rsidRPr="00930C2F" w:rsidRDefault="00FA2DC6" w:rsidP="00FA2DC6">
      <w:pPr>
        <w:pStyle w:val="TH"/>
        <w:rPr>
          <w:ins w:id="4518" w:author="Rapporteur" w:date="2018-02-06T18:09:00Z"/>
          <w:highlight w:val="cyan"/>
        </w:rPr>
      </w:pPr>
      <w:ins w:id="4519" w:author="Rapporteur" w:date="2018-02-06T18:09:00Z">
        <w:r w:rsidRPr="00930C2F">
          <w:rPr>
            <w:i/>
            <w:highlight w:val="cyan"/>
          </w:rPr>
          <w:t>CSI-IM-ResourceSet</w:t>
        </w:r>
        <w:r w:rsidRPr="00930C2F">
          <w:rPr>
            <w:highlight w:val="cyan"/>
          </w:rPr>
          <w:t xml:space="preserve"> information element</w:t>
        </w:r>
      </w:ins>
    </w:p>
    <w:p w14:paraId="1676CEC6" w14:textId="77777777" w:rsidR="00FA2DC6" w:rsidRPr="00930C2F" w:rsidRDefault="00FA2DC6" w:rsidP="00FA2DC6">
      <w:pPr>
        <w:pStyle w:val="PL"/>
        <w:rPr>
          <w:ins w:id="4520" w:author="Rapporteur" w:date="2018-02-06T18:09:00Z"/>
          <w:highlight w:val="cyan"/>
        </w:rPr>
      </w:pPr>
      <w:ins w:id="4521" w:author="Rapporteur" w:date="2018-02-06T18:09:00Z">
        <w:r w:rsidRPr="00930C2F">
          <w:rPr>
            <w:highlight w:val="cyan"/>
          </w:rPr>
          <w:t>-- ASN1START</w:t>
        </w:r>
      </w:ins>
    </w:p>
    <w:p w14:paraId="7568D769" w14:textId="77777777" w:rsidR="00FA2DC6" w:rsidRPr="00930C2F" w:rsidRDefault="00FA2DC6" w:rsidP="00FA2DC6">
      <w:pPr>
        <w:pStyle w:val="PL"/>
        <w:rPr>
          <w:ins w:id="4522" w:author="Rapporteur" w:date="2018-02-06T18:09:00Z"/>
          <w:highlight w:val="cyan"/>
        </w:rPr>
      </w:pPr>
      <w:ins w:id="4523" w:author="Rapporteur" w:date="2018-02-06T18:09:00Z">
        <w:r w:rsidRPr="00930C2F">
          <w:rPr>
            <w:highlight w:val="cyan"/>
          </w:rPr>
          <w:t>-- TAG-CSI-IM-RESOURCESET-START</w:t>
        </w:r>
      </w:ins>
    </w:p>
    <w:p w14:paraId="30B02843" w14:textId="044C4379" w:rsidR="00FA2DC6" w:rsidRPr="00930C2F" w:rsidDel="00E84D90" w:rsidRDefault="00FA2DC6" w:rsidP="00FA2DC6">
      <w:pPr>
        <w:pStyle w:val="PL"/>
        <w:rPr>
          <w:del w:id="4524" w:author="Rapporteur" w:date="2018-02-06T18:10:00Z"/>
          <w:highlight w:val="cyan"/>
        </w:rPr>
      </w:pPr>
    </w:p>
    <w:p w14:paraId="45359647" w14:textId="01491F87" w:rsidR="00DB15D1" w:rsidRPr="00930C2F" w:rsidDel="00E84D90" w:rsidRDefault="00760504" w:rsidP="00CE00FD">
      <w:pPr>
        <w:pStyle w:val="PL"/>
        <w:rPr>
          <w:del w:id="4525" w:author="Rapporteur" w:date="2018-02-06T18:10:00Z"/>
          <w:color w:val="808080"/>
          <w:highlight w:val="cyan"/>
        </w:rPr>
      </w:pPr>
      <w:del w:id="4526" w:author="Rapporteur" w:date="2018-02-06T18:10:00Z">
        <w:r w:rsidRPr="00930C2F" w:rsidDel="00E84D90">
          <w:rPr>
            <w:color w:val="808080"/>
            <w:highlight w:val="cyan"/>
          </w:rPr>
          <w:delText>-- A set of CSI Interference Management (IM) resources (their IDs) and set-specific parameters</w:delText>
        </w:r>
      </w:del>
    </w:p>
    <w:p w14:paraId="6CA8AB6E" w14:textId="00F30F8E"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4D2F28C8" w14:textId="31DC3CC0"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253C66A3" w14:textId="4CF9ED65"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527" w:author="Rapporteur" w:date="2018-02-06T20:45:00Z">
        <w:r w:rsidR="00837C52" w:rsidRPr="00930C2F">
          <w:rPr>
            <w:highlight w:val="cyan"/>
          </w:rPr>
          <w:t>IM-</w:t>
        </w:r>
      </w:ins>
      <w:r w:rsidRPr="00930C2F">
        <w:rPr>
          <w:highlight w:val="cyan"/>
        </w:rPr>
        <w:t>ResourceSetId,</w:t>
      </w:r>
    </w:p>
    <w:p w14:paraId="22A0867A" w14:textId="3BA651B4"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6FB66083" w14:textId="76992F98"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2DE7C84" w14:textId="31FF4C76"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Pr="00930C2F">
        <w:rPr>
          <w:highlight w:val="cyan"/>
        </w:rPr>
        <w:t xml:space="preserve"> </w:t>
      </w:r>
      <w:r w:rsidR="00E43205" w:rsidRPr="00930C2F">
        <w:rPr>
          <w:highlight w:val="cyan"/>
        </w:rPr>
        <w:t>CSI</w:t>
      </w:r>
      <w:r w:rsidRPr="00930C2F">
        <w:rPr>
          <w:highlight w:val="cyan"/>
        </w:rPr>
        <w:t>-IM-Resource</w:t>
      </w:r>
    </w:p>
    <w:p w14:paraId="25190C87" w14:textId="224B20D2" w:rsidR="00760504" w:rsidRPr="00930C2F" w:rsidRDefault="00760504" w:rsidP="00CE00FD">
      <w:pPr>
        <w:pStyle w:val="PL"/>
        <w:rPr>
          <w:highlight w:val="cyan"/>
        </w:rPr>
      </w:pPr>
      <w:r w:rsidRPr="00930C2F">
        <w:rPr>
          <w:highlight w:val="cyan"/>
        </w:rPr>
        <w:t>}</w:t>
      </w:r>
    </w:p>
    <w:p w14:paraId="1DA506ED" w14:textId="77777777" w:rsidR="00E84D90" w:rsidRPr="00930C2F" w:rsidRDefault="00E84D90" w:rsidP="00E84D90">
      <w:pPr>
        <w:pStyle w:val="PL"/>
        <w:rPr>
          <w:ins w:id="4528" w:author="Rapporteur" w:date="2018-02-06T18:10:00Z"/>
          <w:highlight w:val="cyan"/>
        </w:rPr>
      </w:pPr>
    </w:p>
    <w:p w14:paraId="5F077B4D" w14:textId="77777777" w:rsidR="00E84D90" w:rsidRPr="00930C2F" w:rsidRDefault="00E84D90" w:rsidP="00E84D90">
      <w:pPr>
        <w:pStyle w:val="PL"/>
        <w:rPr>
          <w:ins w:id="4529" w:author="Rapporteur" w:date="2018-02-06T18:10:00Z"/>
          <w:highlight w:val="cyan"/>
        </w:rPr>
      </w:pPr>
      <w:ins w:id="4530" w:author="Rapporteur" w:date="2018-02-06T18:10:00Z">
        <w:r w:rsidRPr="00930C2F">
          <w:rPr>
            <w:highlight w:val="cyan"/>
          </w:rPr>
          <w:t>-- TAG-CSI-IM-RESOURCESET-STOP</w:t>
        </w:r>
      </w:ins>
    </w:p>
    <w:p w14:paraId="0FFEA446" w14:textId="52EEB891" w:rsidR="00760504" w:rsidRPr="00930C2F" w:rsidRDefault="00E84D90" w:rsidP="00CE00FD">
      <w:pPr>
        <w:pStyle w:val="PL"/>
        <w:rPr>
          <w:ins w:id="4531" w:author="Rapporteur" w:date="2018-02-06T20:46:00Z"/>
          <w:highlight w:val="cyan"/>
        </w:rPr>
      </w:pPr>
      <w:ins w:id="4532" w:author="Rapporteur" w:date="2018-02-06T18:10:00Z">
        <w:r w:rsidRPr="00930C2F">
          <w:rPr>
            <w:highlight w:val="cyan"/>
          </w:rPr>
          <w:t>-- ASN1STOP</w:t>
        </w:r>
      </w:ins>
    </w:p>
    <w:p w14:paraId="40BE34D6" w14:textId="77777777" w:rsidR="00837C52" w:rsidRPr="00930C2F" w:rsidRDefault="00837C52" w:rsidP="00837C52">
      <w:pPr>
        <w:pStyle w:val="Heading4"/>
        <w:rPr>
          <w:ins w:id="4533" w:author="Rapporteur" w:date="2018-02-06T20:46:00Z"/>
          <w:highlight w:val="cyan"/>
        </w:rPr>
      </w:pPr>
      <w:ins w:id="4534" w:author="Rapporteur" w:date="2018-02-06T20:46:00Z">
        <w:r w:rsidRPr="00930C2F">
          <w:rPr>
            <w:highlight w:val="cyan"/>
          </w:rPr>
          <w:t>–</w:t>
        </w:r>
        <w:r w:rsidRPr="00930C2F">
          <w:rPr>
            <w:highlight w:val="cyan"/>
          </w:rPr>
          <w:tab/>
        </w:r>
        <w:r w:rsidRPr="00930C2F">
          <w:rPr>
            <w:i/>
            <w:highlight w:val="cyan"/>
          </w:rPr>
          <w:t>CSI-IM-ResourceSetId</w:t>
        </w:r>
      </w:ins>
    </w:p>
    <w:p w14:paraId="35917790" w14:textId="726C6080" w:rsidR="00837C52" w:rsidRPr="00930C2F" w:rsidRDefault="00837C52" w:rsidP="00837C52">
      <w:pPr>
        <w:rPr>
          <w:ins w:id="4535" w:author="Rapporteur" w:date="2018-02-06T20:46:00Z"/>
          <w:highlight w:val="cyan"/>
        </w:rPr>
      </w:pPr>
      <w:ins w:id="4536"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537"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59F32C92" w14:textId="77777777" w:rsidR="00837C52" w:rsidRPr="00930C2F" w:rsidRDefault="00837C52" w:rsidP="00837C52">
      <w:pPr>
        <w:pStyle w:val="TH"/>
        <w:rPr>
          <w:ins w:id="4538" w:author="Rapporteur" w:date="2018-02-06T20:46:00Z"/>
          <w:highlight w:val="cyan"/>
        </w:rPr>
      </w:pPr>
      <w:ins w:id="4539" w:author="Rapporteur" w:date="2018-02-06T20:46:00Z">
        <w:r w:rsidRPr="00930C2F">
          <w:rPr>
            <w:i/>
            <w:highlight w:val="cyan"/>
          </w:rPr>
          <w:t>CSI-IM-ResourceSetId</w:t>
        </w:r>
        <w:r w:rsidRPr="00930C2F">
          <w:rPr>
            <w:highlight w:val="cyan"/>
          </w:rPr>
          <w:t xml:space="preserve"> information element</w:t>
        </w:r>
      </w:ins>
    </w:p>
    <w:p w14:paraId="7873E7F3" w14:textId="77777777" w:rsidR="00837C52" w:rsidRPr="00930C2F" w:rsidRDefault="00837C52" w:rsidP="00837C52">
      <w:pPr>
        <w:pStyle w:val="PL"/>
        <w:rPr>
          <w:ins w:id="4540" w:author="Rapporteur" w:date="2018-02-06T20:46:00Z"/>
          <w:highlight w:val="cyan"/>
        </w:rPr>
      </w:pPr>
      <w:ins w:id="4541" w:author="Rapporteur" w:date="2018-02-06T20:46:00Z">
        <w:r w:rsidRPr="00930C2F">
          <w:rPr>
            <w:highlight w:val="cyan"/>
          </w:rPr>
          <w:t>-- ASN1START</w:t>
        </w:r>
      </w:ins>
    </w:p>
    <w:p w14:paraId="6D91E8FE" w14:textId="77777777" w:rsidR="00837C52" w:rsidRPr="00930C2F" w:rsidRDefault="00837C52" w:rsidP="00837C52">
      <w:pPr>
        <w:pStyle w:val="PL"/>
        <w:rPr>
          <w:ins w:id="4542" w:author="Rapporteur" w:date="2018-02-06T20:46:00Z"/>
          <w:highlight w:val="cyan"/>
        </w:rPr>
      </w:pPr>
      <w:ins w:id="4543" w:author="Rapporteur" w:date="2018-02-06T20:46:00Z">
        <w:r w:rsidRPr="00930C2F">
          <w:rPr>
            <w:highlight w:val="cyan"/>
          </w:rPr>
          <w:t>-- TAG-CSI-IM-RESOURCESETID-START</w:t>
        </w:r>
      </w:ins>
    </w:p>
    <w:p w14:paraId="36A98AED" w14:textId="4094D2E1" w:rsidR="00837C52" w:rsidRPr="00930C2F" w:rsidRDefault="00837C52" w:rsidP="00837C52">
      <w:pPr>
        <w:pStyle w:val="PL"/>
        <w:rPr>
          <w:ins w:id="4544" w:author="Rapporteur" w:date="2018-02-06T20:46:00Z"/>
          <w:highlight w:val="cyan"/>
        </w:rPr>
      </w:pPr>
    </w:p>
    <w:p w14:paraId="286AE372" w14:textId="1CB59274" w:rsidR="00837C52" w:rsidRPr="00930C2F" w:rsidRDefault="00837C52" w:rsidP="00837C52">
      <w:pPr>
        <w:pStyle w:val="PL"/>
        <w:rPr>
          <w:ins w:id="4545" w:author="Rapporteur" w:date="2018-02-06T20:46:00Z"/>
          <w:highlight w:val="cyan"/>
        </w:rPr>
      </w:pPr>
      <w:ins w:id="4546"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1D778364" w14:textId="77777777" w:rsidR="00837C52" w:rsidRPr="00930C2F" w:rsidRDefault="00837C52" w:rsidP="00837C52">
      <w:pPr>
        <w:pStyle w:val="PL"/>
        <w:rPr>
          <w:ins w:id="4547" w:author="Rapporteur" w:date="2018-02-06T20:46:00Z"/>
          <w:highlight w:val="cyan"/>
        </w:rPr>
      </w:pPr>
    </w:p>
    <w:p w14:paraId="6969E395" w14:textId="77777777" w:rsidR="00837C52" w:rsidRPr="00930C2F" w:rsidRDefault="00837C52" w:rsidP="00837C52">
      <w:pPr>
        <w:pStyle w:val="PL"/>
        <w:rPr>
          <w:ins w:id="4548" w:author="Rapporteur" w:date="2018-02-06T20:46:00Z"/>
          <w:highlight w:val="cyan"/>
        </w:rPr>
      </w:pPr>
      <w:ins w:id="4549" w:author="Rapporteur" w:date="2018-02-06T20:46:00Z">
        <w:r w:rsidRPr="00930C2F">
          <w:rPr>
            <w:highlight w:val="cyan"/>
          </w:rPr>
          <w:t>-- TAG-CSI-IM-RESOURCESETID-STOP</w:t>
        </w:r>
      </w:ins>
    </w:p>
    <w:p w14:paraId="2B2B6326" w14:textId="3B4B7DC4" w:rsidR="00837C52" w:rsidRPr="00930C2F" w:rsidRDefault="00837C52" w:rsidP="00837C52">
      <w:pPr>
        <w:pStyle w:val="PL"/>
        <w:rPr>
          <w:ins w:id="4550" w:author="Rapporteur" w:date="2018-02-06T18:11:00Z"/>
          <w:highlight w:val="cyan"/>
        </w:rPr>
      </w:pPr>
      <w:ins w:id="4551" w:author="Rapporteur" w:date="2018-02-06T20:46:00Z">
        <w:r w:rsidRPr="00930C2F">
          <w:rPr>
            <w:highlight w:val="cyan"/>
          </w:rPr>
          <w:t>-- ASN1STOP</w:t>
        </w:r>
      </w:ins>
    </w:p>
    <w:p w14:paraId="6B3B3E59" w14:textId="77777777" w:rsidR="00E84D90" w:rsidRPr="00930C2F" w:rsidRDefault="00E84D90" w:rsidP="00E84D90">
      <w:pPr>
        <w:pStyle w:val="Heading4"/>
        <w:rPr>
          <w:ins w:id="4552" w:author="Rapporteur" w:date="2018-02-06T18:11:00Z"/>
          <w:highlight w:val="cyan"/>
        </w:rPr>
      </w:pPr>
      <w:ins w:id="4553" w:author="Rapporteur" w:date="2018-02-06T18:11:00Z">
        <w:r w:rsidRPr="00930C2F">
          <w:rPr>
            <w:highlight w:val="cyan"/>
          </w:rPr>
          <w:t>–</w:t>
        </w:r>
        <w:r w:rsidRPr="00930C2F">
          <w:rPr>
            <w:highlight w:val="cyan"/>
          </w:rPr>
          <w:tab/>
        </w:r>
        <w:r w:rsidRPr="00930C2F">
          <w:rPr>
            <w:i/>
            <w:highlight w:val="cyan"/>
          </w:rPr>
          <w:t>CSI-IM-Resource</w:t>
        </w:r>
      </w:ins>
    </w:p>
    <w:p w14:paraId="0F1846B8" w14:textId="0A5BD2CC" w:rsidR="00E84D90" w:rsidRPr="00930C2F" w:rsidRDefault="00E84D90" w:rsidP="00E84D90">
      <w:pPr>
        <w:rPr>
          <w:ins w:id="4554" w:author="Rapporteur" w:date="2018-02-06T18:11:00Z"/>
          <w:highlight w:val="cyan"/>
        </w:rPr>
      </w:pPr>
      <w:ins w:id="4555"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08FD312A" w14:textId="77777777" w:rsidR="00E84D90" w:rsidRPr="00930C2F" w:rsidRDefault="00E84D90" w:rsidP="00E84D90">
      <w:pPr>
        <w:pStyle w:val="TH"/>
        <w:rPr>
          <w:ins w:id="4556" w:author="Rapporteur" w:date="2018-02-06T18:11:00Z"/>
          <w:highlight w:val="cyan"/>
        </w:rPr>
      </w:pPr>
      <w:ins w:id="4557" w:author="Rapporteur" w:date="2018-02-06T18:11:00Z">
        <w:r w:rsidRPr="00930C2F">
          <w:rPr>
            <w:i/>
            <w:highlight w:val="cyan"/>
          </w:rPr>
          <w:t>CSI-IM-Resource</w:t>
        </w:r>
        <w:r w:rsidRPr="00930C2F">
          <w:rPr>
            <w:highlight w:val="cyan"/>
          </w:rPr>
          <w:t xml:space="preserve"> information element</w:t>
        </w:r>
      </w:ins>
    </w:p>
    <w:p w14:paraId="2459F418" w14:textId="77777777" w:rsidR="00E84D90" w:rsidRPr="00930C2F" w:rsidRDefault="00E84D90" w:rsidP="00E84D90">
      <w:pPr>
        <w:pStyle w:val="PL"/>
        <w:rPr>
          <w:ins w:id="4558" w:author="Rapporteur" w:date="2018-02-06T18:11:00Z"/>
          <w:highlight w:val="cyan"/>
        </w:rPr>
      </w:pPr>
      <w:ins w:id="4559" w:author="Rapporteur" w:date="2018-02-06T18:11:00Z">
        <w:r w:rsidRPr="00930C2F">
          <w:rPr>
            <w:highlight w:val="cyan"/>
          </w:rPr>
          <w:t>-- ASN1START</w:t>
        </w:r>
      </w:ins>
    </w:p>
    <w:p w14:paraId="6A4F6E83" w14:textId="77777777" w:rsidR="00E84D90" w:rsidRPr="00930C2F" w:rsidRDefault="00E84D90" w:rsidP="00E84D90">
      <w:pPr>
        <w:pStyle w:val="PL"/>
        <w:rPr>
          <w:ins w:id="4560" w:author="Rapporteur" w:date="2018-02-06T18:11:00Z"/>
          <w:highlight w:val="cyan"/>
        </w:rPr>
      </w:pPr>
      <w:ins w:id="4561" w:author="Rapporteur" w:date="2018-02-06T18:11:00Z">
        <w:r w:rsidRPr="00930C2F">
          <w:rPr>
            <w:highlight w:val="cyan"/>
          </w:rPr>
          <w:t>-- TAG-CSI-IM-RESOURCE-START</w:t>
        </w:r>
      </w:ins>
    </w:p>
    <w:p w14:paraId="3046389C" w14:textId="38013E74" w:rsidR="00E84D90" w:rsidRPr="00930C2F" w:rsidDel="00E84D90" w:rsidRDefault="00E84D90" w:rsidP="00E84D90">
      <w:pPr>
        <w:pStyle w:val="PL"/>
        <w:rPr>
          <w:del w:id="4562" w:author="Rapporteur" w:date="2018-02-06T18:11:00Z"/>
          <w:highlight w:val="cyan"/>
        </w:rPr>
      </w:pPr>
    </w:p>
    <w:p w14:paraId="747E7274" w14:textId="35BB34E4" w:rsidR="00DB15D1" w:rsidRPr="00930C2F" w:rsidRDefault="00DB15D1" w:rsidP="00CE00FD">
      <w:pPr>
        <w:pStyle w:val="PL"/>
        <w:rPr>
          <w:highlight w:val="cyan"/>
        </w:rPr>
      </w:pPr>
      <w:bookmarkStart w:id="4563" w:name="_Hlk503911813"/>
      <w:r w:rsidRPr="00930C2F">
        <w:rPr>
          <w:highlight w:val="cyan"/>
        </w:rPr>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58AB25C0" w14:textId="6980392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D8052EB" w14:textId="48D3CCD6" w:rsidR="002D7C44" w:rsidRPr="00930C2F" w:rsidRDefault="002D7C44" w:rsidP="00CE00FD">
      <w:pPr>
        <w:pStyle w:val="PL"/>
        <w:rPr>
          <w:highlight w:val="cyan"/>
        </w:rPr>
      </w:pPr>
    </w:p>
    <w:p w14:paraId="570BE0A9" w14:textId="36FF887C"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564" w:author="L1 Parameters R1-1801276" w:date="2018-02-06T18:47:00Z">
        <w:r w:rsidRPr="00930C2F" w:rsidDel="002E3B46">
          <w:rPr>
            <w:color w:val="808080"/>
            <w:highlight w:val="cyan"/>
          </w:rPr>
          <w:delText>for the CSI-IM resource</w:delText>
        </w:r>
      </w:del>
      <w:ins w:id="4565" w:author="L1 Parameters R1-1801276" w:date="2018-02-06T18:47:00Z">
        <w:r w:rsidR="002E3B46" w:rsidRPr="00930C2F">
          <w:rPr>
            <w:color w:val="808080"/>
            <w:highlight w:val="cyan"/>
          </w:rPr>
          <w:t>(</w:t>
        </w:r>
      </w:ins>
      <w:ins w:id="4566" w:author="L1 Parameters R1-1801276" w:date="2018-02-06T18:46:00Z">
        <w:r w:rsidR="002E3B46" w:rsidRPr="00930C2F">
          <w:rPr>
            <w:color w:val="808080"/>
            <w:highlight w:val="cyan"/>
          </w:rPr>
          <w:t xml:space="preserve">Pattern0 (2,2) </w:t>
        </w:r>
      </w:ins>
      <w:ins w:id="4567" w:author="L1 Parameters R1-1801276" w:date="2018-02-06T18:47:00Z">
        <w:r w:rsidR="002E3B46" w:rsidRPr="00930C2F">
          <w:rPr>
            <w:color w:val="808080"/>
            <w:highlight w:val="cyan"/>
          </w:rPr>
          <w:t>or</w:t>
        </w:r>
      </w:ins>
      <w:ins w:id="4568" w:author="L1 Parameters R1-1801276" w:date="2018-02-06T18:46:00Z">
        <w:r w:rsidR="002E3B46" w:rsidRPr="00930C2F">
          <w:rPr>
            <w:color w:val="808080"/>
            <w:highlight w:val="cyan"/>
          </w:rPr>
          <w:t xml:space="preserve"> Pattern1 (4,1)</w:t>
        </w:r>
      </w:ins>
      <w:ins w:id="4569" w:author="L1 Parameters R1-1801276" w:date="2018-02-06T18:47:00Z">
        <w:r w:rsidR="002E3B46" w:rsidRPr="00930C2F">
          <w:rPr>
            <w:color w:val="808080"/>
            <w:highlight w:val="cyan"/>
          </w:rPr>
          <w:t>)</w:t>
        </w:r>
      </w:ins>
      <w:ins w:id="4570" w:author="L1 Parameters R1-1801276" w:date="2018-02-06T18:46:00Z">
        <w:r w:rsidR="002E3B46" w:rsidRPr="00930C2F">
          <w:rPr>
            <w:color w:val="808080"/>
            <w:highlight w:val="cyan"/>
          </w:rPr>
          <w:t xml:space="preserve"> with corresponding parameters.</w:t>
        </w:r>
      </w:ins>
    </w:p>
    <w:p w14:paraId="4812929C"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0BDE867" w14:textId="77777777" w:rsidR="002E3B46" w:rsidRPr="00930C2F" w:rsidRDefault="00587066" w:rsidP="00CE00FD">
      <w:pPr>
        <w:pStyle w:val="PL"/>
        <w:rPr>
          <w:ins w:id="4571"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572" w:author="L1 Parameters R1-1801276" w:date="2018-02-06T18:37:00Z">
        <w:r w:rsidRPr="00930C2F" w:rsidDel="002E3B46">
          <w:rPr>
            <w:color w:val="993366"/>
            <w:highlight w:val="cyan"/>
          </w:rPr>
          <w:delText>ENUMERATED</w:delText>
        </w:r>
        <w:r w:rsidRPr="00930C2F" w:rsidDel="002E3B46">
          <w:rPr>
            <w:highlight w:val="cyan"/>
          </w:rPr>
          <w:delText xml:space="preserve"> </w:delText>
        </w:r>
      </w:del>
      <w:ins w:id="4573" w:author="L1 Parameters R1-1801276" w:date="2018-02-06T18:37:00Z">
        <w:r w:rsidR="002E3B46" w:rsidRPr="00930C2F">
          <w:rPr>
            <w:color w:val="993366"/>
            <w:highlight w:val="cyan"/>
          </w:rPr>
          <w:t>CHOICE</w:t>
        </w:r>
        <w:r w:rsidR="002E3B46" w:rsidRPr="00930C2F">
          <w:rPr>
            <w:highlight w:val="cyan"/>
          </w:rPr>
          <w:t xml:space="preserve"> </w:t>
        </w:r>
      </w:ins>
      <w:r w:rsidRPr="00930C2F">
        <w:rPr>
          <w:highlight w:val="cyan"/>
        </w:rPr>
        <w:t>{</w:t>
      </w:r>
    </w:p>
    <w:p w14:paraId="24316514" w14:textId="76BC14F2" w:rsidR="002E3B46" w:rsidRPr="00930C2F" w:rsidRDefault="002E3B46" w:rsidP="002E3B46">
      <w:pPr>
        <w:pStyle w:val="PL"/>
        <w:rPr>
          <w:ins w:id="4574" w:author="L1 Parameters R1-1801276" w:date="2018-02-06T18:40:00Z"/>
          <w:highlight w:val="cyan"/>
        </w:rPr>
      </w:pPr>
      <w:ins w:id="4575" w:author="L1 Parameters R1-1801276" w:date="2018-02-06T18:38:00Z">
        <w:r w:rsidRPr="00930C2F">
          <w:rPr>
            <w:highlight w:val="cyan"/>
          </w:rPr>
          <w:tab/>
        </w:r>
        <w:r w:rsidRPr="00930C2F">
          <w:rPr>
            <w:highlight w:val="cyan"/>
          </w:rPr>
          <w:tab/>
        </w:r>
      </w:ins>
      <w:r w:rsidR="00587066" w:rsidRPr="00930C2F">
        <w:rPr>
          <w:highlight w:val="cyan"/>
        </w:rPr>
        <w:t>pattern</w:t>
      </w:r>
      <w:del w:id="4576" w:author="L1 Parameters R1-1801276" w:date="2018-02-06T18:42:00Z">
        <w:r w:rsidR="00587066" w:rsidRPr="00930C2F" w:rsidDel="002E3B46">
          <w:rPr>
            <w:highlight w:val="cyan"/>
          </w:rPr>
          <w:delText>2-2</w:delText>
        </w:r>
      </w:del>
      <w:ins w:id="4577" w:author="L1 Parameters R1-1801276" w:date="2018-02-06T18:42:00Z">
        <w:r w:rsidRPr="00930C2F">
          <w:rPr>
            <w:highlight w:val="cyan"/>
          </w:rPr>
          <w:t>0</w:t>
        </w:r>
      </w:ins>
      <w:ins w:id="4578"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CEED3E" w14:textId="7592C2D2" w:rsidR="002E3B46" w:rsidRPr="00930C2F" w:rsidRDefault="002E3B46" w:rsidP="002E3B46">
      <w:pPr>
        <w:pStyle w:val="PL"/>
        <w:rPr>
          <w:ins w:id="4579" w:author="L1 Parameters R1-1801276" w:date="2018-02-06T18:40:00Z"/>
          <w:color w:val="808080"/>
          <w:highlight w:val="cyan"/>
        </w:rPr>
      </w:pPr>
      <w:ins w:id="4580"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581" w:author="L1 Parameters R1-1801276" w:date="2018-02-06T18:41:00Z">
        <w:r w:rsidRPr="00930C2F">
          <w:rPr>
            <w:color w:val="808080"/>
            <w:highlight w:val="cyan"/>
          </w:rPr>
          <w:t xml:space="preserve">for </w:t>
        </w:r>
      </w:ins>
      <w:ins w:id="4582" w:author="L1 Parameters R1-1801276" w:date="2018-02-06T18:42:00Z">
        <w:r w:rsidRPr="00930C2F">
          <w:rPr>
            <w:color w:val="808080"/>
            <w:highlight w:val="cyan"/>
          </w:rPr>
          <w:t>P</w:t>
        </w:r>
      </w:ins>
      <w:ins w:id="4583" w:author="L1 Parameters R1-1801276" w:date="2018-02-06T18:41:00Z">
        <w:r w:rsidRPr="00930C2F">
          <w:rPr>
            <w:color w:val="808080"/>
            <w:highlight w:val="cyan"/>
          </w:rPr>
          <w:t>attern0</w:t>
        </w:r>
      </w:ins>
    </w:p>
    <w:p w14:paraId="38703951" w14:textId="77777777" w:rsidR="002E3B46" w:rsidRPr="00930C2F" w:rsidRDefault="002E3B46" w:rsidP="002E3B46">
      <w:pPr>
        <w:pStyle w:val="PL"/>
        <w:rPr>
          <w:ins w:id="4584" w:author="L1 Parameters R1-1801276" w:date="2018-02-06T18:40:00Z"/>
          <w:color w:val="808080"/>
          <w:highlight w:val="cyan"/>
        </w:rPr>
      </w:pPr>
      <w:ins w:id="4585"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0D90E864" w14:textId="39A1FDE5" w:rsidR="002E3B46" w:rsidRPr="00930C2F" w:rsidRDefault="002E3B46" w:rsidP="002E3B46">
      <w:pPr>
        <w:pStyle w:val="PL"/>
        <w:rPr>
          <w:ins w:id="4586" w:author="L1 Parameters R1-1801276" w:date="2018-02-06T18:44:00Z"/>
          <w:highlight w:val="cyan"/>
        </w:rPr>
      </w:pPr>
      <w:ins w:id="4587" w:author="L1 Parameters R1-1801276" w:date="2018-02-06T18:40:00Z">
        <w:r w:rsidRPr="00930C2F">
          <w:rPr>
            <w:highlight w:val="cyan"/>
          </w:rPr>
          <w:tab/>
        </w:r>
        <w:r w:rsidRPr="00930C2F">
          <w:rPr>
            <w:highlight w:val="cyan"/>
          </w:rPr>
          <w:tab/>
        </w:r>
        <w:r w:rsidRPr="00930C2F">
          <w:rPr>
            <w:highlight w:val="cyan"/>
          </w:rPr>
          <w:tab/>
          <w:t>subcarrierLocation</w:t>
        </w:r>
      </w:ins>
      <w:ins w:id="4588" w:author="L1 Parameters R1-1801276" w:date="2018-02-06T18:42:00Z">
        <w:r w:rsidRPr="00930C2F">
          <w:rPr>
            <w:highlight w:val="cyan"/>
          </w:rPr>
          <w:t>-p0</w:t>
        </w:r>
      </w:ins>
      <w:ins w:id="4589"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590" w:author="L1 Parameters R1-1801276" w:date="2018-02-06T18:42:00Z">
        <w:r w:rsidRPr="00930C2F">
          <w:rPr>
            <w:highlight w:val="cyan"/>
          </w:rPr>
          <w:tab/>
        </w:r>
      </w:ins>
      <w:ins w:id="4591" w:author="L1 Parameters R1-1801276" w:date="2018-02-06T18:43:00Z">
        <w:r w:rsidRPr="00930C2F">
          <w:rPr>
            <w:highlight w:val="cyan"/>
          </w:rPr>
          <w:t>ENUMERATED { s0, s2, s4, s6, s8, s10 },</w:t>
        </w:r>
      </w:ins>
    </w:p>
    <w:p w14:paraId="265F608F" w14:textId="77777777" w:rsidR="002E3B46" w:rsidRPr="00930C2F" w:rsidRDefault="002E3B46" w:rsidP="002E3B46">
      <w:pPr>
        <w:pStyle w:val="PL"/>
        <w:rPr>
          <w:ins w:id="4592" w:author="L1 Parameters R1-1801276" w:date="2018-02-06T18:45:00Z"/>
          <w:highlight w:val="cyan"/>
        </w:rPr>
      </w:pPr>
      <w:ins w:id="4593"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16961FB9" w14:textId="50AEDD58" w:rsidR="002E3B46" w:rsidRPr="00930C2F" w:rsidRDefault="002E3B46" w:rsidP="002E3B46">
      <w:pPr>
        <w:pStyle w:val="PL"/>
        <w:rPr>
          <w:ins w:id="4594" w:author="L1 Parameters R1-1801276" w:date="2018-02-06T18:43:00Z"/>
          <w:highlight w:val="cyan"/>
        </w:rPr>
      </w:pPr>
      <w:ins w:id="4595"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96" w:author="L1 Parameters R1-1801276" w:date="2018-02-06T18:44:00Z">
        <w:r w:rsidRPr="00930C2F">
          <w:rPr>
            <w:highlight w:val="cyan"/>
          </w:rPr>
          <w:t>(see 38.214, section 5.2.2.3.4)</w:t>
        </w:r>
      </w:ins>
    </w:p>
    <w:p w14:paraId="18D62744" w14:textId="1B6B4D53" w:rsidR="002E3B46" w:rsidRPr="00930C2F" w:rsidRDefault="002E3B46" w:rsidP="002E3B46">
      <w:pPr>
        <w:pStyle w:val="PL"/>
        <w:rPr>
          <w:ins w:id="4597" w:author="L1 Parameters R1-1801276" w:date="2018-02-06T18:40:00Z"/>
          <w:highlight w:val="cyan"/>
        </w:rPr>
      </w:pPr>
      <w:ins w:id="4598"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53F6098E" w14:textId="18B78E7A" w:rsidR="002E3B46" w:rsidRPr="00930C2F" w:rsidRDefault="002E3B46" w:rsidP="002E3B46">
      <w:pPr>
        <w:pStyle w:val="PL"/>
        <w:rPr>
          <w:ins w:id="4599" w:author="L1 Parameters R1-1801276" w:date="2018-02-06T18:46:00Z"/>
          <w:highlight w:val="cyan"/>
        </w:rPr>
      </w:pPr>
      <w:ins w:id="4600" w:author="L1 Parameters R1-1801276" w:date="2018-02-06T18:40:00Z">
        <w:r w:rsidRPr="00930C2F">
          <w:rPr>
            <w:highlight w:val="cyan"/>
          </w:rPr>
          <w:tab/>
        </w:r>
        <w:r w:rsidRPr="00930C2F">
          <w:rPr>
            <w:highlight w:val="cyan"/>
          </w:rPr>
          <w:tab/>
          <w:t>}</w:t>
        </w:r>
      </w:ins>
      <w:r w:rsidR="00587066" w:rsidRPr="00930C2F">
        <w:rPr>
          <w:highlight w:val="cyan"/>
        </w:rPr>
        <w:t>,</w:t>
      </w:r>
      <w:del w:id="4601" w:author="L1 Parameters R1-1801276" w:date="2018-02-06T18:39:00Z">
        <w:r w:rsidR="00587066" w:rsidRPr="00930C2F" w:rsidDel="002E3B46">
          <w:rPr>
            <w:highlight w:val="cyan"/>
          </w:rPr>
          <w:delText xml:space="preserve"> </w:delText>
        </w:r>
      </w:del>
    </w:p>
    <w:p w14:paraId="76DDCCEE" w14:textId="77777777" w:rsidR="002E3B46" w:rsidRPr="00930C2F" w:rsidRDefault="002E3B46" w:rsidP="002E3B46">
      <w:pPr>
        <w:pStyle w:val="PL"/>
        <w:rPr>
          <w:ins w:id="4602" w:author="L1 Parameters R1-1801276" w:date="2018-02-06T18:45:00Z"/>
          <w:highlight w:val="cyan"/>
        </w:rPr>
      </w:pPr>
      <w:ins w:id="4603" w:author="L1 Parameters R1-1801276" w:date="2018-02-06T18:38:00Z">
        <w:r w:rsidRPr="00930C2F">
          <w:rPr>
            <w:highlight w:val="cyan"/>
          </w:rPr>
          <w:tab/>
        </w:r>
        <w:r w:rsidRPr="00930C2F">
          <w:rPr>
            <w:highlight w:val="cyan"/>
          </w:rPr>
          <w:tab/>
        </w:r>
      </w:ins>
      <w:r w:rsidR="00587066" w:rsidRPr="00930C2F">
        <w:rPr>
          <w:highlight w:val="cyan"/>
        </w:rPr>
        <w:t>pattern</w:t>
      </w:r>
      <w:del w:id="4604" w:author="L1 Parameters R1-1801276" w:date="2018-02-06T18:45:00Z">
        <w:r w:rsidR="00587066" w:rsidRPr="00930C2F" w:rsidDel="002E3B46">
          <w:rPr>
            <w:highlight w:val="cyan"/>
          </w:rPr>
          <w:delText>4-</w:delText>
        </w:r>
      </w:del>
      <w:r w:rsidR="00587066" w:rsidRPr="00930C2F">
        <w:rPr>
          <w:highlight w:val="cyan"/>
        </w:rPr>
        <w:t>1</w:t>
      </w:r>
      <w:ins w:id="4605"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60BB907" w14:textId="50E38F01" w:rsidR="002E3B46" w:rsidRPr="00930C2F" w:rsidRDefault="002E3B46" w:rsidP="002E3B46">
      <w:pPr>
        <w:pStyle w:val="PL"/>
        <w:rPr>
          <w:ins w:id="4606" w:author="L1 Parameters R1-1801276" w:date="2018-02-06T18:45:00Z"/>
          <w:highlight w:val="cyan"/>
        </w:rPr>
      </w:pPr>
      <w:ins w:id="4607"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7AC6110A" w14:textId="77777777" w:rsidR="002E3B46" w:rsidRPr="00930C2F" w:rsidRDefault="002E3B46" w:rsidP="002E3B46">
      <w:pPr>
        <w:pStyle w:val="PL"/>
        <w:rPr>
          <w:ins w:id="4608" w:author="L1 Parameters R1-1801276" w:date="2018-02-06T18:45:00Z"/>
          <w:highlight w:val="cyan"/>
        </w:rPr>
      </w:pPr>
      <w:ins w:id="4609"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1B88A21F" w14:textId="677A04DB" w:rsidR="002E3B46" w:rsidRPr="00930C2F" w:rsidRDefault="002E3B46" w:rsidP="002E3B46">
      <w:pPr>
        <w:pStyle w:val="PL"/>
        <w:rPr>
          <w:ins w:id="4610" w:author="L1 Parameters R1-1801276" w:date="2018-02-06T18:45:00Z"/>
          <w:highlight w:val="cyan"/>
        </w:rPr>
      </w:pPr>
      <w:ins w:id="4611"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63C051E8" w14:textId="2762D753" w:rsidR="002E3B46" w:rsidRPr="00930C2F" w:rsidRDefault="002E3B46" w:rsidP="002E3B46">
      <w:pPr>
        <w:pStyle w:val="PL"/>
        <w:rPr>
          <w:ins w:id="4612" w:author="L1 Parameters R1-1801276" w:date="2018-02-06T18:45:00Z"/>
          <w:highlight w:val="cyan"/>
        </w:rPr>
      </w:pPr>
      <w:ins w:id="4613"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64131888" w14:textId="77777777" w:rsidR="002E3B46" w:rsidRPr="00930C2F" w:rsidRDefault="002E3B46" w:rsidP="002E3B46">
      <w:pPr>
        <w:pStyle w:val="PL"/>
        <w:rPr>
          <w:ins w:id="4614" w:author="L1 Parameters R1-1801276" w:date="2018-02-06T18:45:00Z"/>
          <w:highlight w:val="cyan"/>
        </w:rPr>
      </w:pPr>
      <w:ins w:id="4615"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CEC0896" w14:textId="124CE664" w:rsidR="002E3B46" w:rsidRPr="00930C2F" w:rsidRDefault="002E3B46" w:rsidP="002E3B46">
      <w:pPr>
        <w:pStyle w:val="PL"/>
        <w:rPr>
          <w:ins w:id="4616" w:author="L1 Parameters R1-1801276" w:date="2018-02-06T18:45:00Z"/>
          <w:highlight w:val="cyan"/>
        </w:rPr>
      </w:pPr>
      <w:ins w:id="4617"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618" w:author="L1 Parameters R1-1801276" w:date="2018-02-06T18:46:00Z">
        <w:r w:rsidRPr="00930C2F">
          <w:rPr>
            <w:highlight w:val="cyan"/>
          </w:rPr>
          <w:t>3</w:t>
        </w:r>
      </w:ins>
      <w:ins w:id="4619" w:author="L1 Parameters R1-1801276" w:date="2018-02-06T18:45:00Z">
        <w:r w:rsidRPr="00930C2F">
          <w:rPr>
            <w:highlight w:val="cyan"/>
          </w:rPr>
          <w:t>)</w:t>
        </w:r>
      </w:ins>
    </w:p>
    <w:p w14:paraId="482667DE" w14:textId="67BD3E99" w:rsidR="002E3B46" w:rsidRPr="00930C2F" w:rsidRDefault="002E3B46" w:rsidP="002E3B46">
      <w:pPr>
        <w:pStyle w:val="PL"/>
        <w:rPr>
          <w:ins w:id="4620" w:author="L1 Parameters R1-1801276" w:date="2018-02-06T18:38:00Z"/>
          <w:highlight w:val="cyan"/>
        </w:rPr>
      </w:pPr>
      <w:ins w:id="4621" w:author="L1 Parameters R1-1801276" w:date="2018-02-06T18:45:00Z">
        <w:r w:rsidRPr="00930C2F">
          <w:rPr>
            <w:highlight w:val="cyan"/>
          </w:rPr>
          <w:tab/>
        </w:r>
        <w:r w:rsidRPr="00930C2F">
          <w:rPr>
            <w:highlight w:val="cyan"/>
          </w:rPr>
          <w:tab/>
          <w:t>}</w:t>
        </w:r>
      </w:ins>
    </w:p>
    <w:p w14:paraId="186A8EFB" w14:textId="13E412FE" w:rsidR="00587066" w:rsidRPr="00930C2F" w:rsidRDefault="002E3B46" w:rsidP="00CE00FD">
      <w:pPr>
        <w:pStyle w:val="PL"/>
        <w:rPr>
          <w:highlight w:val="cyan"/>
        </w:rPr>
      </w:pPr>
      <w:ins w:id="4622" w:author="L1 Parameters R1-1801276" w:date="2018-02-06T18:38:00Z">
        <w:r w:rsidRPr="00930C2F">
          <w:rPr>
            <w:highlight w:val="cyan"/>
          </w:rPr>
          <w:tab/>
        </w:r>
      </w:ins>
      <w:r w:rsidR="00A74C72" w:rsidRPr="00930C2F">
        <w:rPr>
          <w:highlight w:val="cyan"/>
        </w:rPr>
        <w:t>}</w:t>
      </w:r>
      <w:ins w:id="4623"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624" w:author="L1 Parameters R1-1801276" w:date="2018-02-06T18:38:00Z">
        <w:r w:rsidRPr="00930C2F">
          <w:rPr>
            <w:highlight w:val="cyan"/>
          </w:rPr>
          <w:tab/>
          <w:t>--Need M</w:t>
        </w:r>
      </w:ins>
    </w:p>
    <w:p w14:paraId="1EEB869E" w14:textId="22151EFA" w:rsidR="00587066" w:rsidRPr="00930C2F" w:rsidDel="002E3B46" w:rsidRDefault="00587066" w:rsidP="00CE00FD">
      <w:pPr>
        <w:pStyle w:val="PL"/>
        <w:rPr>
          <w:del w:id="4625" w:author="L1 Parameters R1-1801276" w:date="2018-02-06T18:48:00Z"/>
          <w:highlight w:val="cyan"/>
        </w:rPr>
      </w:pPr>
      <w:del w:id="4626" w:author="L1 Parameters R1-1801276" w:date="2018-02-06T18:48:00Z">
        <w:r w:rsidRPr="00930C2F" w:rsidDel="002E3B46">
          <w:rPr>
            <w:highlight w:val="cyan"/>
          </w:rPr>
          <w:tab/>
        </w:r>
      </w:del>
    </w:p>
    <w:p w14:paraId="761AA150" w14:textId="5C90A556" w:rsidR="00587066" w:rsidRPr="00930C2F" w:rsidDel="002E3B46" w:rsidRDefault="00587066" w:rsidP="00CE00FD">
      <w:pPr>
        <w:pStyle w:val="PL"/>
        <w:rPr>
          <w:del w:id="4627" w:author="L1 Parameters R1-1801276" w:date="2018-02-06T18:48:00Z"/>
          <w:color w:val="808080"/>
          <w:highlight w:val="cyan"/>
        </w:rPr>
      </w:pPr>
      <w:del w:id="4628"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75147271" w14:textId="5CB1158F" w:rsidR="00587066" w:rsidRPr="00930C2F" w:rsidDel="002E3B46" w:rsidRDefault="00587066" w:rsidP="00CE00FD">
      <w:pPr>
        <w:pStyle w:val="PL"/>
        <w:rPr>
          <w:del w:id="4629" w:author="L1 Parameters R1-1801276" w:date="2018-02-06T18:48:00Z"/>
          <w:color w:val="808080"/>
          <w:highlight w:val="cyan"/>
        </w:rPr>
      </w:pPr>
      <w:del w:id="4630"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33E9B732" w14:textId="25989AF2" w:rsidR="00587066" w:rsidRPr="00930C2F" w:rsidDel="002E3B46" w:rsidRDefault="00587066" w:rsidP="00CE00FD">
      <w:pPr>
        <w:pStyle w:val="PL"/>
        <w:rPr>
          <w:del w:id="4631" w:author="L1 Parameters R1-1801276" w:date="2018-02-06T18:48:00Z"/>
          <w:color w:val="808080"/>
          <w:highlight w:val="cyan"/>
        </w:rPr>
      </w:pPr>
      <w:del w:id="4632"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412ED1DC" w14:textId="1033B61A" w:rsidR="00587066" w:rsidRPr="00930C2F" w:rsidDel="002E3B46" w:rsidRDefault="00587066" w:rsidP="00CE00FD">
      <w:pPr>
        <w:pStyle w:val="PL"/>
        <w:rPr>
          <w:del w:id="4633" w:author="L1 Parameters R1-1801276" w:date="2018-02-06T18:48:00Z"/>
          <w:highlight w:val="cyan"/>
        </w:rPr>
      </w:pPr>
      <w:del w:id="4634"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635" w:author="L1 Parameters R1-1801276" w:date="2018-02-06T18:36:00Z">
        <w:r w:rsidR="00A74C72" w:rsidRPr="00930C2F" w:rsidDel="0056538C">
          <w:rPr>
            <w:highlight w:val="cyan"/>
          </w:rPr>
          <w:delText>ENUMERATED {ffsTypeAndValue}</w:delText>
        </w:r>
      </w:del>
      <w:del w:id="4636"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131501BA" w14:textId="07542467" w:rsidR="00497569" w:rsidRPr="00930C2F" w:rsidRDefault="00497569" w:rsidP="00CE00FD">
      <w:pPr>
        <w:pStyle w:val="PL"/>
        <w:rPr>
          <w:highlight w:val="cyan"/>
        </w:rPr>
      </w:pPr>
    </w:p>
    <w:p w14:paraId="45EE22BC" w14:textId="70F151FE"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1E055196" w14:textId="65CB1ABF" w:rsidR="00794D0F" w:rsidRPr="00930C2F" w:rsidRDefault="00497569" w:rsidP="00CE00FD">
      <w:pPr>
        <w:pStyle w:val="PL"/>
        <w:rPr>
          <w:ins w:id="4637"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38" w:author="L1 Parameters R1-1801276" w:date="2018-02-06T18:52:00Z">
        <w:r w:rsidR="008D5275" w:rsidRPr="00930C2F">
          <w:rPr>
            <w:highlight w:val="cyan"/>
          </w:rPr>
          <w:t>CSI-FrequencyOccupation</w:t>
        </w:r>
      </w:ins>
      <w:del w:id="4639"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640"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641" w:author="L1 Parameters R1-1801276" w:date="2018-02-06T18:56:00Z">
        <w:r w:rsidR="00794D0F" w:rsidRPr="00930C2F">
          <w:rPr>
            <w:color w:val="993366"/>
            <w:highlight w:val="cyan"/>
          </w:rPr>
          <w:t>,</w:t>
        </w:r>
        <w:r w:rsidR="00794D0F" w:rsidRPr="00930C2F">
          <w:rPr>
            <w:color w:val="993366"/>
            <w:highlight w:val="cyan"/>
          </w:rPr>
          <w:tab/>
          <w:t>-- Need M</w:t>
        </w:r>
      </w:ins>
    </w:p>
    <w:p w14:paraId="0A701109" w14:textId="64FF6FB1" w:rsidR="00794D0F" w:rsidRPr="00930C2F" w:rsidRDefault="00794D0F" w:rsidP="00794D0F">
      <w:pPr>
        <w:pStyle w:val="PL"/>
        <w:rPr>
          <w:ins w:id="4642" w:author="L1 Parameters R1-1801276" w:date="2018-02-06T18:56:00Z"/>
          <w:color w:val="993366"/>
          <w:highlight w:val="cyan"/>
        </w:rPr>
      </w:pPr>
      <w:ins w:id="4643" w:author="L1 Parameters R1-1801276" w:date="2018-02-06T18:56:00Z">
        <w:r w:rsidRPr="00930C2F">
          <w:rPr>
            <w:color w:val="993366"/>
            <w:highlight w:val="cyan"/>
          </w:rPr>
          <w:tab/>
          <w:t>-- Periodicity and slot offset for periodic/semi-persistent CSI-IM</w:t>
        </w:r>
      </w:ins>
      <w:ins w:id="4644" w:author="L1 Parameters R1-1801276" w:date="2018-02-06T18:57:00Z">
        <w:r w:rsidRPr="00930C2F">
          <w:rPr>
            <w:color w:val="993366"/>
            <w:highlight w:val="cyan"/>
          </w:rPr>
          <w:t xml:space="preserve">. </w:t>
        </w:r>
      </w:ins>
      <w:ins w:id="4645" w:author="L1 Parameters R1-1801276" w:date="2018-02-06T18:56:00Z">
        <w:r w:rsidRPr="00930C2F">
          <w:rPr>
            <w:color w:val="993366"/>
            <w:highlight w:val="cyan"/>
          </w:rPr>
          <w:t xml:space="preserve">Corresponds to L1 parameter 'CSI-IM-timeConfig' </w:t>
        </w:r>
      </w:ins>
    </w:p>
    <w:p w14:paraId="084A49C9" w14:textId="77777777" w:rsidR="00794D0F" w:rsidRPr="00930C2F" w:rsidRDefault="00794D0F" w:rsidP="00794D0F">
      <w:pPr>
        <w:pStyle w:val="PL"/>
        <w:rPr>
          <w:ins w:id="4646" w:author="L1 Parameters R1-1801276" w:date="2018-02-06T18:56:00Z"/>
          <w:highlight w:val="cyan"/>
        </w:rPr>
      </w:pPr>
      <w:ins w:id="4647"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4FD4A63" w14:textId="77777777" w:rsidR="00794D0F" w:rsidRPr="00930C2F" w:rsidRDefault="00794D0F" w:rsidP="00794D0F">
      <w:pPr>
        <w:pStyle w:val="PL"/>
        <w:rPr>
          <w:ins w:id="4648" w:author="L1 Parameters R1-1801276" w:date="2018-02-06T18:56:00Z"/>
          <w:highlight w:val="cyan"/>
        </w:rPr>
      </w:pPr>
      <w:ins w:id="4649"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241B6B71" w14:textId="77777777" w:rsidR="00794D0F" w:rsidRPr="00930C2F" w:rsidRDefault="00794D0F" w:rsidP="00794D0F">
      <w:pPr>
        <w:pStyle w:val="PL"/>
        <w:rPr>
          <w:ins w:id="4650" w:author="L1 Parameters R1-1801276" w:date="2018-02-06T18:56:00Z"/>
          <w:highlight w:val="cyan"/>
        </w:rPr>
      </w:pPr>
      <w:ins w:id="4651"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AF59FB9" w14:textId="77777777" w:rsidR="00794D0F" w:rsidRPr="00930C2F" w:rsidRDefault="00794D0F" w:rsidP="00794D0F">
      <w:pPr>
        <w:pStyle w:val="PL"/>
        <w:rPr>
          <w:ins w:id="4652" w:author="L1 Parameters R1-1801276" w:date="2018-02-06T18:56:00Z"/>
          <w:highlight w:val="cyan"/>
        </w:rPr>
      </w:pPr>
      <w:ins w:id="4653"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4BFD5599" w14:textId="77777777" w:rsidR="00794D0F" w:rsidRPr="00930C2F" w:rsidRDefault="00794D0F" w:rsidP="00794D0F">
      <w:pPr>
        <w:pStyle w:val="PL"/>
        <w:rPr>
          <w:ins w:id="4654" w:author="L1 Parameters R1-1801276" w:date="2018-02-06T18:56:00Z"/>
          <w:highlight w:val="cyan"/>
        </w:rPr>
      </w:pPr>
      <w:ins w:id="4655"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0C99CCE" w14:textId="77777777" w:rsidR="00794D0F" w:rsidRPr="00930C2F" w:rsidRDefault="00794D0F" w:rsidP="00794D0F">
      <w:pPr>
        <w:pStyle w:val="PL"/>
        <w:rPr>
          <w:ins w:id="4656" w:author="L1 Parameters R1-1801276" w:date="2018-02-06T18:56:00Z"/>
          <w:highlight w:val="cyan"/>
        </w:rPr>
      </w:pPr>
      <w:ins w:id="4657"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61917CF3" w14:textId="77777777" w:rsidR="00794D0F" w:rsidRPr="00930C2F" w:rsidRDefault="00794D0F" w:rsidP="00794D0F">
      <w:pPr>
        <w:pStyle w:val="PL"/>
        <w:rPr>
          <w:ins w:id="4658" w:author="L1 Parameters R1-1801276" w:date="2018-02-06T18:56:00Z"/>
          <w:highlight w:val="cyan"/>
        </w:rPr>
      </w:pPr>
      <w:ins w:id="4659"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2573689F" w14:textId="77777777" w:rsidR="00794D0F" w:rsidRPr="00930C2F" w:rsidRDefault="00794D0F" w:rsidP="00794D0F">
      <w:pPr>
        <w:pStyle w:val="PL"/>
        <w:rPr>
          <w:ins w:id="4660" w:author="L1 Parameters R1-1801276" w:date="2018-02-06T18:56:00Z"/>
          <w:highlight w:val="cyan"/>
        </w:rPr>
      </w:pPr>
      <w:ins w:id="4661"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57815648" w14:textId="77777777" w:rsidR="00794D0F" w:rsidRPr="00930C2F" w:rsidRDefault="00794D0F" w:rsidP="00794D0F">
      <w:pPr>
        <w:pStyle w:val="PL"/>
        <w:rPr>
          <w:ins w:id="4662" w:author="L1 Parameters R1-1801276" w:date="2018-02-06T18:56:00Z"/>
          <w:highlight w:val="cyan"/>
        </w:rPr>
      </w:pPr>
      <w:ins w:id="4663"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17D7DCAE" w14:textId="77777777" w:rsidR="00794D0F" w:rsidRPr="00930C2F" w:rsidRDefault="00794D0F" w:rsidP="00794D0F">
      <w:pPr>
        <w:pStyle w:val="PL"/>
        <w:rPr>
          <w:ins w:id="4664" w:author="L1 Parameters R1-1801276" w:date="2018-02-06T18:56:00Z"/>
          <w:highlight w:val="cyan"/>
        </w:rPr>
      </w:pPr>
      <w:ins w:id="4665"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F39AE7D" w14:textId="77777777" w:rsidR="00794D0F" w:rsidRPr="00930C2F" w:rsidRDefault="00794D0F" w:rsidP="00794D0F">
      <w:pPr>
        <w:pStyle w:val="PL"/>
        <w:rPr>
          <w:ins w:id="4666" w:author="L1 Parameters R1-1801276" w:date="2018-02-06T18:56:00Z"/>
          <w:highlight w:val="cyan"/>
        </w:rPr>
      </w:pPr>
      <w:ins w:id="4667"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72E7E2D9" w14:textId="77777777" w:rsidR="00794D0F" w:rsidRPr="00930C2F" w:rsidRDefault="00794D0F" w:rsidP="00794D0F">
      <w:pPr>
        <w:pStyle w:val="PL"/>
        <w:rPr>
          <w:ins w:id="4668" w:author="L1 Parameters R1-1801276" w:date="2018-02-06T18:56:00Z"/>
          <w:highlight w:val="cyan"/>
        </w:rPr>
      </w:pPr>
      <w:ins w:id="4669"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44F69F2F" w14:textId="77777777" w:rsidR="00794D0F" w:rsidRPr="00930C2F" w:rsidRDefault="00794D0F" w:rsidP="00794D0F">
      <w:pPr>
        <w:pStyle w:val="PL"/>
        <w:rPr>
          <w:ins w:id="4670" w:author="L1 Parameters R1-1801276" w:date="2018-02-06T18:56:00Z"/>
          <w:highlight w:val="cyan"/>
        </w:rPr>
      </w:pPr>
      <w:ins w:id="4671"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4445ADC2" w14:textId="77777777" w:rsidR="00794D0F" w:rsidRPr="00930C2F" w:rsidRDefault="00794D0F" w:rsidP="00794D0F">
      <w:pPr>
        <w:pStyle w:val="PL"/>
        <w:rPr>
          <w:ins w:id="4672" w:author="L1 Parameters R1-1801276" w:date="2018-02-06T18:56:00Z"/>
          <w:highlight w:val="cyan"/>
        </w:rPr>
      </w:pPr>
      <w:ins w:id="4673"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3079A91E" w14:textId="51D5298A" w:rsidR="00794D0F" w:rsidRPr="00930C2F" w:rsidRDefault="00794D0F" w:rsidP="00CE00FD">
      <w:pPr>
        <w:pStyle w:val="PL"/>
        <w:rPr>
          <w:ins w:id="4674" w:author="L1 Parameters R1-1801276" w:date="2018-02-06T18:56:00Z"/>
          <w:color w:val="993366"/>
          <w:highlight w:val="cyan"/>
        </w:rPr>
      </w:pPr>
      <w:ins w:id="4675" w:author="L1 Parameters R1-1801276" w:date="2018-02-06T18:56:00Z">
        <w:r w:rsidRPr="00930C2F">
          <w:rPr>
            <w:highlight w:val="cyan"/>
          </w:rPr>
          <w:tab/>
          <w:t>}</w:t>
        </w:r>
      </w:ins>
    </w:p>
    <w:p w14:paraId="08064002" w14:textId="5D696CA4" w:rsidR="000E7C83" w:rsidRPr="00930C2F" w:rsidRDefault="00DB15D1" w:rsidP="00CE00FD">
      <w:pPr>
        <w:pStyle w:val="PL"/>
        <w:rPr>
          <w:ins w:id="4676" w:author="merged r1" w:date="2018-01-18T13:12:00Z"/>
          <w:color w:val="993366"/>
          <w:highlight w:val="cyan"/>
        </w:rPr>
      </w:pPr>
      <w:r w:rsidRPr="00930C2F">
        <w:rPr>
          <w:highlight w:val="cyan"/>
        </w:rPr>
        <w:t>}</w:t>
      </w:r>
    </w:p>
    <w:p w14:paraId="6BA8770B" w14:textId="6137306E" w:rsidR="00DB15D1" w:rsidRPr="00930C2F" w:rsidRDefault="00DB15D1" w:rsidP="00794D0F">
      <w:pPr>
        <w:pStyle w:val="PL"/>
        <w:rPr>
          <w:highlight w:val="cyan"/>
        </w:rPr>
      </w:pPr>
    </w:p>
    <w:bookmarkEnd w:id="4563"/>
    <w:p w14:paraId="7E4C0F58" w14:textId="77777777" w:rsidR="00E84D90" w:rsidRPr="00930C2F" w:rsidRDefault="00E84D90" w:rsidP="00E84D90">
      <w:pPr>
        <w:pStyle w:val="PL"/>
        <w:rPr>
          <w:ins w:id="4677" w:author="Rapporteur" w:date="2018-02-06T18:11:00Z"/>
          <w:highlight w:val="cyan"/>
        </w:rPr>
      </w:pPr>
      <w:ins w:id="4678" w:author="Rapporteur" w:date="2018-02-06T18:11:00Z">
        <w:r w:rsidRPr="00930C2F">
          <w:rPr>
            <w:highlight w:val="cyan"/>
          </w:rPr>
          <w:t>-- TAG-CSI-IM-RESOURCE-STOP</w:t>
        </w:r>
      </w:ins>
    </w:p>
    <w:p w14:paraId="01B6DEC2" w14:textId="7ED87606" w:rsidR="00E67DCF" w:rsidRPr="00930C2F" w:rsidRDefault="00E84D90" w:rsidP="00CE00FD">
      <w:pPr>
        <w:pStyle w:val="PL"/>
        <w:rPr>
          <w:ins w:id="4679" w:author="Rapporteur" w:date="2018-02-06T18:12:00Z"/>
          <w:highlight w:val="cyan"/>
        </w:rPr>
      </w:pPr>
      <w:ins w:id="4680" w:author="Rapporteur" w:date="2018-02-06T18:11:00Z">
        <w:r w:rsidRPr="00930C2F">
          <w:rPr>
            <w:highlight w:val="cyan"/>
          </w:rPr>
          <w:t>-- ASN1STOP</w:t>
        </w:r>
      </w:ins>
    </w:p>
    <w:p w14:paraId="19C3C0FC" w14:textId="77777777" w:rsidR="00E84D90" w:rsidRPr="00930C2F" w:rsidRDefault="00E84D90" w:rsidP="00E84D90">
      <w:pPr>
        <w:pStyle w:val="Heading4"/>
        <w:rPr>
          <w:ins w:id="4681" w:author="Rapporteur" w:date="2018-02-06T18:12:00Z"/>
          <w:highlight w:val="cyan"/>
        </w:rPr>
      </w:pPr>
      <w:ins w:id="4682" w:author="Rapporteur" w:date="2018-02-06T18:12:00Z">
        <w:r w:rsidRPr="00930C2F">
          <w:rPr>
            <w:highlight w:val="cyan"/>
          </w:rPr>
          <w:t>–</w:t>
        </w:r>
        <w:r w:rsidRPr="00930C2F">
          <w:rPr>
            <w:highlight w:val="cyan"/>
          </w:rPr>
          <w:tab/>
        </w:r>
        <w:r w:rsidRPr="00930C2F">
          <w:rPr>
            <w:i/>
            <w:highlight w:val="cyan"/>
          </w:rPr>
          <w:t>CSI-IM-ResourceId</w:t>
        </w:r>
      </w:ins>
    </w:p>
    <w:p w14:paraId="4EDA1F3E" w14:textId="3D2A769F" w:rsidR="00E84D90" w:rsidRPr="00930C2F" w:rsidRDefault="00E84D90" w:rsidP="00E84D90">
      <w:pPr>
        <w:rPr>
          <w:ins w:id="4683" w:author="Rapporteur" w:date="2018-02-06T18:12:00Z"/>
          <w:highlight w:val="cyan"/>
        </w:rPr>
      </w:pPr>
      <w:ins w:id="4684"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69373AE9" w14:textId="77777777" w:rsidR="00E84D90" w:rsidRPr="00930C2F" w:rsidRDefault="00E84D90" w:rsidP="00E84D90">
      <w:pPr>
        <w:pStyle w:val="TH"/>
        <w:rPr>
          <w:ins w:id="4685" w:author="Rapporteur" w:date="2018-02-06T18:12:00Z"/>
          <w:highlight w:val="cyan"/>
        </w:rPr>
      </w:pPr>
      <w:ins w:id="4686" w:author="Rapporteur" w:date="2018-02-06T18:12:00Z">
        <w:r w:rsidRPr="00930C2F">
          <w:rPr>
            <w:i/>
            <w:highlight w:val="cyan"/>
          </w:rPr>
          <w:t>CSI-IM-ResourceId</w:t>
        </w:r>
        <w:r w:rsidRPr="00930C2F">
          <w:rPr>
            <w:highlight w:val="cyan"/>
          </w:rPr>
          <w:t xml:space="preserve"> information element</w:t>
        </w:r>
      </w:ins>
    </w:p>
    <w:p w14:paraId="2A6B5923" w14:textId="77777777" w:rsidR="00E84D90" w:rsidRPr="00930C2F" w:rsidRDefault="00E84D90" w:rsidP="00E84D90">
      <w:pPr>
        <w:pStyle w:val="PL"/>
        <w:rPr>
          <w:ins w:id="4687" w:author="Rapporteur" w:date="2018-02-06T18:12:00Z"/>
          <w:highlight w:val="cyan"/>
        </w:rPr>
      </w:pPr>
      <w:ins w:id="4688" w:author="Rapporteur" w:date="2018-02-06T18:12:00Z">
        <w:r w:rsidRPr="00930C2F">
          <w:rPr>
            <w:highlight w:val="cyan"/>
          </w:rPr>
          <w:t>-- ASN1START</w:t>
        </w:r>
      </w:ins>
    </w:p>
    <w:p w14:paraId="30917AAE" w14:textId="77777777" w:rsidR="00E84D90" w:rsidRPr="00930C2F" w:rsidRDefault="00E84D90" w:rsidP="00E84D90">
      <w:pPr>
        <w:pStyle w:val="PL"/>
        <w:rPr>
          <w:ins w:id="4689" w:author="Rapporteur" w:date="2018-02-06T18:12:00Z"/>
          <w:highlight w:val="cyan"/>
        </w:rPr>
      </w:pPr>
      <w:ins w:id="4690" w:author="Rapporteur" w:date="2018-02-06T18:12:00Z">
        <w:r w:rsidRPr="00930C2F">
          <w:rPr>
            <w:highlight w:val="cyan"/>
          </w:rPr>
          <w:t>-- TAG-CSI-IM-RESOURCEID-START</w:t>
        </w:r>
      </w:ins>
    </w:p>
    <w:p w14:paraId="420B7337" w14:textId="3A9A0358" w:rsidR="00E84D90" w:rsidRPr="00930C2F" w:rsidDel="00E84D90" w:rsidRDefault="00E84D90" w:rsidP="00E84D90">
      <w:pPr>
        <w:pStyle w:val="PL"/>
        <w:rPr>
          <w:del w:id="4691" w:author="Rapporteur" w:date="2018-02-06T18:12:00Z"/>
          <w:highlight w:val="cyan"/>
        </w:rPr>
      </w:pPr>
    </w:p>
    <w:p w14:paraId="2D44AC36" w14:textId="05083B76" w:rsidR="00E84D90" w:rsidRPr="00930C2F" w:rsidRDefault="00DB15D1" w:rsidP="00E84D90">
      <w:pPr>
        <w:pStyle w:val="PL"/>
        <w:rPr>
          <w:ins w:id="4692"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ins w:id="4693" w:author="Rapporteur" w:date="2018-02-06T18:12:00Z">
        <w:r w:rsidR="00E84D90" w:rsidRPr="00930C2F">
          <w:rPr>
            <w:highlight w:val="cyan"/>
          </w:rPr>
          <w:t xml:space="preserve"> </w:t>
        </w:r>
      </w:ins>
    </w:p>
    <w:p w14:paraId="3E8F5195" w14:textId="77777777" w:rsidR="00E84D90" w:rsidRPr="00930C2F" w:rsidRDefault="00E84D90" w:rsidP="00E84D90">
      <w:pPr>
        <w:pStyle w:val="PL"/>
        <w:rPr>
          <w:ins w:id="4694" w:author="Rapporteur" w:date="2018-02-06T18:12:00Z"/>
          <w:highlight w:val="cyan"/>
        </w:rPr>
      </w:pPr>
    </w:p>
    <w:p w14:paraId="1B39A34A" w14:textId="77777777" w:rsidR="00E84D90" w:rsidRPr="00930C2F" w:rsidRDefault="00E84D90" w:rsidP="00E84D90">
      <w:pPr>
        <w:pStyle w:val="PL"/>
        <w:rPr>
          <w:ins w:id="4695" w:author="Rapporteur" w:date="2018-02-06T18:12:00Z"/>
          <w:highlight w:val="cyan"/>
        </w:rPr>
      </w:pPr>
      <w:ins w:id="4696" w:author="Rapporteur" w:date="2018-02-06T18:12:00Z">
        <w:r w:rsidRPr="00930C2F">
          <w:rPr>
            <w:highlight w:val="cyan"/>
          </w:rPr>
          <w:t>-- TAG-CSI-IM-RESOURCEID-STOP</w:t>
        </w:r>
      </w:ins>
    </w:p>
    <w:p w14:paraId="51392009" w14:textId="1F4CC421" w:rsidR="00E84D90" w:rsidRPr="00930C2F" w:rsidRDefault="00E84D90" w:rsidP="00CE00FD">
      <w:pPr>
        <w:pStyle w:val="PL"/>
        <w:rPr>
          <w:ins w:id="4697" w:author="Rapporteur" w:date="2018-02-06T18:13:00Z"/>
          <w:highlight w:val="cyan"/>
        </w:rPr>
      </w:pPr>
      <w:ins w:id="4698" w:author="Rapporteur" w:date="2018-02-06T18:12:00Z">
        <w:r w:rsidRPr="00930C2F">
          <w:rPr>
            <w:highlight w:val="cyan"/>
          </w:rPr>
          <w:t>-- ASN1STOP</w:t>
        </w:r>
      </w:ins>
    </w:p>
    <w:p w14:paraId="1AEB87F5" w14:textId="77777777" w:rsidR="00E84D90" w:rsidRPr="00930C2F" w:rsidRDefault="00E84D90" w:rsidP="00E84D90">
      <w:pPr>
        <w:pStyle w:val="Heading4"/>
        <w:rPr>
          <w:ins w:id="4699" w:author="Rapporteur" w:date="2018-02-06T18:13:00Z"/>
          <w:highlight w:val="cyan"/>
        </w:rPr>
      </w:pPr>
      <w:ins w:id="4700" w:author="Rapporteur" w:date="2018-02-06T18:13:00Z">
        <w:r w:rsidRPr="00930C2F">
          <w:rPr>
            <w:highlight w:val="cyan"/>
          </w:rPr>
          <w:t>–</w:t>
        </w:r>
        <w:r w:rsidRPr="00930C2F">
          <w:rPr>
            <w:highlight w:val="cyan"/>
          </w:rPr>
          <w:tab/>
        </w:r>
        <w:r w:rsidRPr="00930C2F">
          <w:rPr>
            <w:i/>
            <w:highlight w:val="cyan"/>
          </w:rPr>
          <w:t>CSI-SSB-Resource</w:t>
        </w:r>
      </w:ins>
    </w:p>
    <w:p w14:paraId="673F07BD" w14:textId="79008184" w:rsidR="00E84D90" w:rsidRPr="00930C2F" w:rsidRDefault="00E84D90" w:rsidP="00E84D90">
      <w:pPr>
        <w:rPr>
          <w:ins w:id="4701" w:author="Rapporteur" w:date="2018-02-06T18:13:00Z"/>
          <w:highlight w:val="cyan"/>
        </w:rPr>
      </w:pPr>
      <w:ins w:id="4702"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703" w:author="Rapporteur" w:date="2018-02-06T18:14:00Z">
        <w:r w:rsidRPr="00930C2F">
          <w:rPr>
            <w:highlight w:val="cyan"/>
          </w:rPr>
          <w:t>one SSB resource.</w:t>
        </w:r>
      </w:ins>
    </w:p>
    <w:p w14:paraId="49DC52DE" w14:textId="77777777" w:rsidR="00E84D90" w:rsidRPr="00930C2F" w:rsidRDefault="00E84D90" w:rsidP="00E84D90">
      <w:pPr>
        <w:pStyle w:val="TH"/>
        <w:rPr>
          <w:ins w:id="4704" w:author="Rapporteur" w:date="2018-02-06T18:13:00Z"/>
          <w:highlight w:val="cyan"/>
        </w:rPr>
      </w:pPr>
      <w:ins w:id="4705" w:author="Rapporteur" w:date="2018-02-06T18:13:00Z">
        <w:r w:rsidRPr="00930C2F">
          <w:rPr>
            <w:i/>
            <w:highlight w:val="cyan"/>
          </w:rPr>
          <w:t>CSI-SSB-Resource</w:t>
        </w:r>
        <w:r w:rsidRPr="00930C2F">
          <w:rPr>
            <w:highlight w:val="cyan"/>
          </w:rPr>
          <w:t xml:space="preserve"> information element</w:t>
        </w:r>
      </w:ins>
    </w:p>
    <w:p w14:paraId="340EDEE4" w14:textId="77777777" w:rsidR="00E84D90" w:rsidRPr="00930C2F" w:rsidRDefault="00E84D90" w:rsidP="00E84D90">
      <w:pPr>
        <w:pStyle w:val="PL"/>
        <w:rPr>
          <w:ins w:id="4706" w:author="Rapporteur" w:date="2018-02-06T18:13:00Z"/>
          <w:highlight w:val="cyan"/>
        </w:rPr>
      </w:pPr>
      <w:ins w:id="4707" w:author="Rapporteur" w:date="2018-02-06T18:13:00Z">
        <w:r w:rsidRPr="00930C2F">
          <w:rPr>
            <w:highlight w:val="cyan"/>
          </w:rPr>
          <w:t>-- ASN1START</w:t>
        </w:r>
      </w:ins>
    </w:p>
    <w:p w14:paraId="6A9B2D26" w14:textId="77777777" w:rsidR="00E84D90" w:rsidRPr="00930C2F" w:rsidRDefault="00E84D90" w:rsidP="00E84D90">
      <w:pPr>
        <w:pStyle w:val="PL"/>
        <w:rPr>
          <w:ins w:id="4708" w:author="Rapporteur" w:date="2018-02-06T18:13:00Z"/>
          <w:highlight w:val="cyan"/>
        </w:rPr>
      </w:pPr>
      <w:ins w:id="4709" w:author="Rapporteur" w:date="2018-02-06T18:13:00Z">
        <w:r w:rsidRPr="00930C2F">
          <w:rPr>
            <w:highlight w:val="cyan"/>
          </w:rPr>
          <w:t>-- TAG-CSI-SSB-RESOURCE-START</w:t>
        </w:r>
      </w:ins>
    </w:p>
    <w:p w14:paraId="58C723B1" w14:textId="05229650" w:rsidR="00E84D90" w:rsidRPr="00930C2F" w:rsidDel="00E84D90" w:rsidRDefault="00E84D90" w:rsidP="00E84D90">
      <w:pPr>
        <w:pStyle w:val="PL"/>
        <w:rPr>
          <w:del w:id="4710" w:author="Rapporteur" w:date="2018-02-06T18:13:00Z"/>
          <w:highlight w:val="cyan"/>
        </w:rPr>
      </w:pPr>
    </w:p>
    <w:p w14:paraId="0E9FC408" w14:textId="243616BD"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30DF55" w14:textId="47B5534E"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71594E7A" w14:textId="77777777" w:rsidR="00E84D90" w:rsidRPr="00930C2F" w:rsidRDefault="00354F59" w:rsidP="00E84D90">
      <w:pPr>
        <w:pStyle w:val="PL"/>
        <w:rPr>
          <w:ins w:id="4711" w:author="Rapporteur" w:date="2018-02-06T18:13:00Z"/>
          <w:highlight w:val="cyan"/>
        </w:rPr>
      </w:pPr>
      <w:r w:rsidRPr="00930C2F">
        <w:rPr>
          <w:highlight w:val="cyan"/>
        </w:rPr>
        <w:t>}</w:t>
      </w:r>
    </w:p>
    <w:p w14:paraId="0A248FFD" w14:textId="77777777" w:rsidR="00E84D90" w:rsidRPr="00930C2F" w:rsidRDefault="00E84D90" w:rsidP="00E84D90">
      <w:pPr>
        <w:pStyle w:val="PL"/>
        <w:rPr>
          <w:ins w:id="4712" w:author="Rapporteur" w:date="2018-02-06T18:13:00Z"/>
          <w:highlight w:val="cyan"/>
        </w:rPr>
      </w:pPr>
    </w:p>
    <w:p w14:paraId="37B4A584" w14:textId="77777777" w:rsidR="00E84D90" w:rsidRPr="00930C2F" w:rsidRDefault="00E84D90" w:rsidP="00E84D90">
      <w:pPr>
        <w:pStyle w:val="PL"/>
        <w:rPr>
          <w:ins w:id="4713" w:author="Rapporteur" w:date="2018-02-06T18:13:00Z"/>
          <w:highlight w:val="cyan"/>
        </w:rPr>
      </w:pPr>
      <w:ins w:id="4714" w:author="Rapporteur" w:date="2018-02-06T18:13:00Z">
        <w:r w:rsidRPr="00930C2F">
          <w:rPr>
            <w:highlight w:val="cyan"/>
          </w:rPr>
          <w:t>-- TAG-CSI-SSB-RESOURCE-STOP</w:t>
        </w:r>
      </w:ins>
    </w:p>
    <w:p w14:paraId="291E507A" w14:textId="6BB4081F" w:rsidR="00354F59" w:rsidRPr="00930C2F" w:rsidRDefault="00E84D90" w:rsidP="00CE00FD">
      <w:pPr>
        <w:pStyle w:val="PL"/>
        <w:rPr>
          <w:ins w:id="4715" w:author="Rapporteur" w:date="2018-02-06T18:14:00Z"/>
          <w:highlight w:val="cyan"/>
        </w:rPr>
      </w:pPr>
      <w:ins w:id="4716" w:author="Rapporteur" w:date="2018-02-06T18:13:00Z">
        <w:r w:rsidRPr="00930C2F">
          <w:rPr>
            <w:highlight w:val="cyan"/>
          </w:rPr>
          <w:t>-- ASN1STOP</w:t>
        </w:r>
      </w:ins>
    </w:p>
    <w:p w14:paraId="1580511F" w14:textId="77777777" w:rsidR="00E84D90" w:rsidRPr="00930C2F" w:rsidRDefault="00E84D90" w:rsidP="00E84D90">
      <w:pPr>
        <w:pStyle w:val="Heading4"/>
        <w:rPr>
          <w:ins w:id="4717" w:author="Rapporteur" w:date="2018-02-06T18:14:00Z"/>
          <w:highlight w:val="cyan"/>
        </w:rPr>
      </w:pPr>
      <w:ins w:id="4718" w:author="Rapporteur" w:date="2018-02-06T18:14:00Z">
        <w:r w:rsidRPr="00930C2F">
          <w:rPr>
            <w:highlight w:val="cyan"/>
          </w:rPr>
          <w:t>–</w:t>
        </w:r>
        <w:r w:rsidRPr="00930C2F">
          <w:rPr>
            <w:highlight w:val="cyan"/>
          </w:rPr>
          <w:tab/>
        </w:r>
        <w:r w:rsidRPr="00930C2F">
          <w:rPr>
            <w:i/>
            <w:highlight w:val="cyan"/>
          </w:rPr>
          <w:t>CSI-ReportConfig</w:t>
        </w:r>
      </w:ins>
    </w:p>
    <w:p w14:paraId="149C1110" w14:textId="77777777" w:rsidR="00E84D90" w:rsidRPr="00930C2F" w:rsidRDefault="00E84D90" w:rsidP="00E84D90">
      <w:pPr>
        <w:rPr>
          <w:ins w:id="4719" w:author="Rapporteur" w:date="2018-02-06T18:14:00Z"/>
          <w:highlight w:val="cyan"/>
        </w:rPr>
      </w:pPr>
      <w:ins w:id="4720"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4B97F1F2" w14:textId="77777777" w:rsidR="00E84D90" w:rsidRPr="00930C2F" w:rsidRDefault="00E84D90" w:rsidP="00E84D90">
      <w:pPr>
        <w:pStyle w:val="TH"/>
        <w:rPr>
          <w:ins w:id="4721" w:author="Rapporteur" w:date="2018-02-06T18:14:00Z"/>
          <w:highlight w:val="cyan"/>
        </w:rPr>
      </w:pPr>
      <w:ins w:id="4722" w:author="Rapporteur" w:date="2018-02-06T18:14:00Z">
        <w:r w:rsidRPr="00930C2F">
          <w:rPr>
            <w:i/>
            <w:highlight w:val="cyan"/>
          </w:rPr>
          <w:t>CSI-ReportConfig</w:t>
        </w:r>
        <w:r w:rsidRPr="00930C2F">
          <w:rPr>
            <w:highlight w:val="cyan"/>
          </w:rPr>
          <w:t xml:space="preserve"> information element</w:t>
        </w:r>
      </w:ins>
    </w:p>
    <w:p w14:paraId="04341CC1" w14:textId="77777777" w:rsidR="00E84D90" w:rsidRPr="00930C2F" w:rsidRDefault="00E84D90" w:rsidP="00E84D90">
      <w:pPr>
        <w:pStyle w:val="PL"/>
        <w:rPr>
          <w:ins w:id="4723" w:author="Rapporteur" w:date="2018-02-06T18:14:00Z"/>
          <w:highlight w:val="cyan"/>
        </w:rPr>
      </w:pPr>
      <w:ins w:id="4724" w:author="Rapporteur" w:date="2018-02-06T18:14:00Z">
        <w:r w:rsidRPr="00930C2F">
          <w:rPr>
            <w:highlight w:val="cyan"/>
          </w:rPr>
          <w:t>-- ASN1START</w:t>
        </w:r>
      </w:ins>
    </w:p>
    <w:p w14:paraId="6CF48D2A" w14:textId="07712CC0" w:rsidR="00E84D90" w:rsidRPr="00930C2F" w:rsidDel="00E84D90" w:rsidRDefault="00E84D90" w:rsidP="00E84D90">
      <w:pPr>
        <w:pStyle w:val="PL"/>
        <w:rPr>
          <w:del w:id="4725" w:author="Rapporteur" w:date="2018-02-06T18:14:00Z"/>
          <w:highlight w:val="cyan"/>
        </w:rPr>
      </w:pPr>
      <w:ins w:id="4726" w:author="Rapporteur" w:date="2018-02-06T18:14:00Z">
        <w:r w:rsidRPr="00930C2F">
          <w:rPr>
            <w:highlight w:val="cyan"/>
          </w:rPr>
          <w:t>-- TAG-CSI-REPORTCONFIG-START</w:t>
        </w:r>
      </w:ins>
    </w:p>
    <w:p w14:paraId="52F78498" w14:textId="77777777" w:rsidR="00354F59" w:rsidRPr="00930C2F" w:rsidRDefault="00354F59" w:rsidP="00CE00FD">
      <w:pPr>
        <w:pStyle w:val="PL"/>
        <w:rPr>
          <w:highlight w:val="cyan"/>
        </w:rPr>
      </w:pPr>
    </w:p>
    <w:p w14:paraId="5F8C6355" w14:textId="4838C91C"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27CBB030"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32F907"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5A8868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3E17D9E7" w14:textId="0D74EF1F"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40F35E8"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91FFE7" w14:textId="5A063A0C"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4693C798" w14:textId="78AA1335"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4BB93B05" w14:textId="1D49ED07" w:rsidR="005839CC"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241AAE66" w14:textId="29C4252F" w:rsidR="004C4260" w:rsidRPr="00930C2F" w:rsidRDefault="004C4260" w:rsidP="004C4260">
      <w:pPr>
        <w:pStyle w:val="PL"/>
        <w:rPr>
          <w:ins w:id="4727" w:author="L1 Parameters R1-1801276" w:date="2018-02-06T23:44:00Z"/>
          <w:highlight w:val="cyan"/>
          <w:lang w:val="sv-SE"/>
        </w:rPr>
      </w:pPr>
      <w:ins w:id="4728"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729" w:author="L1 Parameters R1-1801276" w:date="2018-02-06T23:45:00Z">
        <w:r w:rsidRPr="00930C2F">
          <w:rPr>
            <w:highlight w:val="cyan"/>
            <w:lang w:val="sv-SE"/>
          </w:rPr>
          <w:t>4</w:t>
        </w:r>
      </w:ins>
      <w:ins w:id="4730"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731" w:author="L1 Parameters R1-1801276" w:date="2018-02-06T23:45:00Z">
        <w:r w:rsidRPr="00930C2F">
          <w:rPr>
            <w:highlight w:val="cyan"/>
            <w:lang w:val="sv-SE"/>
          </w:rPr>
          <w:t>3</w:t>
        </w:r>
      </w:ins>
      <w:ins w:id="4732" w:author="L1 Parameters R1-1801276" w:date="2018-02-06T23:44:00Z">
        <w:r w:rsidRPr="00930C2F">
          <w:rPr>
            <w:highlight w:val="cyan"/>
            <w:lang w:val="sv-SE"/>
          </w:rPr>
          <w:t>),</w:t>
        </w:r>
      </w:ins>
    </w:p>
    <w:p w14:paraId="1C1A19D1" w14:textId="1DB8BD1A"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436E19B5" w14:textId="445ED9F7" w:rsidR="004C4260" w:rsidRPr="00930C2F" w:rsidRDefault="004C4260" w:rsidP="004C4260">
      <w:pPr>
        <w:pStyle w:val="PL"/>
        <w:rPr>
          <w:ins w:id="4733" w:author="L1 Parameters R1-1801276" w:date="2018-02-06T23:45:00Z"/>
          <w:highlight w:val="cyan"/>
          <w:lang w:val="sv-SE"/>
        </w:rPr>
      </w:pPr>
      <w:ins w:id="473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05D2917" w14:textId="0B085F54"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4E0FB0A" w14:textId="09157958" w:rsidR="004C4260" w:rsidRPr="00930C2F" w:rsidRDefault="004C4260" w:rsidP="004C4260">
      <w:pPr>
        <w:pStyle w:val="PL"/>
        <w:rPr>
          <w:ins w:id="4735" w:author="L1 Parameters R1-1801276" w:date="2018-02-06T23:45:00Z"/>
          <w:highlight w:val="cyan"/>
          <w:lang w:val="sv-SE"/>
        </w:rPr>
      </w:pPr>
      <w:ins w:id="4736"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00FE19BF" w14:textId="1CA7E936"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2F2E6551" w14:textId="16C28E10"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1F19F5B" w14:textId="6E779C1B"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4D7B3D9D" w14:textId="209F5A5F"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0BF7802D" w14:textId="0FDC87E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25AD4EB0" w14:textId="781206CA"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3C6BBD8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0C536F8A" w14:textId="5786E4FA"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37"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738"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EAC62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4C03816" w14:textId="19DB592E" w:rsidR="00E67DCF" w:rsidRPr="00930C2F" w:rsidRDefault="00E67DCF" w:rsidP="00CE00FD">
      <w:pPr>
        <w:pStyle w:val="PL"/>
        <w:rPr>
          <w:highlight w:val="cyan"/>
        </w:rPr>
      </w:pPr>
      <w:r w:rsidRPr="00930C2F">
        <w:rPr>
          <w:highlight w:val="cyan"/>
        </w:rPr>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E96D52"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5D3451C6" w14:textId="0330FC9E"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r w:rsidR="00E67DCF" w:rsidRPr="00930C2F">
        <w:rPr>
          <w:color w:val="808080"/>
          <w:highlight w:val="cyan"/>
        </w:rPr>
        <w:t xml:space="preserve"> </w:t>
      </w:r>
    </w:p>
    <w:p w14:paraId="0BA36028" w14:textId="2C836E63"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1C8AA0EF" w14:textId="7CD427BC" w:rsidR="004C4260" w:rsidRPr="00930C2F" w:rsidRDefault="004C4260" w:rsidP="004C4260">
      <w:pPr>
        <w:pStyle w:val="PL"/>
        <w:rPr>
          <w:ins w:id="4739" w:author="L1 Parameters R1-1801276" w:date="2018-02-06T23:45:00Z"/>
          <w:highlight w:val="cyan"/>
          <w:lang w:val="sv-SE"/>
        </w:rPr>
      </w:pPr>
      <w:ins w:id="4740"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15AC97B4" w14:textId="78B67E05"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6C3BB97C" w14:textId="60AB61FD" w:rsidR="004C4260" w:rsidRPr="00930C2F" w:rsidRDefault="004C4260" w:rsidP="004C4260">
      <w:pPr>
        <w:pStyle w:val="PL"/>
        <w:rPr>
          <w:ins w:id="4741" w:author="L1 Parameters R1-1801276" w:date="2018-02-06T23:45:00Z"/>
          <w:highlight w:val="cyan"/>
          <w:lang w:val="sv-SE"/>
        </w:rPr>
      </w:pPr>
      <w:ins w:id="4742"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19449E93" w14:textId="77F68ACB"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39EE8AAD" w14:textId="0171559E" w:rsidR="004C4260" w:rsidRPr="00930C2F" w:rsidRDefault="004C4260" w:rsidP="004C4260">
      <w:pPr>
        <w:pStyle w:val="PL"/>
        <w:rPr>
          <w:ins w:id="4743" w:author="L1 Parameters R1-1801276" w:date="2018-02-06T23:45:00Z"/>
          <w:highlight w:val="cyan"/>
          <w:lang w:val="sv-SE"/>
        </w:rPr>
      </w:pPr>
      <w:ins w:id="474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841A22" w14:textId="24078A7D"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7EEB750C" w14:textId="4B43CC05"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9F64060" w14:textId="0EE50260"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671075D2" w14:textId="046DBA4C"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7D84D60C" w14:textId="03285F9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3B31F218" w14:textId="6C14859D"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6216268" w14:textId="7794A8E9"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9C8E189" w14:textId="4A3E239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5"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746"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3A810FA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E9F1E40" w14:textId="22F80D50"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23A0C8" w14:textId="7DE6E529"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747" w:author="merged r1" w:date="2018-01-18T13:12:00Z">
        <w:r w:rsidR="00672D8F" w:rsidRPr="00930C2F">
          <w:rPr>
            <w:color w:val="808080"/>
            <w:highlight w:val="cyan"/>
          </w:rPr>
          <w:t>5.2.1.1?</w:t>
        </w:r>
      </w:ins>
      <w:r w:rsidRPr="00930C2F">
        <w:rPr>
          <w:color w:val="808080"/>
          <w:highlight w:val="cyan"/>
        </w:rPr>
        <w:t>FFS_Section)</w:t>
      </w:r>
    </w:p>
    <w:p w14:paraId="5176AE34" w14:textId="77BB70E5"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10C3734B" w14:textId="18407614" w:rsidR="00DF3ADD" w:rsidRPr="00930C2F" w:rsidRDefault="00DF3ADD" w:rsidP="00CE00FD">
      <w:pPr>
        <w:pStyle w:val="PL"/>
        <w:rPr>
          <w:color w:val="808080"/>
          <w:highlight w:val="cyan"/>
        </w:rPr>
      </w:pPr>
      <w:bookmarkStart w:id="4748"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749" w:name="_Hlk503912521"/>
      <w:r w:rsidRPr="00930C2F">
        <w:rPr>
          <w:color w:val="808080"/>
          <w:highlight w:val="cyan"/>
        </w:rPr>
        <w:t>'SPCSI-RN</w:t>
      </w:r>
      <w:bookmarkEnd w:id="4749"/>
      <w:r w:rsidRPr="00930C2F">
        <w:rPr>
          <w:color w:val="808080"/>
          <w:highlight w:val="cyan"/>
        </w:rPr>
        <w:t xml:space="preserve">TI' (see 38.214, section </w:t>
      </w:r>
      <w:del w:id="4750" w:author="merged r1" w:date="2018-01-18T13:12:00Z">
        <w:r w:rsidRPr="00930C2F">
          <w:rPr>
            <w:color w:val="808080"/>
            <w:highlight w:val="cyan"/>
          </w:rPr>
          <w:delText>FFS_Section</w:delText>
        </w:r>
      </w:del>
      <w:ins w:id="4751" w:author="merged r1" w:date="2018-01-18T13:12:00Z">
        <w:r w:rsidR="00672D8F" w:rsidRPr="00930C2F">
          <w:rPr>
            <w:color w:val="808080"/>
            <w:highlight w:val="cyan"/>
          </w:rPr>
          <w:t>5.2.1.5.2</w:t>
        </w:r>
      </w:ins>
      <w:r w:rsidRPr="00930C2F">
        <w:rPr>
          <w:color w:val="808080"/>
          <w:highlight w:val="cyan"/>
        </w:rPr>
        <w:t>)</w:t>
      </w:r>
    </w:p>
    <w:bookmarkEnd w:id="4748"/>
    <w:p w14:paraId="682AE515" w14:textId="01741A5E"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5E243627" w14:textId="4B3B0979"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6868AC52" w14:textId="660C7F72"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7F2BBD40"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156B0B74" w14:textId="19225889"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03260599" w14:textId="1AD8D5CC"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12A7A8FF" w14:textId="77777777" w:rsidR="00BF386D" w:rsidRPr="00930C2F" w:rsidRDefault="00BF386D" w:rsidP="00CE00FD">
      <w:pPr>
        <w:pStyle w:val="PL"/>
        <w:rPr>
          <w:highlight w:val="cyan"/>
        </w:rPr>
      </w:pPr>
      <w:r w:rsidRPr="00930C2F">
        <w:rPr>
          <w:highlight w:val="cyan"/>
        </w:rPr>
        <w:tab/>
      </w:r>
      <w:r w:rsidRPr="00930C2F">
        <w:rPr>
          <w:highlight w:val="cyan"/>
        </w:rPr>
        <w:tab/>
        <w:t>},</w:t>
      </w:r>
    </w:p>
    <w:p w14:paraId="04413236"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137F9F" w14:textId="5E98251E"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752"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5430073A" w14:textId="7BFEAB6A"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753" w:author="merged r1" w:date="2018-01-18T13:12:00Z">
        <w:r w:rsidR="005B3090" w:rsidRPr="00930C2F">
          <w:rPr>
            <w:color w:val="808080"/>
            <w:highlight w:val="cyan"/>
          </w:rPr>
          <w:delText>1.1</w:delText>
        </w:r>
      </w:del>
      <w:ins w:id="4754" w:author="merged r1" w:date="2018-01-18T13:12:00Z">
        <w:r w:rsidR="00672D8F" w:rsidRPr="00930C2F">
          <w:rPr>
            <w:color w:val="808080"/>
            <w:highlight w:val="cyan"/>
          </w:rPr>
          <w:t>3</w:t>
        </w:r>
      </w:ins>
      <w:r w:rsidR="00E67DCF" w:rsidRPr="00930C2F">
        <w:rPr>
          <w:color w:val="808080"/>
          <w:highlight w:val="cyan"/>
        </w:rPr>
        <w:t>)</w:t>
      </w:r>
    </w:p>
    <w:p w14:paraId="1E6A7963" w14:textId="73A43F21"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7F16DCFB" w14:textId="2C540608"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51920C18" w14:textId="3867616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w:t>
      </w:r>
      <w:r w:rsidR="0023185B" w:rsidRPr="00930C2F">
        <w:rPr>
          <w:highlight w:val="cyan"/>
        </w:rPr>
        <w:t xml:space="preserve"> </w:t>
      </w:r>
      <w:r w:rsidR="0023185B" w:rsidRPr="00930C2F">
        <w:rPr>
          <w:color w:val="993366"/>
          <w:highlight w:val="cyan"/>
        </w:rPr>
        <w:t>INTEGER</w:t>
      </w:r>
      <w:r w:rsidR="0023185B" w:rsidRPr="00930C2F">
        <w:rPr>
          <w:highlight w:val="cyan"/>
        </w:rPr>
        <w:t xml:space="preserve"> (0..8)</w:t>
      </w:r>
    </w:p>
    <w:p w14:paraId="6AE6CE41"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3839624" w14:textId="77777777" w:rsidR="00E67DCF" w:rsidRPr="00930C2F" w:rsidRDefault="00E67DCF" w:rsidP="00CE00FD">
      <w:pPr>
        <w:pStyle w:val="PL"/>
        <w:rPr>
          <w:highlight w:val="cyan"/>
        </w:rPr>
      </w:pPr>
      <w:r w:rsidRPr="00930C2F">
        <w:rPr>
          <w:highlight w:val="cyan"/>
        </w:rPr>
        <w:tab/>
        <w:t>},</w:t>
      </w:r>
    </w:p>
    <w:p w14:paraId="5A23A6BD" w14:textId="770608C3"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755"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1389CB81" w14:textId="23A33B35"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1D0ACD5D" w14:textId="6F043EEC"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4724EA66" w14:textId="32D8B66D"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A5DC9D7" w14:textId="386EB724"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C33AE63" w14:textId="3A46E6F8"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1B90AD" w14:textId="3E7DF51F"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1E8A0E5F" w14:textId="3B339FC8"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756" w:author="merged r1" w:date="2018-01-18T13:12:00Z">
        <w:r w:rsidRPr="00930C2F">
          <w:rPr>
            <w:color w:val="808080"/>
            <w:highlight w:val="cyan"/>
          </w:rPr>
          <w:delText>FFS_Section</w:delText>
        </w:r>
      </w:del>
      <w:ins w:id="4757" w:author="merged r1" w:date="2018-01-18T13:12:00Z">
        <w:r w:rsidR="00672D8F" w:rsidRPr="00930C2F">
          <w:rPr>
            <w:color w:val="808080"/>
            <w:highlight w:val="cyan"/>
          </w:rPr>
          <w:t>5.2.1.4</w:t>
        </w:r>
      </w:ins>
      <w:r w:rsidRPr="00930C2F">
        <w:rPr>
          <w:color w:val="808080"/>
          <w:highlight w:val="cyan"/>
        </w:rPr>
        <w:t>)</w:t>
      </w:r>
    </w:p>
    <w:p w14:paraId="740237D1" w14:textId="272D2E6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3BCEDCB" w14:textId="5C143B1C"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3F19F113" w14:textId="11F39819"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C5C08E" w14:textId="6901A520" w:rsidR="002F035A" w:rsidRPr="00930C2F" w:rsidRDefault="002F035A" w:rsidP="00CE00FD">
      <w:pPr>
        <w:pStyle w:val="PL"/>
        <w:rPr>
          <w:del w:id="4758" w:author="RIL-H71" w:date="2018-02-06T23:06:00Z"/>
          <w:highlight w:val="cyan"/>
        </w:rPr>
      </w:pPr>
      <w:del w:id="4759"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7799B3FF" w14:textId="04FB092C"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16EDFAB" w14:textId="144BCA9A" w:rsidR="002F035A" w:rsidRPr="00930C2F" w:rsidRDefault="002F035A" w:rsidP="00D02B97">
      <w:pPr>
        <w:pStyle w:val="PL"/>
        <w:rPr>
          <w:highlight w:val="cyan"/>
        </w:rPr>
      </w:pPr>
      <w:r w:rsidRPr="00930C2F">
        <w:rPr>
          <w:highlight w:val="cyan"/>
        </w:rPr>
        <w:tab/>
      </w:r>
      <w:r w:rsidRPr="00930C2F">
        <w:rPr>
          <w:highlight w:val="cyan"/>
        </w:rPr>
        <w:tab/>
      </w:r>
      <w:ins w:id="4760"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761" w:author="L1 Parameters R1-1801276" w:date="2018-02-06T19:04:00Z">
        <w:r w:rsidR="008E28BF" w:rsidRPr="00930C2F">
          <w:rPr>
            <w:color w:val="993366"/>
            <w:highlight w:val="cyan"/>
          </w:rPr>
          <w:t>NULL</w:t>
        </w:r>
        <w:r w:rsidR="008E28BF" w:rsidRPr="00930C2F">
          <w:rPr>
            <w:highlight w:val="cyan"/>
          </w:rPr>
          <w:t>,</w:t>
        </w:r>
      </w:ins>
    </w:p>
    <w:p w14:paraId="6FF2FD99" w14:textId="32366257" w:rsidR="00F80AFB" w:rsidRPr="00930C2F" w:rsidRDefault="00F80AFB" w:rsidP="00CE00FD">
      <w:pPr>
        <w:pStyle w:val="PL"/>
        <w:rPr>
          <w:highlight w:val="cyan"/>
          <w:lang w:val="sv-SE"/>
        </w:rPr>
      </w:pPr>
      <w:r w:rsidRPr="00930C2F">
        <w:rPr>
          <w:highlight w:val="cyan"/>
        </w:rPr>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24C07B53" w14:textId="609F180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1CEB1D59" w14:textId="21CD5553"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762" w:author="merged r1" w:date="2018-01-18T13:12:00Z">
        <w:r w:rsidR="00672D8F" w:rsidRPr="00930C2F">
          <w:rPr>
            <w:color w:val="808080"/>
            <w:highlight w:val="cyan"/>
          </w:rPr>
          <w:t>.4</w:t>
        </w:r>
      </w:ins>
      <w:r w:rsidR="00F16603" w:rsidRPr="00930C2F">
        <w:rPr>
          <w:color w:val="808080"/>
          <w:highlight w:val="cyan"/>
        </w:rPr>
        <w:t>)</w:t>
      </w:r>
    </w:p>
    <w:p w14:paraId="02D1AA7D" w14:textId="3FAA3589"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w:t>
      </w:r>
      <w:r w:rsidRPr="00930C2F">
        <w:rPr>
          <w:color w:val="993366"/>
          <w:highlight w:val="cyan"/>
        </w:rPr>
        <w:t>SEQUENCE</w:t>
      </w:r>
      <w:r w:rsidRPr="00930C2F">
        <w:rPr>
          <w:highlight w:val="cyan"/>
        </w:rPr>
        <w:t xml:space="preserve"> {</w:t>
      </w:r>
    </w:p>
    <w:p w14:paraId="40863801" w14:textId="7FD4932B"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81F59DA" w14:textId="77777777" w:rsidR="00E67DCF" w:rsidRPr="00930C2F" w:rsidRDefault="00E67DCF" w:rsidP="00CE00FD">
      <w:pPr>
        <w:pStyle w:val="PL"/>
        <w:rPr>
          <w:highlight w:val="cyan"/>
        </w:rPr>
      </w:pPr>
      <w:r w:rsidRPr="00930C2F">
        <w:rPr>
          <w:highlight w:val="cyan"/>
        </w:rPr>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5C6E8B8" w14:textId="191EE6FD"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1ADAC3A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5591556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4385576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D772392" w14:textId="51902FE1"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0E9C7C5F" w14:textId="57CCFB5A"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245C0462" w14:textId="26F8427E"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7920DC18" w14:textId="77777777" w:rsidR="00E67DCF" w:rsidRPr="00930C2F" w:rsidRDefault="00E67DCF" w:rsidP="00CE00FD">
      <w:pPr>
        <w:pStyle w:val="PL"/>
        <w:rPr>
          <w:highlight w:val="cyan"/>
        </w:rPr>
      </w:pPr>
      <w:r w:rsidRPr="00930C2F">
        <w:rPr>
          <w:highlight w:val="cyan"/>
        </w:rPr>
        <w:tab/>
        <w:t>},</w:t>
      </w:r>
    </w:p>
    <w:p w14:paraId="6B14CB4E" w14:textId="77777777" w:rsidR="00C977FB" w:rsidRPr="00930C2F" w:rsidRDefault="00E67DCF" w:rsidP="00CE00FD">
      <w:pPr>
        <w:pStyle w:val="PL"/>
        <w:rPr>
          <w:ins w:id="4763"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r w:rsidR="006D6DC6" w:rsidRPr="00930C2F">
        <w:rPr>
          <w:color w:val="808080"/>
          <w:highlight w:val="cyan"/>
        </w:rPr>
        <w:t xml:space="preserve"> </w:t>
      </w:r>
    </w:p>
    <w:p w14:paraId="7CA88345" w14:textId="51086075" w:rsidR="00E67DCF" w:rsidRPr="00930C2F" w:rsidRDefault="00C977FB" w:rsidP="00CE00FD">
      <w:pPr>
        <w:pStyle w:val="PL"/>
        <w:rPr>
          <w:color w:val="808080"/>
          <w:highlight w:val="cyan"/>
        </w:rPr>
      </w:pPr>
      <w:ins w:id="4764" w:author="Rapporteur" w:date="2018-02-06T23:01:00Z">
        <w:r w:rsidRPr="00930C2F">
          <w:rPr>
            <w:color w:val="808080"/>
            <w:highlight w:val="cyan"/>
          </w:rPr>
          <w:tab/>
          <w:t>-- Corresponds to L1 parameter '</w:t>
        </w:r>
      </w:ins>
      <w:ins w:id="4765" w:author="Rapporteur" w:date="2018-02-06T23:02:00Z">
        <w:r w:rsidRPr="00930C2F">
          <w:rPr>
            <w:color w:val="808080"/>
            <w:highlight w:val="cyan"/>
          </w:rPr>
          <w:t>MeasRestrictionConfig-time-channel</w:t>
        </w:r>
      </w:ins>
      <w:ins w:id="4766" w:author="Rapporteur" w:date="2018-02-06T23:01:00Z">
        <w:r w:rsidRPr="00930C2F">
          <w:rPr>
            <w:color w:val="808080"/>
            <w:highlight w:val="cyan"/>
          </w:rPr>
          <w:t>'</w:t>
        </w:r>
      </w:ins>
      <w:ins w:id="4767" w:author="Rapporteur" w:date="2018-02-06T23:02:00Z">
        <w:r w:rsidRPr="00930C2F">
          <w:rPr>
            <w:color w:val="808080"/>
            <w:highlight w:val="cyan"/>
          </w:rPr>
          <w:t xml:space="preserve"> </w:t>
        </w:r>
      </w:ins>
      <w:r w:rsidR="006D6DC6" w:rsidRPr="00930C2F">
        <w:rPr>
          <w:color w:val="808080"/>
          <w:highlight w:val="cyan"/>
        </w:rPr>
        <w:t>(see 38.214, section 5.2.1.1)</w:t>
      </w:r>
    </w:p>
    <w:p w14:paraId="67C0E653" w14:textId="5C8B920A" w:rsidR="00E67DCF" w:rsidRPr="00930C2F" w:rsidRDefault="00E67DCF" w:rsidP="00CE00FD">
      <w:pPr>
        <w:pStyle w:val="PL"/>
        <w:rPr>
          <w:highlight w:val="cyan"/>
        </w:rPr>
      </w:pPr>
      <w:r w:rsidRPr="00930C2F">
        <w:rPr>
          <w:highlight w:val="cyan"/>
        </w:rPr>
        <w:tab/>
      </w:r>
      <w:del w:id="4768" w:author="merged r1" w:date="2018-01-18T13:12:00Z">
        <w:r w:rsidRPr="00930C2F">
          <w:rPr>
            <w:highlight w:val="cyan"/>
          </w:rPr>
          <w:delText>measRestrictionTimeForChannel</w:delText>
        </w:r>
      </w:del>
      <w:ins w:id="4769"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0" w:author="merged r1" w:date="2018-01-18T13:12:00Z">
        <w:r w:rsidR="00A74C72" w:rsidRPr="00930C2F">
          <w:rPr>
            <w:highlight w:val="cyan"/>
          </w:rPr>
          <w:delText>ffsTypeAndValue</w:delText>
        </w:r>
      </w:del>
      <w:ins w:id="4771"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307B0B57" w14:textId="77777777" w:rsidR="00C977FB" w:rsidRPr="00930C2F" w:rsidRDefault="00E67DCF" w:rsidP="00CE00FD">
      <w:pPr>
        <w:pStyle w:val="PL"/>
        <w:rPr>
          <w:ins w:id="4772"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r w:rsidR="006D6DC6" w:rsidRPr="00930C2F">
        <w:rPr>
          <w:color w:val="808080"/>
          <w:highlight w:val="cyan"/>
        </w:rPr>
        <w:t xml:space="preserve"> </w:t>
      </w:r>
    </w:p>
    <w:p w14:paraId="6E50EC85" w14:textId="1B545034" w:rsidR="00E67DCF" w:rsidRPr="00930C2F" w:rsidRDefault="00C977FB" w:rsidP="00CE00FD">
      <w:pPr>
        <w:pStyle w:val="PL"/>
        <w:rPr>
          <w:color w:val="808080"/>
          <w:highlight w:val="cyan"/>
        </w:rPr>
      </w:pPr>
      <w:ins w:id="4773"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318E9983" w14:textId="37435895" w:rsidR="00E67DCF" w:rsidRPr="00930C2F" w:rsidRDefault="00E67DCF" w:rsidP="00CE00FD">
      <w:pPr>
        <w:pStyle w:val="PL"/>
        <w:rPr>
          <w:highlight w:val="cyan"/>
        </w:rPr>
      </w:pPr>
      <w:r w:rsidRPr="00930C2F">
        <w:rPr>
          <w:highlight w:val="cyan"/>
        </w:rPr>
        <w:tab/>
      </w:r>
      <w:del w:id="4774" w:author="merged r1" w:date="2018-01-18T13:12:00Z">
        <w:r w:rsidRPr="00930C2F">
          <w:rPr>
            <w:highlight w:val="cyan"/>
          </w:rPr>
          <w:delText>measRestrictionTimeForInterference</w:delText>
        </w:r>
      </w:del>
      <w:ins w:id="4775"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6" w:author="merged r1" w:date="2018-01-18T13:12:00Z">
        <w:r w:rsidR="00A74C72" w:rsidRPr="00930C2F">
          <w:rPr>
            <w:highlight w:val="cyan"/>
          </w:rPr>
          <w:delText>ffsTypeAndValue</w:delText>
        </w:r>
      </w:del>
      <w:ins w:id="4777"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46A3FF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C87BB1F" w14:textId="082EA32E"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1E225A2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26EA0F85" w14:textId="23FF396A"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782B153" w14:textId="2DAA0FA4"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9144AF" w:rsidRPr="00930C2F">
        <w:rPr>
          <w:color w:val="808080"/>
          <w:highlight w:val="cyan"/>
        </w:rPr>
        <w:t xml:space="preserve"> </w:t>
      </w:r>
      <w:r w:rsidR="001744A2" w:rsidRPr="00930C2F">
        <w:rPr>
          <w:color w:val="808080"/>
          <w:highlight w:val="cyan"/>
        </w:rPr>
        <w:t xml:space="preserve">(see 38.214, section </w:t>
      </w:r>
      <w:del w:id="4778" w:author="merged r1" w:date="2018-01-18T13:12:00Z">
        <w:r w:rsidR="001744A2" w:rsidRPr="00930C2F">
          <w:rPr>
            <w:color w:val="808080"/>
            <w:highlight w:val="cyan"/>
          </w:rPr>
          <w:delText>FFS_Section</w:delText>
        </w:r>
      </w:del>
      <w:ins w:id="4779"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0992AD5F" w14:textId="6EF41325"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550790F4" w14:textId="72628CBA"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7BE776" w14:textId="487F0154"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780"/>
      <w:r w:rsidRPr="00930C2F">
        <w:rPr>
          <w:color w:val="808080"/>
          <w:highlight w:val="cyan"/>
        </w:rPr>
        <w:t>-- Number of beams to report for group based beam reporting (see 38.214, section REF)</w:t>
      </w:r>
    </w:p>
    <w:p w14:paraId="4B62D5E5" w14:textId="11931AF9"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780"/>
      <w:r w:rsidR="002456CA" w:rsidRPr="00930C2F">
        <w:rPr>
          <w:rStyle w:val="CommentReference"/>
          <w:rFonts w:ascii="Times New Roman" w:hAnsi="Times New Roman"/>
          <w:noProof w:val="0"/>
          <w:highlight w:val="cyan"/>
          <w:lang w:eastAsia="en-US"/>
        </w:rPr>
        <w:commentReference w:id="4780"/>
      </w:r>
    </w:p>
    <w:p w14:paraId="5AAF0CF7"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A781040" w14:textId="6C92E6D9"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6299AF" w14:textId="71707D3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781"/>
      <w:r w:rsidR="0065336B" w:rsidRPr="00930C2F">
        <w:rPr>
          <w:color w:val="808080"/>
          <w:highlight w:val="cyan"/>
        </w:rPr>
        <w:t xml:space="preserve">-- The number (N) of measured RS resources to be reported per report setting in a non-group-based report. </w:t>
      </w:r>
    </w:p>
    <w:p w14:paraId="3EAE6DE5" w14:textId="647984E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44BAC12F" w14:textId="36C30329"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4B9208F5" w14:textId="3D8A60F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4C9E44D9" w14:textId="0CB727DF"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3C6E7386" w14:textId="042BC933"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7452B152" w14:textId="6458DD5D"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495F4166" w14:textId="59DAAECA"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782" w:author="merged r1" w:date="2018-01-18T13:12:00Z">
        <w:r w:rsidR="003878BD" w:rsidRPr="00930C2F">
          <w:rPr>
            <w:highlight w:val="cyan"/>
          </w:rPr>
          <w:tab/>
        </w:r>
        <w:r w:rsidR="003878BD" w:rsidRPr="00930C2F">
          <w:rPr>
            <w:color w:val="808080"/>
            <w:highlight w:val="cyan"/>
          </w:rPr>
          <w:t>-- Need S</w:t>
        </w:r>
      </w:ins>
      <w:commentRangeEnd w:id="4781"/>
      <w:r w:rsidR="002456CA" w:rsidRPr="00930C2F">
        <w:rPr>
          <w:rStyle w:val="CommentReference"/>
          <w:rFonts w:ascii="Times New Roman" w:hAnsi="Times New Roman"/>
          <w:noProof w:val="0"/>
          <w:highlight w:val="cyan"/>
          <w:lang w:eastAsia="en-US"/>
        </w:rPr>
        <w:commentReference w:id="4781"/>
      </w:r>
    </w:p>
    <w:p w14:paraId="535F4F2A" w14:textId="77777777" w:rsidR="005F5300" w:rsidRPr="00930C2F" w:rsidRDefault="005F5300" w:rsidP="00CE00FD">
      <w:pPr>
        <w:pStyle w:val="PL"/>
        <w:rPr>
          <w:highlight w:val="cyan"/>
        </w:rPr>
      </w:pPr>
      <w:r w:rsidRPr="00930C2F">
        <w:rPr>
          <w:highlight w:val="cyan"/>
        </w:rPr>
        <w:tab/>
      </w:r>
      <w:r w:rsidRPr="00930C2F">
        <w:rPr>
          <w:highlight w:val="cyan"/>
        </w:rPr>
        <w:tab/>
        <w:t>}</w:t>
      </w:r>
    </w:p>
    <w:p w14:paraId="4FFA7B85" w14:textId="7D514D7B" w:rsidR="0065336B" w:rsidRPr="00930C2F" w:rsidRDefault="005F5300" w:rsidP="00CE00FD">
      <w:pPr>
        <w:pStyle w:val="PL"/>
        <w:rPr>
          <w:highlight w:val="cyan"/>
        </w:rPr>
      </w:pPr>
      <w:r w:rsidRPr="00930C2F">
        <w:rPr>
          <w:highlight w:val="cyan"/>
        </w:rPr>
        <w:tab/>
        <w:t>}</w:t>
      </w:r>
      <w:r w:rsidR="0065336B" w:rsidRPr="00930C2F">
        <w:rPr>
          <w:highlight w:val="cyan"/>
        </w:rPr>
        <w:t>,</w:t>
      </w:r>
    </w:p>
    <w:p w14:paraId="1F3686E0" w14:textId="77777777" w:rsidR="0065336B" w:rsidRPr="00930C2F" w:rsidRDefault="0065336B" w:rsidP="00CE00FD">
      <w:pPr>
        <w:pStyle w:val="PL"/>
        <w:rPr>
          <w:highlight w:val="cyan"/>
        </w:rPr>
      </w:pPr>
    </w:p>
    <w:p w14:paraId="45F517EA" w14:textId="1C85312D"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783" w:author="merged r1" w:date="2018-01-18T13:12:00Z">
        <w:r w:rsidRPr="00930C2F">
          <w:rPr>
            <w:color w:val="808080"/>
            <w:highlight w:val="cyan"/>
          </w:rPr>
          <w:delText>Table'</w:delText>
        </w:r>
      </w:del>
      <w:ins w:id="4784" w:author="merged r1" w:date="2018-01-18T13:12:00Z">
        <w:r w:rsidR="00672D8F" w:rsidRPr="00930C2F">
          <w:rPr>
            <w:color w:val="808080"/>
            <w:highlight w:val="cyan"/>
          </w:rPr>
          <w:t>table'</w:t>
        </w:r>
      </w:ins>
      <w:r w:rsidR="00672D8F" w:rsidRPr="00930C2F">
        <w:rPr>
          <w:color w:val="808080"/>
          <w:highlight w:val="cyan"/>
        </w:rPr>
        <w:t xml:space="preserve"> </w:t>
      </w:r>
      <w:r w:rsidRPr="00930C2F">
        <w:rPr>
          <w:color w:val="808080"/>
          <w:highlight w:val="cyan"/>
        </w:rPr>
        <w:t xml:space="preserve">(see 38.214, section </w:t>
      </w:r>
      <w:del w:id="4785" w:author="merged r1" w:date="2018-01-18T13:12:00Z">
        <w:r w:rsidRPr="00930C2F">
          <w:rPr>
            <w:color w:val="808080"/>
            <w:highlight w:val="cyan"/>
          </w:rPr>
          <w:delText>FFS_Section</w:delText>
        </w:r>
      </w:del>
      <w:ins w:id="4786" w:author="merged r1" w:date="2018-01-18T13:12:00Z">
        <w:r w:rsidR="00672D8F" w:rsidRPr="00930C2F">
          <w:rPr>
            <w:color w:val="808080"/>
            <w:highlight w:val="cyan"/>
          </w:rPr>
          <w:t>5.2.2.1</w:t>
        </w:r>
      </w:ins>
      <w:r w:rsidRPr="00930C2F">
        <w:rPr>
          <w:color w:val="808080"/>
          <w:highlight w:val="cyan"/>
        </w:rPr>
        <w:t>)</w:t>
      </w:r>
    </w:p>
    <w:p w14:paraId="1F2A250C" w14:textId="784C99BE" w:rsidR="00130A2A" w:rsidRPr="00930C2F" w:rsidDel="002456CA" w:rsidRDefault="00130A2A" w:rsidP="00CE00FD">
      <w:pPr>
        <w:pStyle w:val="PL"/>
        <w:rPr>
          <w:del w:id="4787" w:author="RIL-H053" w:date="2018-02-06T22:38:00Z"/>
          <w:color w:val="808080"/>
          <w:highlight w:val="cyan"/>
        </w:rPr>
      </w:pPr>
      <w:del w:id="4788"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6F151FC1" w14:textId="776F6B15"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00F00616" w:rsidRPr="00930C2F">
        <w:rPr>
          <w:highlight w:val="cyan"/>
        </w:rPr>
        <w:t xml:space="preserve"> </w:t>
      </w:r>
      <w:r w:rsidRPr="00930C2F">
        <w:rPr>
          <w:highlight w:val="cyan"/>
        </w:rPr>
        <w:t>{</w:t>
      </w:r>
      <w:del w:id="4789" w:author="RIL-H053" w:date="2018-02-06T22:37:00Z">
        <w:r w:rsidR="0029211B" w:rsidRPr="00930C2F" w:rsidDel="002456CA">
          <w:rPr>
            <w:highlight w:val="cyan"/>
          </w:rPr>
          <w:delText>qam</w:delText>
        </w:r>
        <w:r w:rsidRPr="00930C2F" w:rsidDel="002456CA">
          <w:rPr>
            <w:highlight w:val="cyan"/>
          </w:rPr>
          <w:delText>64</w:delText>
        </w:r>
      </w:del>
      <w:ins w:id="4790" w:author="RIL-H053" w:date="2018-02-06T22:37:00Z">
        <w:r w:rsidR="002456CA" w:rsidRPr="00930C2F">
          <w:rPr>
            <w:highlight w:val="cyan"/>
          </w:rPr>
          <w:t>table1</w:t>
        </w:r>
      </w:ins>
      <w:r w:rsidRPr="00930C2F">
        <w:rPr>
          <w:highlight w:val="cyan"/>
        </w:rPr>
        <w:t xml:space="preserve">, </w:t>
      </w:r>
      <w:del w:id="4791" w:author="RIL-H053" w:date="2018-02-06T22:38:00Z">
        <w:r w:rsidR="0029211B" w:rsidRPr="00930C2F" w:rsidDel="002456CA">
          <w:rPr>
            <w:highlight w:val="cyan"/>
          </w:rPr>
          <w:delText>qam</w:delText>
        </w:r>
        <w:r w:rsidRPr="00930C2F" w:rsidDel="002456CA">
          <w:rPr>
            <w:highlight w:val="cyan"/>
          </w:rPr>
          <w:delText>256</w:delText>
        </w:r>
      </w:del>
      <w:ins w:id="4792" w:author="RIL-H053" w:date="2018-02-06T22:38:00Z">
        <w:r w:rsidR="002456CA" w:rsidRPr="00930C2F">
          <w:rPr>
            <w:highlight w:val="cyan"/>
          </w:rPr>
          <w:t>table2</w:t>
        </w:r>
      </w:ins>
      <w:r w:rsidRPr="00930C2F">
        <w:rPr>
          <w:highlight w:val="cyan"/>
        </w:rPr>
        <w:t xml:space="preserve">, </w:t>
      </w:r>
      <w:del w:id="4793" w:author="RIL-H053" w:date="2018-02-06T22:38:00Z">
        <w:r w:rsidR="00397F74" w:rsidRPr="00930C2F" w:rsidDel="002456CA">
          <w:rPr>
            <w:highlight w:val="cyan"/>
          </w:rPr>
          <w:delText>urllc1</w:delText>
        </w:r>
      </w:del>
      <w:ins w:id="4794" w:author="RIL-H053" w:date="2018-02-06T22:38:00Z">
        <w:r w:rsidR="002456CA" w:rsidRPr="00930C2F">
          <w:rPr>
            <w:highlight w:val="cyan"/>
          </w:rPr>
          <w:t>spare2</w:t>
        </w:r>
      </w:ins>
      <w:r w:rsidRPr="00930C2F">
        <w:rPr>
          <w:highlight w:val="cyan"/>
        </w:rPr>
        <w:t xml:space="preserve">, </w:t>
      </w:r>
      <w:del w:id="4795" w:author="RIL-H053" w:date="2018-02-06T22:38:00Z">
        <w:r w:rsidR="00397F74" w:rsidRPr="00930C2F" w:rsidDel="002456CA">
          <w:rPr>
            <w:highlight w:val="cyan"/>
          </w:rPr>
          <w:delText>urllc2</w:delText>
        </w:r>
      </w:del>
      <w:ins w:id="4796"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3D45AB25"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797" w:author="merged r1" w:date="2018-01-18T13:12:00Z">
        <w:r w:rsidR="00672D8F" w:rsidRPr="00930C2F">
          <w:rPr>
            <w:color w:val="808080"/>
            <w:highlight w:val="cyan"/>
          </w:rPr>
          <w:t xml:space="preserve"> as indicated in 38.214 table 5.2.1.4-2</w:t>
        </w:r>
      </w:ins>
    </w:p>
    <w:p w14:paraId="34C36C9B" w14:textId="3CBC5D18"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798" w:author="merged r1" w:date="2018-01-18T13:12:00Z">
        <w:r w:rsidRPr="00930C2F">
          <w:rPr>
            <w:color w:val="808080"/>
            <w:highlight w:val="cyan"/>
          </w:rPr>
          <w:delText>FFS_Section</w:delText>
        </w:r>
      </w:del>
      <w:ins w:id="4799" w:author="merged r1" w:date="2018-01-18T13:12:00Z">
        <w:r w:rsidR="00672D8F" w:rsidRPr="00930C2F">
          <w:rPr>
            <w:color w:val="808080"/>
            <w:highlight w:val="cyan"/>
          </w:rPr>
          <w:t>5.2.1.4</w:t>
        </w:r>
      </w:ins>
      <w:r w:rsidRPr="00930C2F">
        <w:rPr>
          <w:color w:val="808080"/>
          <w:highlight w:val="cyan"/>
        </w:rPr>
        <w:t>)</w:t>
      </w:r>
    </w:p>
    <w:p w14:paraId="214C4214" w14:textId="77777777" w:rsidR="008C2805" w:rsidRPr="00930C2F" w:rsidRDefault="008C2805" w:rsidP="00CE00FD">
      <w:pPr>
        <w:pStyle w:val="PL"/>
        <w:rPr>
          <w:del w:id="4800" w:author="merged r1" w:date="2018-01-18T13:12:00Z"/>
          <w:color w:val="808080"/>
          <w:highlight w:val="cyan"/>
        </w:rPr>
      </w:pPr>
      <w:del w:id="4801" w:author="merged r1" w:date="2018-01-18T13:12:00Z">
        <w:r w:rsidRPr="00930C2F">
          <w:rPr>
            <w:highlight w:val="cyan"/>
          </w:rPr>
          <w:tab/>
        </w:r>
        <w:r w:rsidRPr="00930C2F">
          <w:rPr>
            <w:color w:val="808080"/>
            <w:highlight w:val="cyan"/>
          </w:rPr>
          <w:delText>-- FFS_Value: Clarify what value1 and value2 mean.</w:delText>
        </w:r>
      </w:del>
    </w:p>
    <w:p w14:paraId="16CDDBF5"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27C10E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1CA26CE1" w14:textId="058FC360"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802" w:author="merged r1" w:date="2018-01-18T13:12:00Z">
        <w:r w:rsidRPr="00930C2F">
          <w:rPr>
            <w:color w:val="808080"/>
            <w:highlight w:val="cyan"/>
          </w:rPr>
          <w:delText>FFS_Section</w:delText>
        </w:r>
      </w:del>
      <w:ins w:id="4803" w:author="merged r1" w:date="2018-01-18T13:12:00Z">
        <w:r w:rsidR="00672D8F" w:rsidRPr="00930C2F">
          <w:rPr>
            <w:color w:val="808080"/>
            <w:highlight w:val="cyan"/>
          </w:rPr>
          <w:t>5.2.2.1</w:t>
        </w:r>
      </w:ins>
      <w:r w:rsidRPr="00930C2F">
        <w:rPr>
          <w:color w:val="808080"/>
          <w:highlight w:val="cyan"/>
        </w:rPr>
        <w:t>)</w:t>
      </w:r>
    </w:p>
    <w:p w14:paraId="1E37B54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492F59F9" w14:textId="4F86FB0D"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0DC19170"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xml:space="preserve">-- Port indication for RI/CQI calculation. For each  CSI-RS resource in the linked ResourceConfig for channel measurement, </w:t>
      </w:r>
    </w:p>
    <w:p w14:paraId="23D3ADF8" w14:textId="433FDD9F"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17BE04A5"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Corresponds to L1 parameter 'Non-PMI-PortIndication' (see 38.214, section FFS_Section)</w:t>
      </w:r>
    </w:p>
    <w:p w14:paraId="6A5725E6"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37377872" w14:textId="55AD1501" w:rsidR="00A44837" w:rsidRPr="00930C2F" w:rsidRDefault="007B7A97" w:rsidP="00CE00FD">
      <w:pPr>
        <w:pStyle w:val="PL"/>
        <w:rPr>
          <w:color w:val="808080"/>
          <w:highlight w:val="cyan"/>
        </w:rPr>
      </w:pPr>
      <w:commentRangeStart w:id="4804"/>
      <w:r w:rsidRPr="00930C2F">
        <w:rPr>
          <w:highlight w:val="cyan"/>
        </w:rPr>
        <w:tab/>
      </w:r>
      <w:r w:rsidR="00A44837" w:rsidRPr="00930C2F">
        <w:rPr>
          <w:color w:val="808080"/>
          <w:highlight w:val="cyan"/>
        </w:rPr>
        <w:t>-- Which DL BWP the CSI-ReportConfig is associated with. (see 38.214, section FFS_Section)</w:t>
      </w:r>
    </w:p>
    <w:p w14:paraId="2CA521FB" w14:textId="2439C62D"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6E8CC13" w14:textId="293074EF"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0582F955" w14:textId="4D873970"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804"/>
      <w:r w:rsidR="00EF1BD8" w:rsidRPr="00930C2F">
        <w:rPr>
          <w:rStyle w:val="CommentReference"/>
          <w:rFonts w:ascii="Times New Roman" w:hAnsi="Times New Roman"/>
          <w:noProof w:val="0"/>
          <w:highlight w:val="cyan"/>
          <w:lang w:eastAsia="en-US"/>
        </w:rPr>
        <w:commentReference w:id="4804"/>
      </w:r>
    </w:p>
    <w:p w14:paraId="71DCDFEB" w14:textId="1016B140" w:rsidR="00E67DCF" w:rsidRPr="00930C2F" w:rsidRDefault="00E67DCF" w:rsidP="00CE00FD">
      <w:pPr>
        <w:pStyle w:val="PL"/>
        <w:rPr>
          <w:highlight w:val="cyan"/>
        </w:rPr>
      </w:pPr>
      <w:r w:rsidRPr="00930C2F">
        <w:rPr>
          <w:highlight w:val="cyan"/>
        </w:rPr>
        <w:t>}</w:t>
      </w:r>
    </w:p>
    <w:p w14:paraId="418735B4" w14:textId="77777777" w:rsidR="00E67DCF" w:rsidRPr="00930C2F" w:rsidRDefault="00E67DCF" w:rsidP="00CE00FD">
      <w:pPr>
        <w:pStyle w:val="PL"/>
        <w:rPr>
          <w:highlight w:val="cyan"/>
        </w:rPr>
      </w:pPr>
    </w:p>
    <w:p w14:paraId="5D2E58F6" w14:textId="24BA9FA8"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F9F95A" w14:textId="731D6465" w:rsidR="00170E44" w:rsidRPr="00930C2F" w:rsidDel="00EF1BD8" w:rsidRDefault="00170E44" w:rsidP="00CE00FD">
      <w:pPr>
        <w:pStyle w:val="PL"/>
        <w:rPr>
          <w:del w:id="4805" w:author="L1 Parameters R1-1801276" w:date="2018-02-06T19:18:00Z"/>
          <w:highlight w:val="cyan"/>
        </w:rPr>
      </w:pPr>
      <w:del w:id="4806"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42D9888C" w14:textId="530A58F9" w:rsidR="00170E44" w:rsidRPr="00930C2F" w:rsidDel="00EF1BD8" w:rsidRDefault="00170E44" w:rsidP="00CE00FD">
      <w:pPr>
        <w:pStyle w:val="PL"/>
        <w:rPr>
          <w:del w:id="4807" w:author="L1 Parameters R1-1801276" w:date="2018-02-06T19:18:00Z"/>
          <w:highlight w:val="cyan"/>
          <w:lang w:val="sv-SE"/>
        </w:rPr>
      </w:pPr>
      <w:del w:id="4808"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3E31362B" w14:textId="4F043301" w:rsidR="00170E44" w:rsidRPr="00930C2F" w:rsidDel="00EF1BD8" w:rsidRDefault="00170E44" w:rsidP="00CE00FD">
      <w:pPr>
        <w:pStyle w:val="PL"/>
        <w:rPr>
          <w:del w:id="4809" w:author="L1 Parameters R1-1801276" w:date="2018-02-06T19:18:00Z"/>
          <w:highlight w:val="cyan"/>
          <w:lang w:val="sv-SE"/>
        </w:rPr>
      </w:pPr>
      <w:del w:id="4810"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DA8A140" w14:textId="1E7108C4" w:rsidR="00EF1BD8" w:rsidRPr="00930C2F" w:rsidRDefault="00EF1BD8" w:rsidP="00EF1BD8">
      <w:pPr>
        <w:pStyle w:val="PL"/>
        <w:rPr>
          <w:ins w:id="4811" w:author="L1 Parameters R1-1801276" w:date="2018-02-06T19:18:00Z"/>
          <w:highlight w:val="cyan"/>
        </w:rPr>
      </w:pPr>
      <w:ins w:id="4812"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813" w:author="L1 Parameters R1-1801276" w:date="2018-02-06T19:19:00Z">
        <w:r w:rsidRPr="00930C2F">
          <w:rPr>
            <w:highlight w:val="cyan"/>
          </w:rPr>
          <w:t>BWP-</w:t>
        </w:r>
      </w:ins>
      <w:ins w:id="4814" w:author="L1 Parameters R1-1801276" w:date="2018-02-06T19:18:00Z">
        <w:r w:rsidRPr="00930C2F">
          <w:rPr>
            <w:highlight w:val="cyan"/>
          </w:rPr>
          <w:t>Id,</w:t>
        </w:r>
      </w:ins>
    </w:p>
    <w:p w14:paraId="1652410A" w14:textId="1DEE7D18" w:rsidR="00CE0E19" w:rsidRPr="00930C2F" w:rsidRDefault="00CE0E19" w:rsidP="00EF1BD8">
      <w:pPr>
        <w:pStyle w:val="PL"/>
        <w:rPr>
          <w:ins w:id="4815" w:author="L1 Parameters R1-1801276" w:date="2018-02-06T19:28:00Z"/>
          <w:highlight w:val="cyan"/>
        </w:rPr>
      </w:pPr>
      <w:ins w:id="4816" w:author="L1 Parameters R1-1801276" w:date="2018-02-06T19:26:00Z">
        <w:r w:rsidRPr="00930C2F">
          <w:rPr>
            <w:highlight w:val="cyan"/>
          </w:rPr>
          <w:tab/>
        </w:r>
      </w:ins>
      <w:ins w:id="4817" w:author="L1 Parameters R1-1801276" w:date="2018-02-06T19:27:00Z">
        <w:r w:rsidRPr="00930C2F">
          <w:rPr>
            <w:highlight w:val="cyan"/>
          </w:rPr>
          <w:t>-- PUCCH resource for the assocaited uplink BWP. Only PUCCH-Resource of format 2, 3 and 4 is supported.</w:t>
        </w:r>
      </w:ins>
    </w:p>
    <w:p w14:paraId="7C5EE0F2" w14:textId="5D462CEC" w:rsidR="00EF1BD8" w:rsidRPr="00930C2F" w:rsidRDefault="00EF1BD8" w:rsidP="00EF1BD8">
      <w:pPr>
        <w:pStyle w:val="PL"/>
        <w:rPr>
          <w:ins w:id="4818" w:author="L1 Parameters R1-1801276" w:date="2018-02-06T19:18:00Z"/>
          <w:highlight w:val="cyan"/>
        </w:rPr>
      </w:pPr>
      <w:ins w:id="4819"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46D75DE" w14:textId="6D4EA00C" w:rsidR="00170E44" w:rsidRPr="00930C2F" w:rsidRDefault="00170E44" w:rsidP="00EF1BD8">
      <w:pPr>
        <w:pStyle w:val="PL"/>
        <w:rPr>
          <w:highlight w:val="cyan"/>
        </w:rPr>
      </w:pPr>
      <w:r w:rsidRPr="00930C2F">
        <w:rPr>
          <w:highlight w:val="cyan"/>
        </w:rPr>
        <w:t>}</w:t>
      </w:r>
    </w:p>
    <w:p w14:paraId="6BF524D7" w14:textId="77777777" w:rsidR="00E84D90" w:rsidRPr="00930C2F" w:rsidRDefault="00E84D90" w:rsidP="00E84D90">
      <w:pPr>
        <w:pStyle w:val="PL"/>
        <w:rPr>
          <w:ins w:id="4820" w:author="Rapporteur" w:date="2018-02-06T18:15:00Z"/>
          <w:highlight w:val="cyan"/>
        </w:rPr>
      </w:pPr>
    </w:p>
    <w:p w14:paraId="36932B91" w14:textId="77777777" w:rsidR="00E84D90" w:rsidRPr="00930C2F" w:rsidRDefault="00E84D90" w:rsidP="00E84D90">
      <w:pPr>
        <w:pStyle w:val="PL"/>
        <w:rPr>
          <w:ins w:id="4821" w:author="Rapporteur" w:date="2018-02-06T18:15:00Z"/>
          <w:highlight w:val="cyan"/>
        </w:rPr>
      </w:pPr>
      <w:ins w:id="4822" w:author="Rapporteur" w:date="2018-02-06T18:15:00Z">
        <w:r w:rsidRPr="00930C2F">
          <w:rPr>
            <w:highlight w:val="cyan"/>
          </w:rPr>
          <w:t>-- TAG-CSI-REPORTCONFIG-STOP</w:t>
        </w:r>
      </w:ins>
    </w:p>
    <w:p w14:paraId="46FB1D09" w14:textId="77777777" w:rsidR="00E84D90" w:rsidRPr="00930C2F" w:rsidRDefault="00E84D90" w:rsidP="00E84D90">
      <w:pPr>
        <w:pStyle w:val="PL"/>
        <w:rPr>
          <w:ins w:id="4823" w:author="Rapporteur" w:date="2018-02-06T18:15:00Z"/>
          <w:highlight w:val="cyan"/>
        </w:rPr>
      </w:pPr>
      <w:ins w:id="4824" w:author="Rapporteur" w:date="2018-02-06T18:15:00Z">
        <w:r w:rsidRPr="00930C2F">
          <w:rPr>
            <w:highlight w:val="cyan"/>
          </w:rPr>
          <w:t>-- ASN1STOP</w:t>
        </w:r>
      </w:ins>
    </w:p>
    <w:p w14:paraId="3E77223A" w14:textId="78EA8E36" w:rsidR="00170E44" w:rsidRPr="00930C2F" w:rsidRDefault="00170E44" w:rsidP="00CE00FD">
      <w:pPr>
        <w:pStyle w:val="PL"/>
        <w:rPr>
          <w:ins w:id="4825" w:author="Rapporteur" w:date="2018-02-06T18:15:00Z"/>
          <w:highlight w:val="cyan"/>
        </w:rPr>
      </w:pPr>
    </w:p>
    <w:p w14:paraId="5B4CD032" w14:textId="77777777" w:rsidR="00E84D90" w:rsidRPr="00930C2F" w:rsidRDefault="00E84D90" w:rsidP="00E84D90">
      <w:pPr>
        <w:pStyle w:val="Heading4"/>
        <w:rPr>
          <w:ins w:id="4826" w:author="Rapporteur" w:date="2018-02-06T18:15:00Z"/>
          <w:highlight w:val="cyan"/>
        </w:rPr>
      </w:pPr>
      <w:ins w:id="4827" w:author="Rapporteur" w:date="2018-02-06T18:15:00Z">
        <w:r w:rsidRPr="00930C2F">
          <w:rPr>
            <w:highlight w:val="cyan"/>
          </w:rPr>
          <w:t>–</w:t>
        </w:r>
        <w:r w:rsidRPr="00930C2F">
          <w:rPr>
            <w:highlight w:val="cyan"/>
          </w:rPr>
          <w:tab/>
        </w:r>
        <w:r w:rsidRPr="00930C2F">
          <w:rPr>
            <w:i/>
            <w:highlight w:val="cyan"/>
          </w:rPr>
          <w:t>CSI-ReportConfigId</w:t>
        </w:r>
      </w:ins>
    </w:p>
    <w:p w14:paraId="29D650A1" w14:textId="5A63F800" w:rsidR="00E84D90" w:rsidRPr="00930C2F" w:rsidRDefault="00E84D90" w:rsidP="00E84D90">
      <w:pPr>
        <w:rPr>
          <w:ins w:id="4828" w:author="Rapporteur" w:date="2018-02-06T18:15:00Z"/>
          <w:highlight w:val="cyan"/>
        </w:rPr>
      </w:pPr>
      <w:ins w:id="4829"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830" w:author="Rapporteur" w:date="2018-02-06T18:16:00Z">
        <w:r w:rsidRPr="00930C2F">
          <w:rPr>
            <w:i/>
            <w:highlight w:val="cyan"/>
          </w:rPr>
          <w:t>CSI-ReportConfig</w:t>
        </w:r>
        <w:r w:rsidRPr="00930C2F">
          <w:rPr>
            <w:highlight w:val="cyan"/>
          </w:rPr>
          <w:t>.</w:t>
        </w:r>
      </w:ins>
    </w:p>
    <w:p w14:paraId="1B1DD087" w14:textId="77777777" w:rsidR="00E84D90" w:rsidRPr="00930C2F" w:rsidRDefault="00E84D90" w:rsidP="00E84D90">
      <w:pPr>
        <w:pStyle w:val="TH"/>
        <w:rPr>
          <w:ins w:id="4831" w:author="Rapporteur" w:date="2018-02-06T18:15:00Z"/>
          <w:highlight w:val="cyan"/>
        </w:rPr>
      </w:pPr>
      <w:ins w:id="4832" w:author="Rapporteur" w:date="2018-02-06T18:15:00Z">
        <w:r w:rsidRPr="00930C2F">
          <w:rPr>
            <w:i/>
            <w:highlight w:val="cyan"/>
          </w:rPr>
          <w:t>CSI-ReportConfigId</w:t>
        </w:r>
        <w:r w:rsidRPr="00930C2F">
          <w:rPr>
            <w:highlight w:val="cyan"/>
          </w:rPr>
          <w:t xml:space="preserve"> information element</w:t>
        </w:r>
      </w:ins>
    </w:p>
    <w:p w14:paraId="4D769887" w14:textId="77777777" w:rsidR="00E84D90" w:rsidRPr="00930C2F" w:rsidRDefault="00E84D90" w:rsidP="00E84D90">
      <w:pPr>
        <w:pStyle w:val="PL"/>
        <w:rPr>
          <w:ins w:id="4833" w:author="Rapporteur" w:date="2018-02-06T18:15:00Z"/>
          <w:highlight w:val="cyan"/>
        </w:rPr>
      </w:pPr>
      <w:ins w:id="4834" w:author="Rapporteur" w:date="2018-02-06T18:15:00Z">
        <w:r w:rsidRPr="00930C2F">
          <w:rPr>
            <w:highlight w:val="cyan"/>
          </w:rPr>
          <w:t>-- ASN1START</w:t>
        </w:r>
      </w:ins>
    </w:p>
    <w:p w14:paraId="02610F63" w14:textId="77777777" w:rsidR="00E84D90" w:rsidRPr="00930C2F" w:rsidRDefault="00E84D90" w:rsidP="00E84D90">
      <w:pPr>
        <w:pStyle w:val="PL"/>
        <w:rPr>
          <w:ins w:id="4835" w:author="Rapporteur" w:date="2018-02-06T18:15:00Z"/>
          <w:highlight w:val="cyan"/>
        </w:rPr>
      </w:pPr>
      <w:ins w:id="4836" w:author="Rapporteur" w:date="2018-02-06T18:15:00Z">
        <w:r w:rsidRPr="00930C2F">
          <w:rPr>
            <w:highlight w:val="cyan"/>
          </w:rPr>
          <w:t>-- TAG-CSI-REPORTCONFIGID-START</w:t>
        </w:r>
      </w:ins>
    </w:p>
    <w:p w14:paraId="595E9A1D" w14:textId="7CFEECCD" w:rsidR="00E84D90" w:rsidRPr="00930C2F" w:rsidDel="00E84D90" w:rsidRDefault="00E84D90" w:rsidP="00E84D90">
      <w:pPr>
        <w:pStyle w:val="PL"/>
        <w:rPr>
          <w:del w:id="4837" w:author="Rapporteur" w:date="2018-02-06T18:15:00Z"/>
          <w:highlight w:val="cyan"/>
        </w:rPr>
      </w:pPr>
    </w:p>
    <w:p w14:paraId="7B2413A0"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5D7A8423" w14:textId="77777777" w:rsidR="00E84D90" w:rsidRPr="00930C2F" w:rsidRDefault="00E84D90" w:rsidP="00E84D90">
      <w:pPr>
        <w:pStyle w:val="PL"/>
        <w:rPr>
          <w:ins w:id="4838" w:author="Rapporteur" w:date="2018-02-06T18:15:00Z"/>
          <w:highlight w:val="cyan"/>
        </w:rPr>
      </w:pPr>
    </w:p>
    <w:p w14:paraId="402C2AE6" w14:textId="77777777" w:rsidR="00E84D90" w:rsidRPr="00930C2F" w:rsidRDefault="00E84D90" w:rsidP="00E84D90">
      <w:pPr>
        <w:pStyle w:val="PL"/>
        <w:rPr>
          <w:ins w:id="4839" w:author="Rapporteur" w:date="2018-02-06T18:15:00Z"/>
          <w:highlight w:val="cyan"/>
        </w:rPr>
      </w:pPr>
      <w:ins w:id="4840" w:author="Rapporteur" w:date="2018-02-06T18:15:00Z">
        <w:r w:rsidRPr="00930C2F">
          <w:rPr>
            <w:highlight w:val="cyan"/>
          </w:rPr>
          <w:t>-- TAG-CSI-REPORTCONFIGID-STOP</w:t>
        </w:r>
      </w:ins>
    </w:p>
    <w:p w14:paraId="3211EE24" w14:textId="38A98793" w:rsidR="00E67DCF" w:rsidRPr="00930C2F" w:rsidRDefault="00E84D90" w:rsidP="00CE00FD">
      <w:pPr>
        <w:pStyle w:val="PL"/>
        <w:rPr>
          <w:ins w:id="4841" w:author="Rapporteur" w:date="2018-02-06T18:16:00Z"/>
          <w:highlight w:val="cyan"/>
        </w:rPr>
      </w:pPr>
      <w:ins w:id="4842" w:author="Rapporteur" w:date="2018-02-06T18:15:00Z">
        <w:r w:rsidRPr="00930C2F">
          <w:rPr>
            <w:highlight w:val="cyan"/>
          </w:rPr>
          <w:t>-- ASN1STOP</w:t>
        </w:r>
      </w:ins>
    </w:p>
    <w:p w14:paraId="34889E2C" w14:textId="77777777" w:rsidR="00E84D90" w:rsidRPr="00930C2F" w:rsidRDefault="00E84D90" w:rsidP="00E84D90">
      <w:pPr>
        <w:pStyle w:val="Heading4"/>
        <w:rPr>
          <w:ins w:id="4843" w:author="Rapporteur" w:date="2018-02-06T18:16:00Z"/>
          <w:highlight w:val="cyan"/>
        </w:rPr>
      </w:pPr>
      <w:ins w:id="4844" w:author="Rapporteur" w:date="2018-02-06T18:16:00Z">
        <w:r w:rsidRPr="00930C2F">
          <w:rPr>
            <w:highlight w:val="cyan"/>
          </w:rPr>
          <w:t>–</w:t>
        </w:r>
        <w:r w:rsidRPr="00930C2F">
          <w:rPr>
            <w:highlight w:val="cyan"/>
          </w:rPr>
          <w:tab/>
        </w:r>
        <w:r w:rsidRPr="00930C2F">
          <w:rPr>
            <w:i/>
            <w:highlight w:val="cyan"/>
          </w:rPr>
          <w:t>CodebookConfig</w:t>
        </w:r>
      </w:ins>
    </w:p>
    <w:p w14:paraId="2A1802AB" w14:textId="06BD107F" w:rsidR="00E84D90" w:rsidRPr="00930C2F" w:rsidRDefault="00E84D90" w:rsidP="00E84D90">
      <w:pPr>
        <w:rPr>
          <w:ins w:id="4845" w:author="Rapporteur" w:date="2018-02-06T18:16:00Z"/>
          <w:highlight w:val="cyan"/>
        </w:rPr>
      </w:pPr>
      <w:ins w:id="4846"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847" w:author="Rapporteur" w:date="2018-02-06T18:17:00Z">
        <w:r w:rsidRPr="00930C2F">
          <w:rPr>
            <w:highlight w:val="cyan"/>
          </w:rPr>
          <w:t xml:space="preserve">of </w:t>
        </w:r>
      </w:ins>
      <w:ins w:id="4848" w:author="Rapporteur" w:date="2018-02-06T18:16:00Z">
        <w:r w:rsidRPr="00930C2F">
          <w:rPr>
            <w:highlight w:val="cyan"/>
          </w:rPr>
          <w:t>Type-I and Type-II (see 38.214, section 5.2.2.2)</w:t>
        </w:r>
      </w:ins>
    </w:p>
    <w:p w14:paraId="1F1B0FDC" w14:textId="77777777" w:rsidR="00E84D90" w:rsidRPr="00930C2F" w:rsidRDefault="00E84D90" w:rsidP="00E84D90">
      <w:pPr>
        <w:pStyle w:val="TH"/>
        <w:rPr>
          <w:ins w:id="4849" w:author="Rapporteur" w:date="2018-02-06T18:16:00Z"/>
          <w:highlight w:val="cyan"/>
        </w:rPr>
      </w:pPr>
      <w:ins w:id="4850" w:author="Rapporteur" w:date="2018-02-06T18:16:00Z">
        <w:r w:rsidRPr="00930C2F">
          <w:rPr>
            <w:i/>
            <w:highlight w:val="cyan"/>
          </w:rPr>
          <w:t>CodebookConfig</w:t>
        </w:r>
        <w:r w:rsidRPr="00930C2F">
          <w:rPr>
            <w:highlight w:val="cyan"/>
          </w:rPr>
          <w:t xml:space="preserve"> information element</w:t>
        </w:r>
      </w:ins>
    </w:p>
    <w:p w14:paraId="45EBC180" w14:textId="77777777" w:rsidR="00E84D90" w:rsidRPr="00930C2F" w:rsidRDefault="00E84D90" w:rsidP="00E84D90">
      <w:pPr>
        <w:pStyle w:val="PL"/>
        <w:rPr>
          <w:ins w:id="4851" w:author="Rapporteur" w:date="2018-02-06T18:16:00Z"/>
          <w:highlight w:val="cyan"/>
        </w:rPr>
      </w:pPr>
      <w:ins w:id="4852" w:author="Rapporteur" w:date="2018-02-06T18:16:00Z">
        <w:r w:rsidRPr="00930C2F">
          <w:rPr>
            <w:highlight w:val="cyan"/>
          </w:rPr>
          <w:t>-- ASN1START</w:t>
        </w:r>
      </w:ins>
    </w:p>
    <w:p w14:paraId="684EE3C7" w14:textId="77777777" w:rsidR="00E84D90" w:rsidRPr="00930C2F" w:rsidRDefault="00E84D90" w:rsidP="00E84D90">
      <w:pPr>
        <w:pStyle w:val="PL"/>
        <w:rPr>
          <w:ins w:id="4853" w:author="Rapporteur" w:date="2018-02-06T18:16:00Z"/>
          <w:highlight w:val="cyan"/>
        </w:rPr>
      </w:pPr>
      <w:ins w:id="4854" w:author="Rapporteur" w:date="2018-02-06T18:16:00Z">
        <w:r w:rsidRPr="00930C2F">
          <w:rPr>
            <w:highlight w:val="cyan"/>
          </w:rPr>
          <w:t>-- TAG-CODEBOOKCONFIG-START</w:t>
        </w:r>
      </w:ins>
    </w:p>
    <w:p w14:paraId="5833B87E" w14:textId="75CC0300" w:rsidR="00E84D90" w:rsidRPr="00930C2F" w:rsidDel="00E84D90" w:rsidRDefault="00E84D90" w:rsidP="00E84D90">
      <w:pPr>
        <w:pStyle w:val="PL"/>
        <w:rPr>
          <w:del w:id="4855" w:author="Rapporteur" w:date="2018-02-06T18:16:00Z"/>
          <w:highlight w:val="cyan"/>
        </w:rPr>
      </w:pPr>
    </w:p>
    <w:p w14:paraId="74E9AF38" w14:textId="5520E136" w:rsidR="00E67DCF" w:rsidRPr="00930C2F" w:rsidDel="00E84D90" w:rsidRDefault="00E67DCF" w:rsidP="00CE00FD">
      <w:pPr>
        <w:pStyle w:val="PL"/>
        <w:rPr>
          <w:del w:id="4856" w:author="Rapporteur" w:date="2018-02-06T18:17:00Z"/>
          <w:color w:val="808080"/>
          <w:highlight w:val="cyan"/>
        </w:rPr>
      </w:pPr>
      <w:del w:id="4857"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43F3F6DF"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52A8D9"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5B244C85" w14:textId="3F59D30B" w:rsidR="00E67DCF" w:rsidRPr="00930C2F" w:rsidRDefault="00E67DCF" w:rsidP="00CE00FD">
      <w:pPr>
        <w:pStyle w:val="PL"/>
        <w:rPr>
          <w:highlight w:val="cyan"/>
        </w:rPr>
      </w:pPr>
      <w:r w:rsidRPr="00930C2F">
        <w:rPr>
          <w:highlight w:val="cyan"/>
        </w:rPr>
        <w:tab/>
        <w:t>codebookConfig</w:t>
      </w:r>
      <w:del w:id="4858"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1A98734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58BD58B" w14:textId="715628BF" w:rsidR="00E67DCF" w:rsidRPr="00930C2F" w:rsidRDefault="00E67DCF" w:rsidP="00CE00FD">
      <w:pPr>
        <w:pStyle w:val="PL"/>
        <w:rPr>
          <w:highlight w:val="cyan"/>
        </w:rPr>
      </w:pPr>
      <w:r w:rsidRPr="00930C2F">
        <w:rPr>
          <w:highlight w:val="cyan"/>
        </w:rPr>
        <w:tab/>
        <w:t>codebookConfig</w:t>
      </w:r>
      <w:del w:id="4859"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408C126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7BF72DF9" w14:textId="4135A147" w:rsidR="00E67DCF" w:rsidRPr="00930C2F" w:rsidRDefault="00E67DCF" w:rsidP="00CE00FD">
      <w:pPr>
        <w:pStyle w:val="PL"/>
        <w:rPr>
          <w:highlight w:val="cyan"/>
        </w:rPr>
      </w:pPr>
    </w:p>
    <w:p w14:paraId="21899838" w14:textId="41962BBF"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91913CF" w14:textId="57BA5D08" w:rsidR="00B80009" w:rsidRPr="00930C2F" w:rsidRDefault="00B80009" w:rsidP="00CE00FD">
      <w:pPr>
        <w:pStyle w:val="PL"/>
        <w:rPr>
          <w:color w:val="808080"/>
          <w:highlight w:val="cyan"/>
        </w:rPr>
      </w:pPr>
      <w:r w:rsidRPr="00930C2F">
        <w:rPr>
          <w:highlight w:val="cyan"/>
        </w:rPr>
        <w:tab/>
      </w:r>
      <w:r w:rsidRPr="00930C2F">
        <w:rPr>
          <w:color w:val="808080"/>
          <w:highlight w:val="cyan"/>
        </w:rPr>
        <w:t>-- (see 38.214, section 5.2.2.2)</w:t>
      </w:r>
    </w:p>
    <w:p w14:paraId="54ABAB4F"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D7C74C"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3E241" w14:textId="30CC321E"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487BA2F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4A28B9C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176BB00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194DDBBC" w14:textId="00596660"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5AF37C2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0AEE18"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3E5CCC16" w14:textId="1D07C76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4E798E43" w14:textId="019E15EF"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2F932155" w14:textId="00B91E96"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49EFFC74" w14:textId="165D9491" w:rsidR="00E67DCF" w:rsidRPr="00930C2F" w:rsidRDefault="00E67DCF" w:rsidP="00CE00FD">
      <w:pPr>
        <w:pStyle w:val="PL"/>
        <w:rPr>
          <w:highlight w:val="cyan"/>
        </w:rPr>
      </w:pPr>
    </w:p>
    <w:p w14:paraId="472686BE" w14:textId="015DD818"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7AA641EA"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16B4BEC4" w14:textId="7A49C20C"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7917142A" w14:textId="29E6A6AF" w:rsidR="00241570" w:rsidRPr="00930C2F" w:rsidRDefault="00241570" w:rsidP="00CE00FD">
      <w:pPr>
        <w:pStyle w:val="PL"/>
        <w:rPr>
          <w:highlight w:val="cyan"/>
        </w:rPr>
      </w:pPr>
    </w:p>
    <w:p w14:paraId="36F09F45"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481AE42C" w14:textId="47CDCA2D"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2415C7BE" w14:textId="58D70C5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5E21AC6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4CDF693F" w14:textId="712FEDEC"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7B399173" w14:textId="5474D3C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p>
    <w:p w14:paraId="3BFA153B" w14:textId="034BE15E"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40D46E3" w14:textId="14EA277F"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BE55C8B" w14:textId="30E78CB9"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191C171E" w14:textId="65048820"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75F9E1D0" w14:textId="76FBBDDF"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0CD71675"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328544B2" w14:textId="1755442B"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32B00F92" w14:textId="6DD8CADE"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76100B70" w14:textId="201F7EA9"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652CC3"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072F475"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EC3C2" w14:textId="24AB7F9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1AF8CE1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5607B979" w14:textId="28E8A3C2"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016344BB"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5850716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11A7FF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10ABF0FD" w14:textId="26C70E6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2F48CD9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1704C040" w14:textId="46AF8214"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2C50244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198C872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3F2957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30139661" w14:textId="3D7FA270"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24F37F2" w14:textId="361DAC3A"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E44EB6"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36AC743C" w14:textId="11A1B933"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860" w:author="merged r1" w:date="2018-01-18T13:12:00Z">
        <w:r w:rsidRPr="00930C2F">
          <w:rPr>
            <w:color w:val="808080"/>
            <w:highlight w:val="cyan"/>
          </w:rPr>
          <w:delText>FFS_Section</w:delText>
        </w:r>
      </w:del>
      <w:ins w:id="4861" w:author="merged r1" w:date="2018-01-18T13:12:00Z">
        <w:r w:rsidR="00672D8F" w:rsidRPr="00930C2F">
          <w:rPr>
            <w:color w:val="808080"/>
            <w:highlight w:val="cyan"/>
          </w:rPr>
          <w:t>5.2.2.3</w:t>
        </w:r>
      </w:ins>
      <w:r w:rsidRPr="00930C2F">
        <w:rPr>
          <w:color w:val="808080"/>
          <w:highlight w:val="cyan"/>
        </w:rPr>
        <w:t>)</w:t>
      </w:r>
    </w:p>
    <w:p w14:paraId="2B64EF15" w14:textId="21C3FC62"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15FC4B3A"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0ADEBB87" w14:textId="044AA06A"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862" w:author="merged r1" w:date="2018-01-18T13:12:00Z">
        <w:r w:rsidRPr="00930C2F">
          <w:rPr>
            <w:color w:val="808080"/>
            <w:highlight w:val="cyan"/>
          </w:rPr>
          <w:delText>FFS_Section</w:delText>
        </w:r>
      </w:del>
      <w:ins w:id="4863" w:author="merged r1" w:date="2018-01-18T13:12:00Z">
        <w:r w:rsidR="00672D8F" w:rsidRPr="00930C2F">
          <w:rPr>
            <w:color w:val="808080"/>
            <w:highlight w:val="cyan"/>
          </w:rPr>
          <w:t>5.2.2.4</w:t>
        </w:r>
      </w:ins>
      <w:r w:rsidRPr="00930C2F">
        <w:rPr>
          <w:color w:val="808080"/>
          <w:highlight w:val="cyan"/>
        </w:rPr>
        <w:t>)</w:t>
      </w:r>
    </w:p>
    <w:p w14:paraId="28829DD1" w14:textId="624AA3C3"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25E0A58F" w14:textId="5C8FE74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7A7CC7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FF99A4C" w14:textId="77777777" w:rsidR="00E67DCF" w:rsidRPr="00930C2F" w:rsidRDefault="00E67DCF" w:rsidP="00CE00FD">
      <w:pPr>
        <w:pStyle w:val="PL"/>
        <w:rPr>
          <w:highlight w:val="cyan"/>
        </w:rPr>
      </w:pPr>
      <w:r w:rsidRPr="00930C2F">
        <w:rPr>
          <w:highlight w:val="cyan"/>
        </w:rPr>
        <w:tab/>
        <w:t>}</w:t>
      </w:r>
    </w:p>
    <w:p w14:paraId="45A12928" w14:textId="77777777" w:rsidR="00E67DCF" w:rsidRPr="00930C2F" w:rsidRDefault="00E67DCF" w:rsidP="00CE00FD">
      <w:pPr>
        <w:pStyle w:val="PL"/>
        <w:rPr>
          <w:highlight w:val="cyan"/>
        </w:rPr>
      </w:pPr>
      <w:r w:rsidRPr="00930C2F">
        <w:rPr>
          <w:highlight w:val="cyan"/>
        </w:rPr>
        <w:t>}</w:t>
      </w:r>
    </w:p>
    <w:p w14:paraId="76CFC33E" w14:textId="77777777" w:rsidR="00E84D90" w:rsidRPr="00930C2F" w:rsidRDefault="00E84D90" w:rsidP="00E84D90">
      <w:pPr>
        <w:pStyle w:val="PL"/>
        <w:rPr>
          <w:ins w:id="4864" w:author="Rapporteur" w:date="2018-02-06T18:16:00Z"/>
          <w:highlight w:val="cyan"/>
        </w:rPr>
      </w:pPr>
    </w:p>
    <w:p w14:paraId="1B822A45" w14:textId="77777777" w:rsidR="00E84D90" w:rsidRPr="00930C2F" w:rsidRDefault="00E84D90" w:rsidP="00E84D90">
      <w:pPr>
        <w:pStyle w:val="PL"/>
        <w:rPr>
          <w:ins w:id="4865" w:author="Rapporteur" w:date="2018-02-06T18:16:00Z"/>
          <w:highlight w:val="cyan"/>
        </w:rPr>
      </w:pPr>
      <w:ins w:id="4866" w:author="Rapporteur" w:date="2018-02-06T18:16:00Z">
        <w:r w:rsidRPr="00930C2F">
          <w:rPr>
            <w:highlight w:val="cyan"/>
          </w:rPr>
          <w:t>-- TAG-CODEBOOKCONFIG-STOP</w:t>
        </w:r>
      </w:ins>
    </w:p>
    <w:p w14:paraId="52B4AB50" w14:textId="69118B98" w:rsidR="00E67DCF" w:rsidRPr="00930C2F" w:rsidRDefault="00E84D90" w:rsidP="00CE00FD">
      <w:pPr>
        <w:pStyle w:val="PL"/>
        <w:rPr>
          <w:ins w:id="4867" w:author="Rapporteur" w:date="2018-02-06T18:17:00Z"/>
          <w:highlight w:val="cyan"/>
        </w:rPr>
      </w:pPr>
      <w:ins w:id="4868" w:author="Rapporteur" w:date="2018-02-06T18:16:00Z">
        <w:r w:rsidRPr="00930C2F">
          <w:rPr>
            <w:highlight w:val="cyan"/>
          </w:rPr>
          <w:t>-- ASN1STOP</w:t>
        </w:r>
      </w:ins>
    </w:p>
    <w:p w14:paraId="66FE5384" w14:textId="77777777" w:rsidR="00E84D90" w:rsidRPr="00930C2F" w:rsidRDefault="00E84D90" w:rsidP="00E84D90">
      <w:pPr>
        <w:pStyle w:val="Heading4"/>
        <w:rPr>
          <w:ins w:id="4869" w:author="Rapporteur" w:date="2018-02-06T18:17:00Z"/>
          <w:highlight w:val="cyan"/>
        </w:rPr>
      </w:pPr>
      <w:ins w:id="4870" w:author="Rapporteur" w:date="2018-02-06T18:17:00Z">
        <w:r w:rsidRPr="00930C2F">
          <w:rPr>
            <w:highlight w:val="cyan"/>
          </w:rPr>
          <w:t>–</w:t>
        </w:r>
        <w:r w:rsidRPr="00930C2F">
          <w:rPr>
            <w:highlight w:val="cyan"/>
          </w:rPr>
          <w:tab/>
        </w:r>
        <w:r w:rsidRPr="00930C2F">
          <w:rPr>
            <w:i/>
            <w:highlight w:val="cyan"/>
          </w:rPr>
          <w:t>CSI-MeasIdToAddMod</w:t>
        </w:r>
      </w:ins>
    </w:p>
    <w:p w14:paraId="0AD27EBF" w14:textId="47EE201D" w:rsidR="00E84D90" w:rsidRPr="00930C2F" w:rsidRDefault="00E84D90" w:rsidP="00E84D90">
      <w:pPr>
        <w:rPr>
          <w:ins w:id="4871" w:author="Rapporteur" w:date="2018-02-06T18:17:00Z"/>
          <w:highlight w:val="cyan"/>
        </w:rPr>
      </w:pPr>
      <w:ins w:id="4872"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873"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4116A5C6" w14:textId="77777777" w:rsidR="00E84D90" w:rsidRPr="00930C2F" w:rsidRDefault="00E84D90" w:rsidP="00E84D90">
      <w:pPr>
        <w:pStyle w:val="TH"/>
        <w:rPr>
          <w:ins w:id="4874" w:author="Rapporteur" w:date="2018-02-06T18:17:00Z"/>
          <w:highlight w:val="cyan"/>
        </w:rPr>
      </w:pPr>
      <w:ins w:id="4875" w:author="Rapporteur" w:date="2018-02-06T18:17:00Z">
        <w:r w:rsidRPr="00930C2F">
          <w:rPr>
            <w:i/>
            <w:highlight w:val="cyan"/>
          </w:rPr>
          <w:t>CSI-MeasIdToAddMod</w:t>
        </w:r>
        <w:r w:rsidRPr="00930C2F">
          <w:rPr>
            <w:highlight w:val="cyan"/>
          </w:rPr>
          <w:t xml:space="preserve"> information element</w:t>
        </w:r>
      </w:ins>
    </w:p>
    <w:p w14:paraId="1A6C7D90" w14:textId="77777777" w:rsidR="00E84D90" w:rsidRPr="00930C2F" w:rsidRDefault="00E84D90" w:rsidP="00E84D90">
      <w:pPr>
        <w:pStyle w:val="PL"/>
        <w:rPr>
          <w:ins w:id="4876" w:author="Rapporteur" w:date="2018-02-06T18:17:00Z"/>
          <w:highlight w:val="cyan"/>
        </w:rPr>
      </w:pPr>
      <w:ins w:id="4877" w:author="Rapporteur" w:date="2018-02-06T18:17:00Z">
        <w:r w:rsidRPr="00930C2F">
          <w:rPr>
            <w:highlight w:val="cyan"/>
          </w:rPr>
          <w:t>-- ASN1START</w:t>
        </w:r>
      </w:ins>
    </w:p>
    <w:p w14:paraId="49BDCBA6" w14:textId="3D96CD1B" w:rsidR="00E84D90" w:rsidRPr="00930C2F" w:rsidDel="00E84D90" w:rsidRDefault="00E84D90" w:rsidP="00E84D90">
      <w:pPr>
        <w:pStyle w:val="PL"/>
        <w:rPr>
          <w:del w:id="4878" w:author="Rapporteur" w:date="2018-02-06T18:17:00Z"/>
          <w:highlight w:val="cyan"/>
        </w:rPr>
      </w:pPr>
      <w:ins w:id="4879" w:author="Rapporteur" w:date="2018-02-06T18:17:00Z">
        <w:r w:rsidRPr="00930C2F">
          <w:rPr>
            <w:highlight w:val="cyan"/>
          </w:rPr>
          <w:t>-- TAG-CSI-MEASIDTOADDMOD-START</w:t>
        </w:r>
      </w:ins>
    </w:p>
    <w:p w14:paraId="781CF659" w14:textId="77777777" w:rsidR="00E67DCF" w:rsidRPr="00930C2F" w:rsidRDefault="00E67DCF" w:rsidP="00CE00FD">
      <w:pPr>
        <w:pStyle w:val="PL"/>
        <w:rPr>
          <w:highlight w:val="cyan"/>
        </w:rPr>
      </w:pPr>
    </w:p>
    <w:p w14:paraId="0A23AFD1" w14:textId="1FAE24C7" w:rsidR="00E67DCF" w:rsidRPr="00930C2F" w:rsidDel="00BC41F2" w:rsidRDefault="00E67DCF" w:rsidP="00CE00FD">
      <w:pPr>
        <w:pStyle w:val="PL"/>
        <w:rPr>
          <w:del w:id="4880" w:author="Rapporteur" w:date="2018-02-06T18:20:00Z"/>
          <w:color w:val="808080"/>
          <w:highlight w:val="cyan"/>
        </w:rPr>
      </w:pPr>
      <w:del w:id="4881"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161CA597"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96254"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570E0D80" w14:textId="64877E8C"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5128D14C" w14:textId="3DF8AF8A" w:rsidR="00E67DCF" w:rsidRPr="00930C2F" w:rsidRDefault="00E67DCF" w:rsidP="00CE00FD">
      <w:pPr>
        <w:pStyle w:val="PL"/>
        <w:rPr>
          <w:highlight w:val="cyan"/>
        </w:rPr>
      </w:pPr>
      <w:r w:rsidRPr="00930C2F">
        <w:rPr>
          <w:highlight w:val="cyan"/>
        </w:rPr>
        <w:tab/>
        <w:t>csi-</w:t>
      </w:r>
      <w:del w:id="4882" w:author="merged r1" w:date="2018-01-18T13:12:00Z">
        <w:r w:rsidRPr="00930C2F">
          <w:rPr>
            <w:highlight w:val="cyan"/>
          </w:rPr>
          <w:delText>reportConfigId</w:delText>
        </w:r>
      </w:del>
      <w:ins w:id="4883"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25F23CBC" w14:textId="77777777" w:rsidR="00E67DCF" w:rsidRPr="00930C2F" w:rsidRDefault="00E67DCF" w:rsidP="00CE00FD">
      <w:pPr>
        <w:pStyle w:val="PL"/>
        <w:rPr>
          <w:highlight w:val="cyan"/>
        </w:rPr>
      </w:pPr>
    </w:p>
    <w:p w14:paraId="5910AF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7038B57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4A97595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2B4A819F"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645B7AA4" w14:textId="7C36F17F" w:rsidR="00E67DCF" w:rsidRPr="00930C2F" w:rsidDel="00E84D90" w:rsidRDefault="00E67DCF" w:rsidP="00CE00FD">
      <w:pPr>
        <w:pStyle w:val="PL"/>
        <w:rPr>
          <w:del w:id="4884" w:author="Rapporteur" w:date="2018-02-06T18:17:00Z"/>
          <w:highlight w:val="cyan"/>
        </w:rPr>
      </w:pPr>
      <w:r w:rsidRPr="00930C2F">
        <w:rPr>
          <w:highlight w:val="cyan"/>
        </w:rPr>
        <w:t>}</w:t>
      </w:r>
    </w:p>
    <w:p w14:paraId="46035C73" w14:textId="77777777" w:rsidR="00E84D90" w:rsidRPr="00930C2F" w:rsidRDefault="00E84D90" w:rsidP="00E84D90">
      <w:pPr>
        <w:pStyle w:val="PL"/>
        <w:rPr>
          <w:ins w:id="4885" w:author="Rapporteur" w:date="2018-02-06T18:17:00Z"/>
          <w:highlight w:val="cyan"/>
        </w:rPr>
      </w:pPr>
    </w:p>
    <w:p w14:paraId="09FE75A2" w14:textId="77777777" w:rsidR="00E84D90" w:rsidRPr="00930C2F" w:rsidRDefault="00E84D90" w:rsidP="00E84D90">
      <w:pPr>
        <w:pStyle w:val="PL"/>
        <w:rPr>
          <w:ins w:id="4886" w:author="Rapporteur" w:date="2018-02-06T18:17:00Z"/>
          <w:highlight w:val="cyan"/>
        </w:rPr>
      </w:pPr>
      <w:ins w:id="4887" w:author="Rapporteur" w:date="2018-02-06T18:17:00Z">
        <w:r w:rsidRPr="00930C2F">
          <w:rPr>
            <w:highlight w:val="cyan"/>
          </w:rPr>
          <w:t>-- TAG-CSI-MEASIDTOADDMOD-STOP</w:t>
        </w:r>
      </w:ins>
    </w:p>
    <w:p w14:paraId="247CC32A" w14:textId="31FA6FCB" w:rsidR="00E67DCF" w:rsidRPr="00930C2F" w:rsidRDefault="00E84D90" w:rsidP="00CE00FD">
      <w:pPr>
        <w:pStyle w:val="PL"/>
        <w:rPr>
          <w:ins w:id="4888" w:author="Rapporteur" w:date="2018-02-06T18:18:00Z"/>
          <w:highlight w:val="cyan"/>
        </w:rPr>
      </w:pPr>
      <w:ins w:id="4889" w:author="Rapporteur" w:date="2018-02-06T18:17:00Z">
        <w:r w:rsidRPr="00930C2F">
          <w:rPr>
            <w:highlight w:val="cyan"/>
          </w:rPr>
          <w:t>-- ASN1STOP</w:t>
        </w:r>
      </w:ins>
    </w:p>
    <w:p w14:paraId="6B25059C" w14:textId="77777777" w:rsidR="00E84D90" w:rsidRPr="00930C2F" w:rsidRDefault="00E84D90" w:rsidP="00E84D90">
      <w:pPr>
        <w:pStyle w:val="Heading4"/>
        <w:rPr>
          <w:ins w:id="4890" w:author="Rapporteur" w:date="2018-02-06T18:18:00Z"/>
          <w:highlight w:val="cyan"/>
        </w:rPr>
      </w:pPr>
      <w:ins w:id="4891" w:author="Rapporteur" w:date="2018-02-06T18:18:00Z">
        <w:r w:rsidRPr="00930C2F">
          <w:rPr>
            <w:highlight w:val="cyan"/>
          </w:rPr>
          <w:t>–</w:t>
        </w:r>
        <w:r w:rsidRPr="00930C2F">
          <w:rPr>
            <w:highlight w:val="cyan"/>
          </w:rPr>
          <w:tab/>
        </w:r>
        <w:r w:rsidRPr="00930C2F">
          <w:rPr>
            <w:i/>
            <w:highlight w:val="cyan"/>
          </w:rPr>
          <w:t>CSI-MeasId</w:t>
        </w:r>
      </w:ins>
    </w:p>
    <w:p w14:paraId="36ABCA16" w14:textId="7BC804D6" w:rsidR="00E84D90" w:rsidRPr="00930C2F" w:rsidRDefault="00E84D90" w:rsidP="00E84D90">
      <w:pPr>
        <w:rPr>
          <w:ins w:id="4892" w:author="Rapporteur" w:date="2018-02-06T18:18:00Z"/>
          <w:highlight w:val="cyan"/>
        </w:rPr>
      </w:pPr>
      <w:ins w:id="4893"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5EF8A94C" w14:textId="77777777" w:rsidR="00E84D90" w:rsidRPr="00930C2F" w:rsidRDefault="00E84D90" w:rsidP="00E84D90">
      <w:pPr>
        <w:pStyle w:val="TH"/>
        <w:rPr>
          <w:ins w:id="4894" w:author="Rapporteur" w:date="2018-02-06T18:18:00Z"/>
          <w:highlight w:val="cyan"/>
        </w:rPr>
      </w:pPr>
      <w:ins w:id="4895" w:author="Rapporteur" w:date="2018-02-06T18:18:00Z">
        <w:r w:rsidRPr="00930C2F">
          <w:rPr>
            <w:i/>
            <w:highlight w:val="cyan"/>
          </w:rPr>
          <w:t>CSI-MeasId</w:t>
        </w:r>
        <w:r w:rsidRPr="00930C2F">
          <w:rPr>
            <w:highlight w:val="cyan"/>
          </w:rPr>
          <w:t xml:space="preserve"> information element</w:t>
        </w:r>
      </w:ins>
    </w:p>
    <w:p w14:paraId="496BEE46" w14:textId="77777777" w:rsidR="00E84D90" w:rsidRPr="00930C2F" w:rsidRDefault="00E84D90" w:rsidP="00E84D90">
      <w:pPr>
        <w:pStyle w:val="PL"/>
        <w:rPr>
          <w:ins w:id="4896" w:author="Rapporteur" w:date="2018-02-06T18:18:00Z"/>
          <w:highlight w:val="cyan"/>
        </w:rPr>
      </w:pPr>
      <w:ins w:id="4897" w:author="Rapporteur" w:date="2018-02-06T18:18:00Z">
        <w:r w:rsidRPr="00930C2F">
          <w:rPr>
            <w:highlight w:val="cyan"/>
          </w:rPr>
          <w:t>-- ASN1START</w:t>
        </w:r>
      </w:ins>
    </w:p>
    <w:p w14:paraId="55437642" w14:textId="77777777" w:rsidR="00E84D90" w:rsidRPr="00930C2F" w:rsidRDefault="00E84D90" w:rsidP="00E84D90">
      <w:pPr>
        <w:pStyle w:val="PL"/>
        <w:rPr>
          <w:ins w:id="4898" w:author="Rapporteur" w:date="2018-02-06T18:18:00Z"/>
          <w:highlight w:val="cyan"/>
        </w:rPr>
      </w:pPr>
      <w:ins w:id="4899" w:author="Rapporteur" w:date="2018-02-06T18:18:00Z">
        <w:r w:rsidRPr="00930C2F">
          <w:rPr>
            <w:highlight w:val="cyan"/>
          </w:rPr>
          <w:t>-- TAG-CSI-MEASID-START</w:t>
        </w:r>
      </w:ins>
    </w:p>
    <w:p w14:paraId="22100BD8" w14:textId="06298F3E" w:rsidR="00E84D90" w:rsidRPr="00930C2F" w:rsidDel="00E84D90" w:rsidRDefault="00E84D90" w:rsidP="00E84D90">
      <w:pPr>
        <w:pStyle w:val="PL"/>
        <w:rPr>
          <w:del w:id="4900" w:author="Rapporteur" w:date="2018-02-06T18:18:00Z"/>
          <w:highlight w:val="cyan"/>
        </w:rPr>
      </w:pPr>
    </w:p>
    <w:p w14:paraId="6157F713" w14:textId="77777777" w:rsidR="00E67DCF" w:rsidRPr="00930C2F" w:rsidRDefault="00E67DCF" w:rsidP="00CE00FD">
      <w:pPr>
        <w:pStyle w:val="PL"/>
        <w:rPr>
          <w:highlight w:val="cyan"/>
        </w:rPr>
      </w:pPr>
      <w:r w:rsidRPr="00930C2F">
        <w:rPr>
          <w:highlight w:val="cyan"/>
        </w:rPr>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58805DC4" w14:textId="77777777" w:rsidR="00E84D90" w:rsidRPr="00930C2F" w:rsidRDefault="00E84D90" w:rsidP="00E84D90">
      <w:pPr>
        <w:pStyle w:val="PL"/>
        <w:rPr>
          <w:ins w:id="4901" w:author="Rapporteur" w:date="2018-02-06T18:18:00Z"/>
          <w:highlight w:val="cyan"/>
        </w:rPr>
      </w:pPr>
    </w:p>
    <w:p w14:paraId="62027507" w14:textId="77777777" w:rsidR="00E84D90" w:rsidRPr="00930C2F" w:rsidRDefault="00E84D90" w:rsidP="00E84D90">
      <w:pPr>
        <w:pStyle w:val="PL"/>
        <w:rPr>
          <w:ins w:id="4902" w:author="Rapporteur" w:date="2018-02-06T18:18:00Z"/>
          <w:highlight w:val="cyan"/>
        </w:rPr>
      </w:pPr>
      <w:ins w:id="4903" w:author="Rapporteur" w:date="2018-02-06T18:18:00Z">
        <w:r w:rsidRPr="00930C2F">
          <w:rPr>
            <w:highlight w:val="cyan"/>
          </w:rPr>
          <w:t>-- TAG-CSI-MEASID-STOP</w:t>
        </w:r>
      </w:ins>
    </w:p>
    <w:p w14:paraId="1350855B" w14:textId="77777777" w:rsidR="00E84D90" w:rsidRPr="00930C2F" w:rsidRDefault="00E84D90" w:rsidP="00E84D90">
      <w:pPr>
        <w:pStyle w:val="PL"/>
        <w:rPr>
          <w:ins w:id="4904" w:author="Rapporteur" w:date="2018-02-06T18:18:00Z"/>
          <w:highlight w:val="cyan"/>
        </w:rPr>
      </w:pPr>
      <w:ins w:id="4905" w:author="Rapporteur" w:date="2018-02-06T18:18:00Z">
        <w:r w:rsidRPr="00930C2F">
          <w:rPr>
            <w:highlight w:val="cyan"/>
          </w:rPr>
          <w:t>-- ASN1STOP</w:t>
        </w:r>
      </w:ins>
    </w:p>
    <w:p w14:paraId="06AE856C" w14:textId="77777777" w:rsidR="00E67DCF" w:rsidRPr="00930C2F" w:rsidRDefault="00E67DCF" w:rsidP="00CE00FD">
      <w:pPr>
        <w:pStyle w:val="PL"/>
        <w:rPr>
          <w:highlight w:val="cyan"/>
        </w:rPr>
      </w:pPr>
    </w:p>
    <w:p w14:paraId="70413AD3" w14:textId="4885C19D" w:rsidR="00E67DCF" w:rsidRPr="00930C2F" w:rsidDel="000854AE" w:rsidRDefault="00E67DCF" w:rsidP="00CE00FD">
      <w:pPr>
        <w:pStyle w:val="PL"/>
        <w:rPr>
          <w:del w:id="4906" w:author="RIL issue number Z036" w:date="2018-01-29T19:56:00Z"/>
          <w:color w:val="808080"/>
          <w:highlight w:val="cyan"/>
        </w:rPr>
      </w:pPr>
      <w:del w:id="4907" w:author="RIL issue number Z036" w:date="2018-01-29T19:56:00Z">
        <w:r w:rsidRPr="00930C2F" w:rsidDel="000854AE">
          <w:rPr>
            <w:color w:val="808080"/>
            <w:highlight w:val="cyan"/>
          </w:rPr>
          <w:delText>-- CHECK: Do the BeamManagement parameters really belong into the CSI context? Or rather to RLF/RLM?</w:delText>
        </w:r>
      </w:del>
    </w:p>
    <w:p w14:paraId="43246571" w14:textId="79AF9CAD" w:rsidR="003165D2" w:rsidRPr="00930C2F" w:rsidDel="000854AE" w:rsidRDefault="003165D2" w:rsidP="00CE00FD">
      <w:pPr>
        <w:pStyle w:val="PL"/>
        <w:rPr>
          <w:del w:id="4908" w:author="RIL issue number Z036" w:date="2018-01-29T19:56:00Z"/>
          <w:color w:val="808080"/>
          <w:highlight w:val="cyan"/>
        </w:rPr>
      </w:pPr>
      <w:del w:id="4909"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4917D4C2" w14:textId="54CD3520" w:rsidR="00B562A1" w:rsidRPr="00930C2F" w:rsidDel="000854AE" w:rsidRDefault="00B562A1" w:rsidP="00CE00FD">
      <w:pPr>
        <w:pStyle w:val="PL"/>
        <w:rPr>
          <w:del w:id="4910" w:author="RIL issue number Z036" w:date="2018-01-29T19:56:00Z"/>
          <w:color w:val="808080"/>
          <w:highlight w:val="cyan"/>
        </w:rPr>
      </w:pPr>
      <w:del w:id="4911" w:author="RIL issue number Z036" w:date="2018-01-29T19:56:00Z">
        <w:r w:rsidRPr="00930C2F" w:rsidDel="000854AE">
          <w:rPr>
            <w:color w:val="808080"/>
            <w:highlight w:val="cyan"/>
          </w:rPr>
          <w:delText>-- Then the RACH resources would not fit the DL beams.</w:delText>
        </w:r>
      </w:del>
    </w:p>
    <w:p w14:paraId="117AB282" w14:textId="01344F9E" w:rsidR="00E67DCF" w:rsidRPr="00930C2F" w:rsidDel="000854AE" w:rsidRDefault="00E67DCF" w:rsidP="00CE00FD">
      <w:pPr>
        <w:pStyle w:val="PL"/>
        <w:rPr>
          <w:del w:id="4912" w:author="RIL issue number Z036" w:date="2018-01-29T19:56:00Z"/>
          <w:highlight w:val="cyan"/>
        </w:rPr>
      </w:pPr>
      <w:del w:id="4913"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78919E5B" w14:textId="307A4DFE" w:rsidR="00165B54" w:rsidRPr="00930C2F" w:rsidDel="000854AE" w:rsidRDefault="00165B54" w:rsidP="00CE00FD">
      <w:pPr>
        <w:pStyle w:val="PL"/>
        <w:rPr>
          <w:del w:id="4914" w:author="RIL issue number Z036" w:date="2018-01-29T19:56:00Z"/>
          <w:highlight w:val="cyan"/>
        </w:rPr>
      </w:pPr>
      <w:del w:id="4915"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2DAB3FFB" w14:textId="05ABA68B" w:rsidR="00ED3178" w:rsidRPr="00930C2F" w:rsidDel="000854AE" w:rsidRDefault="00165B54" w:rsidP="00CE00FD">
      <w:pPr>
        <w:pStyle w:val="PL"/>
        <w:rPr>
          <w:del w:id="4916" w:author="RIL issue number Z036" w:date="2018-01-29T19:56:00Z"/>
          <w:color w:val="808080"/>
          <w:highlight w:val="cyan"/>
        </w:rPr>
      </w:pPr>
      <w:del w:id="4917"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34B1A877" w14:textId="65A357E5" w:rsidR="004D5912" w:rsidRPr="00930C2F" w:rsidDel="000854AE" w:rsidRDefault="004D5912" w:rsidP="00CE00FD">
      <w:pPr>
        <w:pStyle w:val="PL"/>
        <w:rPr>
          <w:del w:id="4918" w:author="RIL issue number Z036" w:date="2018-01-29T19:56:00Z"/>
          <w:color w:val="808080"/>
          <w:highlight w:val="cyan"/>
        </w:rPr>
      </w:pPr>
      <w:del w:id="491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27D7B3BC" w14:textId="77EDF26A" w:rsidR="00ED3178" w:rsidRPr="00930C2F" w:rsidDel="000854AE" w:rsidRDefault="00165B54" w:rsidP="00CE00FD">
      <w:pPr>
        <w:pStyle w:val="PL"/>
        <w:rPr>
          <w:del w:id="4920" w:author="RIL issue number Z036" w:date="2018-01-29T19:56:00Z"/>
          <w:color w:val="808080"/>
          <w:highlight w:val="cyan"/>
        </w:rPr>
      </w:pPr>
      <w:del w:id="4921"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19F9AAC" w14:textId="0F2AB452" w:rsidR="00ED3178" w:rsidRPr="00930C2F" w:rsidDel="000854AE" w:rsidRDefault="00165B54" w:rsidP="00CE00FD">
      <w:pPr>
        <w:pStyle w:val="PL"/>
        <w:rPr>
          <w:del w:id="4922" w:author="RIL issue number Z036" w:date="2018-01-29T19:56:00Z"/>
          <w:highlight w:val="cyan"/>
        </w:rPr>
      </w:pPr>
      <w:del w:id="4923"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3773D90B" w14:textId="745475DE" w:rsidR="00ED3178" w:rsidRPr="00930C2F" w:rsidDel="000854AE" w:rsidRDefault="00ED3178" w:rsidP="00CE00FD">
      <w:pPr>
        <w:pStyle w:val="PL"/>
        <w:rPr>
          <w:del w:id="4924" w:author="RIL issue number Z036" w:date="2018-01-29T19:56:00Z"/>
          <w:highlight w:val="cyan"/>
        </w:rPr>
      </w:pPr>
    </w:p>
    <w:p w14:paraId="363F11F2" w14:textId="43E7D794" w:rsidR="002F1292" w:rsidRPr="00930C2F" w:rsidDel="000854AE" w:rsidRDefault="00165B54" w:rsidP="00CE00FD">
      <w:pPr>
        <w:pStyle w:val="PL"/>
        <w:rPr>
          <w:del w:id="4925" w:author="RIL issue number Z036" w:date="2018-01-29T19:56:00Z"/>
          <w:color w:val="808080"/>
          <w:highlight w:val="cyan"/>
        </w:rPr>
      </w:pPr>
      <w:del w:id="4926"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2D232CBF" w14:textId="7FFD3AF2" w:rsidR="002F1292" w:rsidRPr="00930C2F" w:rsidDel="000854AE" w:rsidRDefault="00165B54" w:rsidP="00CE00FD">
      <w:pPr>
        <w:pStyle w:val="PL"/>
        <w:rPr>
          <w:del w:id="4927" w:author="RIL issue number Z036" w:date="2018-01-29T19:56:00Z"/>
          <w:color w:val="808080"/>
          <w:highlight w:val="cyan"/>
        </w:rPr>
      </w:pPr>
      <w:del w:id="4928"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3D60A11B" w14:textId="0EC46415" w:rsidR="002F1292" w:rsidRPr="00930C2F" w:rsidDel="000854AE" w:rsidRDefault="00165B54" w:rsidP="00CE00FD">
      <w:pPr>
        <w:pStyle w:val="PL"/>
        <w:rPr>
          <w:del w:id="4929" w:author="RIL issue number Z036" w:date="2018-01-29T19:56:00Z"/>
          <w:highlight w:val="cyan"/>
        </w:rPr>
      </w:pPr>
      <w:del w:id="4930"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54F063F9" w14:textId="1F40325A" w:rsidR="00365015" w:rsidRPr="00930C2F" w:rsidDel="000854AE" w:rsidRDefault="00365015" w:rsidP="00CE00FD">
      <w:pPr>
        <w:pStyle w:val="PL"/>
        <w:rPr>
          <w:del w:id="4931" w:author="RIL issue number Z036" w:date="2018-01-29T19:56:00Z"/>
          <w:highlight w:val="cyan"/>
        </w:rPr>
      </w:pPr>
    </w:p>
    <w:p w14:paraId="2EAA2D0B" w14:textId="6DCA2365" w:rsidR="00165B54" w:rsidRPr="00930C2F" w:rsidDel="000854AE" w:rsidRDefault="00165B54" w:rsidP="00CE00FD">
      <w:pPr>
        <w:pStyle w:val="PL"/>
        <w:rPr>
          <w:del w:id="4932" w:author="RIL issue number Z036" w:date="2018-01-29T19:56:00Z"/>
          <w:color w:val="808080"/>
          <w:highlight w:val="cyan"/>
        </w:rPr>
      </w:pPr>
      <w:del w:id="493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0C2F" w:rsidDel="000854AE" w:rsidRDefault="00165B54" w:rsidP="00CE00FD">
      <w:pPr>
        <w:pStyle w:val="PL"/>
        <w:rPr>
          <w:del w:id="4934" w:author="RIL issue number Z036" w:date="2018-01-29T19:56:00Z"/>
          <w:color w:val="808080"/>
          <w:highlight w:val="cyan"/>
        </w:rPr>
      </w:pPr>
      <w:del w:id="493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24686316" w14:textId="24E2B73B" w:rsidR="00165B54" w:rsidRPr="00930C2F" w:rsidDel="000854AE" w:rsidRDefault="00165B54" w:rsidP="00CE00FD">
      <w:pPr>
        <w:pStyle w:val="PL"/>
        <w:rPr>
          <w:del w:id="4936" w:author="RIL issue number Z036" w:date="2018-01-29T19:56:00Z"/>
          <w:color w:val="808080"/>
          <w:highlight w:val="cyan"/>
        </w:rPr>
      </w:pPr>
      <w:del w:id="493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1FA2A0FC" w14:textId="20A8DD46" w:rsidR="00165B54" w:rsidRPr="00930C2F" w:rsidDel="000854AE" w:rsidRDefault="00165B54" w:rsidP="00CE00FD">
      <w:pPr>
        <w:pStyle w:val="PL"/>
        <w:rPr>
          <w:del w:id="4938" w:author="RIL issue number Z036" w:date="2018-01-29T19:56:00Z"/>
          <w:color w:val="808080"/>
          <w:highlight w:val="cyan"/>
        </w:rPr>
      </w:pPr>
      <w:del w:id="493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DF1B5E6" w14:textId="346371E5" w:rsidR="00165B54" w:rsidRPr="00930C2F" w:rsidDel="000854AE" w:rsidRDefault="00165B54" w:rsidP="00CE00FD">
      <w:pPr>
        <w:pStyle w:val="PL"/>
        <w:rPr>
          <w:del w:id="4940" w:author="RIL issue number Z036" w:date="2018-01-29T19:56:00Z"/>
          <w:highlight w:val="cyan"/>
        </w:rPr>
      </w:pPr>
      <w:del w:id="4941" w:author="RIL issue number Z036" w:date="2018-01-29T19:56:00Z">
        <w:r w:rsidRPr="00930C2F" w:rsidDel="000854AE">
          <w:rPr>
            <w:highlight w:val="cyan"/>
          </w:rPr>
          <w:tab/>
        </w:r>
        <w:r w:rsidRPr="00930C2F" w:rsidDel="000854AE">
          <w:rPr>
            <w:highlight w:val="cyan"/>
          </w:rPr>
          <w:tab/>
          <w:delText>beamFailurerRecoveryTimer</w:delText>
        </w:r>
      </w:del>
      <w:ins w:id="4942" w:author="merged r1" w:date="2018-01-18T13:12:00Z">
        <w:del w:id="4943" w:author="RIL issue number Z036" w:date="2018-01-29T19:56:00Z">
          <w:r w:rsidRPr="00930C2F" w:rsidDel="000854AE">
            <w:rPr>
              <w:highlight w:val="cyan"/>
            </w:rPr>
            <w:tab/>
          </w:r>
          <w:r w:rsidRPr="00930C2F" w:rsidDel="000854AE">
            <w:rPr>
              <w:highlight w:val="cyan"/>
            </w:rPr>
            <w:tab/>
            <w:delText>beamFailureRecoveryTimer</w:delText>
          </w:r>
        </w:del>
      </w:ins>
      <w:del w:id="49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42B790E" w14:textId="6BD1D046" w:rsidR="00165B54" w:rsidRPr="00930C2F" w:rsidDel="000854AE" w:rsidRDefault="00165B54" w:rsidP="00CE00FD">
      <w:pPr>
        <w:pStyle w:val="PL"/>
        <w:rPr>
          <w:del w:id="4945" w:author="RIL issue number Z036" w:date="2018-01-29T19:56:00Z"/>
          <w:highlight w:val="cyan"/>
        </w:rPr>
      </w:pPr>
      <w:del w:id="4946" w:author="RIL issue number Z036" w:date="2018-01-29T19:56:00Z">
        <w:r w:rsidRPr="00930C2F" w:rsidDel="000854AE">
          <w:rPr>
            <w:highlight w:val="cyan"/>
          </w:rPr>
          <w:tab/>
          <w:delText>}</w:delText>
        </w:r>
        <w:r w:rsidR="00D229F8" w:rsidRPr="00930C2F" w:rsidDel="000854AE">
          <w:rPr>
            <w:highlight w:val="cyan"/>
          </w:rPr>
          <w:delText>,</w:delText>
        </w:r>
      </w:del>
    </w:p>
    <w:p w14:paraId="4CF8CDB0" w14:textId="6B2FFB6C" w:rsidR="00165B54" w:rsidRPr="00930C2F" w:rsidDel="000854AE" w:rsidRDefault="00165B54" w:rsidP="00CE00FD">
      <w:pPr>
        <w:pStyle w:val="PL"/>
        <w:rPr>
          <w:del w:id="4947" w:author="RIL issue number Z036" w:date="2018-01-29T19:56:00Z"/>
          <w:highlight w:val="cyan"/>
        </w:rPr>
      </w:pPr>
    </w:p>
    <w:p w14:paraId="0B1292A4" w14:textId="50E5992E" w:rsidR="00165B54" w:rsidRPr="00930C2F" w:rsidDel="000854AE" w:rsidRDefault="00165B54" w:rsidP="00CE00FD">
      <w:pPr>
        <w:pStyle w:val="PL"/>
        <w:rPr>
          <w:del w:id="4948" w:author="RIL issue number Z036" w:date="2018-01-29T19:56:00Z"/>
          <w:highlight w:val="cyan"/>
        </w:rPr>
      </w:pPr>
      <w:del w:id="4949" w:author="RIL issue number Z036" w:date="2018-01-29T19:56:00Z">
        <w:r w:rsidRPr="00930C2F" w:rsidDel="000854AE">
          <w:rPr>
            <w:highlight w:val="cyan"/>
          </w:rPr>
          <w:tab/>
        </w:r>
        <w:bookmarkStart w:id="4950" w:name="_Hlk503167169"/>
        <w:r w:rsidRPr="00930C2F" w:rsidDel="000854AE">
          <w:rPr>
            <w:highlight w:val="cyan"/>
          </w:rPr>
          <w:delText>beamFailureRecovery</w:delText>
        </w:r>
        <w:bookmarkEnd w:id="4950"/>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A44093" w14:textId="133259EC" w:rsidR="00365015" w:rsidRPr="00930C2F" w:rsidDel="000854AE" w:rsidRDefault="00365015" w:rsidP="00CE00FD">
      <w:pPr>
        <w:pStyle w:val="PL"/>
        <w:rPr>
          <w:del w:id="4951" w:author="RIL issue number Z036" w:date="2018-01-29T19:56:00Z"/>
          <w:highlight w:val="cyan"/>
        </w:rPr>
      </w:pPr>
    </w:p>
    <w:p w14:paraId="741E6D0A" w14:textId="6C5AF430" w:rsidR="00165B54" w:rsidRPr="00930C2F" w:rsidDel="000854AE" w:rsidRDefault="00165B54" w:rsidP="00CE00FD">
      <w:pPr>
        <w:pStyle w:val="PL"/>
        <w:rPr>
          <w:del w:id="4952" w:author="RIL issue number Z036" w:date="2018-01-29T19:56:00Z"/>
          <w:color w:val="808080"/>
          <w:highlight w:val="cyan"/>
        </w:rPr>
      </w:pPr>
      <w:del w:id="4953"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954" w:author="merged r1" w:date="2018-01-18T13:12:00Z">
        <w:del w:id="4955" w:author="RIL issue number Z036" w:date="2018-01-29T19:56:00Z">
          <w:r w:rsidR="008F5A11" w:rsidRPr="00930C2F" w:rsidDel="000854AE">
            <w:rPr>
              <w:color w:val="808080"/>
              <w:highlight w:val="cyan"/>
            </w:rPr>
            <w:delText>PUCCH</w:delText>
          </w:r>
        </w:del>
      </w:ins>
      <w:del w:id="4956"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3D285D1D" w14:textId="75E8F14E" w:rsidR="00165B54" w:rsidRPr="00930C2F" w:rsidDel="000854AE" w:rsidRDefault="00165B54" w:rsidP="00CE00FD">
      <w:pPr>
        <w:pStyle w:val="PL"/>
        <w:rPr>
          <w:del w:id="4957" w:author="RIL issue number Z036" w:date="2018-01-29T19:56:00Z"/>
          <w:color w:val="808080"/>
          <w:highlight w:val="cyan"/>
        </w:rPr>
      </w:pPr>
      <w:del w:id="4958"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1C5D4EBF" w14:textId="64355CF1" w:rsidR="00165B54" w:rsidRPr="00930C2F" w:rsidDel="000854AE" w:rsidRDefault="00165B54" w:rsidP="00CE00FD">
      <w:pPr>
        <w:pStyle w:val="PL"/>
        <w:rPr>
          <w:del w:id="4959" w:author="RIL issue number Z036" w:date="2018-01-29T19:56:00Z"/>
          <w:highlight w:val="cyan"/>
        </w:rPr>
      </w:pPr>
      <w:del w:id="4960"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04B668F" w14:textId="6E3B8674" w:rsidR="00F06AD4" w:rsidRPr="00930C2F" w:rsidDel="000854AE" w:rsidRDefault="00F06AD4" w:rsidP="00CE00FD">
      <w:pPr>
        <w:pStyle w:val="PL"/>
        <w:rPr>
          <w:del w:id="4961" w:author="RIL issue number Z036" w:date="2018-01-29T19:56:00Z"/>
          <w:highlight w:val="cyan"/>
        </w:rPr>
      </w:pPr>
    </w:p>
    <w:p w14:paraId="0BAB87D3" w14:textId="0418AE48" w:rsidR="00457D20" w:rsidRPr="00930C2F" w:rsidDel="000854AE" w:rsidRDefault="00457D20" w:rsidP="00CE00FD">
      <w:pPr>
        <w:pStyle w:val="PL"/>
        <w:rPr>
          <w:del w:id="4962" w:author="RIL issue number Z036" w:date="2018-01-29T19:56:00Z"/>
          <w:color w:val="808080"/>
          <w:highlight w:val="cyan"/>
        </w:rPr>
      </w:pPr>
      <w:del w:id="496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50D77081" w14:textId="1FB59924" w:rsidR="00457D20" w:rsidRPr="00930C2F" w:rsidDel="000854AE" w:rsidRDefault="00457D20" w:rsidP="00CE00FD">
      <w:pPr>
        <w:pStyle w:val="PL"/>
        <w:rPr>
          <w:del w:id="4964" w:author="RIL issue number Z036" w:date="2018-01-29T19:56:00Z"/>
          <w:color w:val="808080"/>
          <w:highlight w:val="cyan"/>
        </w:rPr>
      </w:pPr>
      <w:del w:id="496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53ABD18A" w14:textId="286407D6" w:rsidR="00457D20" w:rsidRPr="00930C2F" w:rsidDel="000854AE" w:rsidRDefault="00457D20" w:rsidP="00CE00FD">
      <w:pPr>
        <w:pStyle w:val="PL"/>
        <w:rPr>
          <w:del w:id="4966" w:author="RIL issue number Z036" w:date="2018-01-29T19:56:00Z"/>
          <w:color w:val="808080"/>
          <w:highlight w:val="cyan"/>
        </w:rPr>
      </w:pPr>
      <w:del w:id="496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35DA725" w14:textId="01AEE4EC" w:rsidR="00370241" w:rsidRPr="00930C2F" w:rsidDel="000854AE" w:rsidRDefault="00370241" w:rsidP="00CE00FD">
      <w:pPr>
        <w:pStyle w:val="PL"/>
        <w:rPr>
          <w:del w:id="4968" w:author="RIL issue number Z036" w:date="2018-01-29T19:56:00Z"/>
          <w:highlight w:val="cyan"/>
        </w:rPr>
      </w:pPr>
      <w:del w:id="4969"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460CDA" w14:textId="5A9F91C0" w:rsidR="00556B51" w:rsidRPr="00930C2F" w:rsidDel="000854AE" w:rsidRDefault="00556B51" w:rsidP="00CE00FD">
      <w:pPr>
        <w:pStyle w:val="PL"/>
        <w:rPr>
          <w:del w:id="4970" w:author="RIL issue number Z036" w:date="2018-01-29T19:56:00Z"/>
          <w:color w:val="808080"/>
          <w:highlight w:val="cyan"/>
        </w:rPr>
      </w:pPr>
      <w:del w:id="497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2E5F79F4" w14:textId="2872B6B3" w:rsidR="00556B51" w:rsidRPr="00930C2F" w:rsidDel="000854AE" w:rsidRDefault="00556B51" w:rsidP="00CE00FD">
      <w:pPr>
        <w:pStyle w:val="PL"/>
        <w:rPr>
          <w:del w:id="4972" w:author="RIL issue number Z036" w:date="2018-01-29T19:56:00Z"/>
          <w:color w:val="808080"/>
          <w:highlight w:val="cyan"/>
        </w:rPr>
      </w:pPr>
      <w:del w:id="497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749AF7AF" w14:textId="2E48373F" w:rsidR="00556B51" w:rsidRPr="00930C2F" w:rsidDel="000854AE" w:rsidRDefault="00556B51" w:rsidP="00CE00FD">
      <w:pPr>
        <w:pStyle w:val="PL"/>
        <w:rPr>
          <w:del w:id="4974" w:author="RIL issue number Z036" w:date="2018-01-29T19:56:00Z"/>
          <w:highlight w:val="cyan"/>
        </w:rPr>
      </w:pPr>
      <w:del w:id="497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BB9CFEE" w14:textId="6E7DE56B" w:rsidR="00556B51" w:rsidRPr="00930C2F" w:rsidDel="000854AE" w:rsidRDefault="00556B51" w:rsidP="00CE00FD">
      <w:pPr>
        <w:pStyle w:val="PL"/>
        <w:rPr>
          <w:del w:id="4976" w:author="RIL issue number Z036" w:date="2018-01-29T19:56:00Z"/>
          <w:highlight w:val="cyan"/>
        </w:rPr>
      </w:pPr>
      <w:del w:id="49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9B3A7E1" w14:textId="12351D22" w:rsidR="00556B51" w:rsidRPr="00930C2F" w:rsidDel="000854AE" w:rsidRDefault="00556B51" w:rsidP="00CE00FD">
      <w:pPr>
        <w:pStyle w:val="PL"/>
        <w:rPr>
          <w:del w:id="4978" w:author="RIL issue number Z036" w:date="2018-01-29T19:56:00Z"/>
          <w:color w:val="808080"/>
          <w:highlight w:val="cyan"/>
        </w:rPr>
      </w:pPr>
      <w:del w:id="497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4DBB4167" w14:textId="0CEBB828" w:rsidR="00556B51" w:rsidRPr="00930C2F" w:rsidDel="000854AE" w:rsidRDefault="00556B51" w:rsidP="00CE00FD">
      <w:pPr>
        <w:pStyle w:val="PL"/>
        <w:rPr>
          <w:del w:id="4980" w:author="RIL issue number Z036" w:date="2018-01-29T19:56:00Z"/>
          <w:color w:val="808080"/>
          <w:highlight w:val="cyan"/>
        </w:rPr>
      </w:pPr>
      <w:del w:id="49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1988CD1E" w14:textId="756826BB" w:rsidR="00556B51" w:rsidRPr="00930C2F" w:rsidDel="000854AE" w:rsidRDefault="00556B51" w:rsidP="00CE00FD">
      <w:pPr>
        <w:pStyle w:val="PL"/>
        <w:rPr>
          <w:del w:id="4982" w:author="RIL issue number Z036" w:date="2018-01-29T19:56:00Z"/>
          <w:highlight w:val="cyan"/>
        </w:rPr>
      </w:pPr>
      <w:del w:id="4983"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8CE78C7" w14:textId="78728558" w:rsidR="00556B51" w:rsidRPr="00930C2F" w:rsidDel="000854AE" w:rsidRDefault="00556B51" w:rsidP="00CE00FD">
      <w:pPr>
        <w:pStyle w:val="PL"/>
        <w:rPr>
          <w:del w:id="4984" w:author="RIL issue number Z036" w:date="2018-01-29T19:56:00Z"/>
          <w:highlight w:val="cyan"/>
        </w:rPr>
      </w:pPr>
      <w:del w:id="49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69A0065A" w14:textId="274BE2FF" w:rsidR="00556B51" w:rsidRPr="00930C2F" w:rsidDel="000854AE" w:rsidRDefault="00556B51" w:rsidP="00CE00FD">
      <w:pPr>
        <w:pStyle w:val="PL"/>
        <w:rPr>
          <w:del w:id="4986" w:author="RIL issue number Z036" w:date="2018-01-29T19:56:00Z"/>
          <w:color w:val="808080"/>
          <w:highlight w:val="cyan"/>
        </w:rPr>
      </w:pPr>
      <w:del w:id="498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56FECAA4" w14:textId="7C31CC7F" w:rsidR="00556B51" w:rsidRPr="00930C2F" w:rsidDel="000854AE" w:rsidRDefault="00556B51" w:rsidP="00CE00FD">
      <w:pPr>
        <w:pStyle w:val="PL"/>
        <w:rPr>
          <w:del w:id="4988" w:author="RIL issue number Z036" w:date="2018-01-29T19:56:00Z"/>
          <w:color w:val="808080"/>
          <w:highlight w:val="cyan"/>
        </w:rPr>
      </w:pPr>
      <w:del w:id="49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2DA87266" w14:textId="0176D70A" w:rsidR="00556B51" w:rsidRPr="00930C2F" w:rsidDel="000854AE" w:rsidRDefault="00556B51" w:rsidP="00CE00FD">
      <w:pPr>
        <w:pStyle w:val="PL"/>
        <w:rPr>
          <w:del w:id="4990" w:author="RIL issue number Z036" w:date="2018-01-29T19:56:00Z"/>
          <w:highlight w:val="cyan"/>
        </w:rPr>
      </w:pPr>
      <w:del w:id="499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4F489EE" w14:textId="55684A45" w:rsidR="00556B51" w:rsidRPr="00930C2F" w:rsidDel="000854AE" w:rsidRDefault="00556B51" w:rsidP="00CE00FD">
      <w:pPr>
        <w:pStyle w:val="PL"/>
        <w:rPr>
          <w:del w:id="4992" w:author="RIL issue number Z036" w:date="2018-01-29T19:56:00Z"/>
          <w:highlight w:val="cyan"/>
        </w:rPr>
      </w:pPr>
      <w:del w:id="49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8246A5" w14:textId="602FC8F7" w:rsidR="00556B51" w:rsidRPr="00930C2F" w:rsidDel="000854AE" w:rsidRDefault="00556B51" w:rsidP="00CE00FD">
      <w:pPr>
        <w:pStyle w:val="PL"/>
        <w:rPr>
          <w:del w:id="4994" w:author="RIL issue number Z036" w:date="2018-01-29T19:56:00Z"/>
          <w:color w:val="808080"/>
          <w:highlight w:val="cyan"/>
        </w:rPr>
      </w:pPr>
      <w:del w:id="499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2D066801" w14:textId="765C6D27" w:rsidR="00556B51" w:rsidRPr="00930C2F" w:rsidDel="000854AE" w:rsidRDefault="00556B51" w:rsidP="00CE00FD">
      <w:pPr>
        <w:pStyle w:val="PL"/>
        <w:rPr>
          <w:del w:id="4996" w:author="RIL issue number Z036" w:date="2018-01-29T19:56:00Z"/>
          <w:color w:val="808080"/>
          <w:highlight w:val="cyan"/>
        </w:rPr>
      </w:pPr>
      <w:del w:id="49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34397E20" w14:textId="78857C0E" w:rsidR="00556B51" w:rsidRPr="00930C2F" w:rsidDel="000854AE" w:rsidRDefault="00556B51" w:rsidP="00CE00FD">
      <w:pPr>
        <w:pStyle w:val="PL"/>
        <w:rPr>
          <w:del w:id="4998" w:author="RIL issue number Z036" w:date="2018-01-29T19:56:00Z"/>
          <w:highlight w:val="cyan"/>
        </w:rPr>
      </w:pPr>
      <w:del w:id="499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6B1F5A3" w14:textId="5EFD75B2" w:rsidR="00556B51" w:rsidRPr="00930C2F" w:rsidDel="000854AE" w:rsidRDefault="00556B51" w:rsidP="00CE00FD">
      <w:pPr>
        <w:pStyle w:val="PL"/>
        <w:rPr>
          <w:del w:id="5000" w:author="RIL issue number Z036" w:date="2018-01-29T19:56:00Z"/>
          <w:highlight w:val="cyan"/>
        </w:rPr>
      </w:pPr>
      <w:del w:id="5001"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4AA250CD" w14:textId="3FCB3AF5" w:rsidR="00556B51" w:rsidRPr="00930C2F" w:rsidDel="000854AE" w:rsidRDefault="00556B51" w:rsidP="00CE00FD">
      <w:pPr>
        <w:pStyle w:val="PL"/>
        <w:rPr>
          <w:del w:id="5002" w:author="RIL issue number Z036" w:date="2018-01-29T19:56:00Z"/>
          <w:color w:val="808080"/>
          <w:highlight w:val="cyan"/>
        </w:rPr>
      </w:pPr>
      <w:del w:id="500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37A4F80D" w14:textId="4F9D838D" w:rsidR="00556B51" w:rsidRPr="00930C2F" w:rsidDel="000854AE" w:rsidRDefault="00556B51" w:rsidP="00CE00FD">
      <w:pPr>
        <w:pStyle w:val="PL"/>
        <w:rPr>
          <w:del w:id="5004" w:author="RIL issue number Z036" w:date="2018-01-29T19:56:00Z"/>
          <w:color w:val="808080"/>
          <w:highlight w:val="cyan"/>
        </w:rPr>
      </w:pPr>
      <w:del w:id="500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1D6DC78F" w14:textId="5B8CFC57" w:rsidR="00556B51" w:rsidRPr="00930C2F" w:rsidDel="000854AE" w:rsidRDefault="00556B51" w:rsidP="00CE00FD">
      <w:pPr>
        <w:pStyle w:val="PL"/>
        <w:rPr>
          <w:del w:id="5006" w:author="RIL issue number Z036" w:date="2018-01-29T19:56:00Z"/>
          <w:highlight w:val="cyan"/>
        </w:rPr>
      </w:pPr>
      <w:del w:id="5007"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7B2F9BE" w14:textId="4AB9749D" w:rsidR="00556B51" w:rsidRPr="00930C2F" w:rsidDel="000854AE" w:rsidRDefault="00556B51" w:rsidP="00CE00FD">
      <w:pPr>
        <w:pStyle w:val="PL"/>
        <w:rPr>
          <w:del w:id="5008" w:author="RIL issue number Z036" w:date="2018-01-29T19:56:00Z"/>
          <w:highlight w:val="cyan"/>
        </w:rPr>
      </w:pPr>
    </w:p>
    <w:p w14:paraId="47D1F643" w14:textId="10BFCD56" w:rsidR="003A1A7F" w:rsidRPr="00930C2F" w:rsidDel="000854AE" w:rsidRDefault="003A1A7F" w:rsidP="00CE00FD">
      <w:pPr>
        <w:pStyle w:val="PL"/>
        <w:rPr>
          <w:del w:id="5009" w:author="RIL issue number Z036" w:date="2018-01-29T19:56:00Z"/>
          <w:color w:val="808080"/>
          <w:highlight w:val="cyan"/>
        </w:rPr>
      </w:pPr>
      <w:del w:id="501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411A4ECF" w14:textId="11A23C52" w:rsidR="00F46976" w:rsidRPr="00930C2F" w:rsidDel="000854AE" w:rsidRDefault="00F46976" w:rsidP="00CE00FD">
      <w:pPr>
        <w:pStyle w:val="PL"/>
        <w:rPr>
          <w:del w:id="5011" w:author="RIL issue number Z036" w:date="2018-01-29T19:56:00Z"/>
          <w:color w:val="808080"/>
          <w:highlight w:val="cyan"/>
        </w:rPr>
      </w:pPr>
      <w:del w:id="501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251E045E" w14:textId="6C4DCBF2" w:rsidR="003A1A7F" w:rsidRPr="00930C2F" w:rsidDel="000854AE" w:rsidRDefault="003A1A7F" w:rsidP="00CE00FD">
      <w:pPr>
        <w:pStyle w:val="PL"/>
        <w:rPr>
          <w:del w:id="5013" w:author="RIL issue number Z036" w:date="2018-01-29T19:56:00Z"/>
          <w:color w:val="808080"/>
          <w:highlight w:val="cyan"/>
        </w:rPr>
      </w:pPr>
      <w:del w:id="501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2CEC31B3" w14:textId="419A393B" w:rsidR="002F1292" w:rsidRPr="00930C2F" w:rsidDel="000854AE" w:rsidRDefault="003A1A7F" w:rsidP="00CE00FD">
      <w:pPr>
        <w:pStyle w:val="PL"/>
        <w:rPr>
          <w:del w:id="5015" w:author="RIL issue number Z036" w:date="2018-01-29T19:56:00Z"/>
          <w:highlight w:val="cyan"/>
        </w:rPr>
      </w:pPr>
      <w:del w:id="501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0205902" w14:textId="729CBB05" w:rsidR="00370241" w:rsidRPr="00930C2F" w:rsidDel="000854AE" w:rsidRDefault="00CA1C2F" w:rsidP="00CE00FD">
      <w:pPr>
        <w:pStyle w:val="PL"/>
        <w:rPr>
          <w:del w:id="5017" w:author="RIL issue number Z036" w:date="2018-01-29T19:56:00Z"/>
          <w:highlight w:val="cyan"/>
        </w:rPr>
      </w:pPr>
      <w:del w:id="5018"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6DE569C6" w14:textId="01BFB3E5" w:rsidR="00CA1C2F" w:rsidRPr="00930C2F" w:rsidDel="000854AE" w:rsidRDefault="00CA1C2F" w:rsidP="00CE00FD">
      <w:pPr>
        <w:pStyle w:val="PL"/>
        <w:rPr>
          <w:del w:id="5019" w:author="RIL issue number Z036" w:date="2018-01-29T19:56:00Z"/>
          <w:highlight w:val="cyan"/>
        </w:rPr>
      </w:pPr>
    </w:p>
    <w:p w14:paraId="021E118E" w14:textId="732702E1" w:rsidR="00457D20" w:rsidRPr="00930C2F" w:rsidDel="000854AE" w:rsidRDefault="00457D20" w:rsidP="00CE00FD">
      <w:pPr>
        <w:pStyle w:val="PL"/>
        <w:rPr>
          <w:del w:id="5020" w:author="RIL issue number Z036" w:date="2018-01-29T19:56:00Z"/>
          <w:color w:val="808080"/>
          <w:highlight w:val="cyan"/>
        </w:rPr>
      </w:pPr>
      <w:del w:id="502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0C2F" w:rsidDel="000854AE" w:rsidRDefault="00457D20" w:rsidP="00CE00FD">
      <w:pPr>
        <w:pStyle w:val="PL"/>
        <w:rPr>
          <w:del w:id="5022" w:author="RIL issue number Z036" w:date="2018-01-29T19:56:00Z"/>
          <w:color w:val="808080"/>
          <w:highlight w:val="cyan"/>
        </w:rPr>
      </w:pPr>
      <w:del w:id="502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0C2F" w:rsidDel="000854AE" w:rsidRDefault="00457D20" w:rsidP="00CE00FD">
      <w:pPr>
        <w:pStyle w:val="PL"/>
        <w:rPr>
          <w:del w:id="5024" w:author="RIL issue number Z036" w:date="2018-01-29T19:56:00Z"/>
          <w:color w:val="808080"/>
          <w:highlight w:val="cyan"/>
        </w:rPr>
      </w:pPr>
      <w:del w:id="502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26A1D05E" w14:textId="50B93911" w:rsidR="00370241" w:rsidRPr="00930C2F" w:rsidDel="000854AE" w:rsidRDefault="00370241" w:rsidP="00CE00FD">
      <w:pPr>
        <w:pStyle w:val="PL"/>
        <w:rPr>
          <w:del w:id="5026" w:author="RIL issue number Z036" w:date="2018-01-29T19:56:00Z"/>
          <w:highlight w:val="cyan"/>
        </w:rPr>
      </w:pPr>
      <w:del w:id="5027"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6A4E230A" w14:textId="6E6BECB3" w:rsidR="00365015" w:rsidRPr="00930C2F" w:rsidDel="000854AE" w:rsidRDefault="003A1A7F" w:rsidP="00CE00FD">
      <w:pPr>
        <w:pStyle w:val="PL"/>
        <w:rPr>
          <w:del w:id="5028" w:author="RIL issue number Z036" w:date="2018-01-29T19:56:00Z"/>
          <w:color w:val="808080"/>
          <w:highlight w:val="cyan"/>
        </w:rPr>
      </w:pPr>
      <w:del w:id="5029"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52A31617" w14:textId="7A2179BB" w:rsidR="00365015" w:rsidRPr="00930C2F" w:rsidDel="000854AE" w:rsidRDefault="003A1A7F" w:rsidP="00CE00FD">
      <w:pPr>
        <w:pStyle w:val="PL"/>
        <w:rPr>
          <w:del w:id="5030" w:author="RIL issue number Z036" w:date="2018-01-29T19:56:00Z"/>
          <w:color w:val="808080"/>
          <w:highlight w:val="cyan"/>
        </w:rPr>
      </w:pPr>
      <w:del w:id="5031"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0A57B653" w14:textId="214A0633" w:rsidR="002E7EAE" w:rsidRPr="00930C2F" w:rsidDel="000854AE" w:rsidRDefault="003A1A7F" w:rsidP="00CE00FD">
      <w:pPr>
        <w:pStyle w:val="PL"/>
        <w:rPr>
          <w:del w:id="5032" w:author="RIL issue number Z036" w:date="2018-01-29T19:56:00Z"/>
          <w:color w:val="808080"/>
          <w:highlight w:val="cyan"/>
        </w:rPr>
      </w:pPr>
      <w:del w:id="5033"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0C2F" w:rsidDel="000854AE" w:rsidRDefault="003A1A7F" w:rsidP="00CE00FD">
      <w:pPr>
        <w:pStyle w:val="PL"/>
        <w:rPr>
          <w:del w:id="5034" w:author="RIL issue number Z036" w:date="2018-01-29T19:56:00Z"/>
          <w:color w:val="808080"/>
          <w:highlight w:val="cyan"/>
        </w:rPr>
      </w:pPr>
      <w:del w:id="5035"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559359EE" w14:textId="6FDC7B8B" w:rsidR="00365015" w:rsidRPr="00930C2F" w:rsidDel="000854AE" w:rsidRDefault="003A1A7F" w:rsidP="00CE00FD">
      <w:pPr>
        <w:pStyle w:val="PL"/>
        <w:rPr>
          <w:del w:id="5036" w:author="RIL issue number Z036" w:date="2018-01-29T19:56:00Z"/>
          <w:highlight w:val="cyan"/>
        </w:rPr>
      </w:pPr>
      <w:del w:id="5037"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0548D0A9" w14:textId="787C899D" w:rsidR="00E6306E" w:rsidRPr="00930C2F" w:rsidDel="000854AE" w:rsidRDefault="00E6306E" w:rsidP="00CE00FD">
      <w:pPr>
        <w:pStyle w:val="PL"/>
        <w:rPr>
          <w:del w:id="5038" w:author="RIL issue number Z036" w:date="2018-01-29T19:56:00Z"/>
          <w:highlight w:val="cyan"/>
        </w:rPr>
      </w:pPr>
    </w:p>
    <w:p w14:paraId="25CCF01A" w14:textId="2F5A5948" w:rsidR="00E6306E" w:rsidRPr="00930C2F" w:rsidDel="000854AE" w:rsidRDefault="00E6306E" w:rsidP="00CE00FD">
      <w:pPr>
        <w:pStyle w:val="PL"/>
        <w:rPr>
          <w:del w:id="5039" w:author="RIL issue number Z036" w:date="2018-01-29T19:56:00Z"/>
          <w:color w:val="808080"/>
          <w:highlight w:val="cyan"/>
        </w:rPr>
      </w:pPr>
      <w:del w:id="504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05D4D379" w14:textId="18ED2E7E" w:rsidR="00E6306E" w:rsidRPr="00930C2F" w:rsidDel="000854AE" w:rsidRDefault="00E6306E" w:rsidP="00CE00FD">
      <w:pPr>
        <w:pStyle w:val="PL"/>
        <w:rPr>
          <w:del w:id="5041" w:author="RIL issue number Z036" w:date="2018-01-29T19:56:00Z"/>
          <w:color w:val="808080"/>
          <w:highlight w:val="cyan"/>
        </w:rPr>
      </w:pPr>
      <w:del w:id="504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6200C359" w14:textId="440FC75C" w:rsidR="00642AAC" w:rsidRPr="00930C2F" w:rsidDel="000854AE" w:rsidRDefault="00642AAC" w:rsidP="00CE00FD">
      <w:pPr>
        <w:pStyle w:val="PL"/>
        <w:rPr>
          <w:del w:id="5043" w:author="RIL issue number Z036" w:date="2018-01-29T19:56:00Z"/>
          <w:color w:val="808080"/>
          <w:highlight w:val="cyan"/>
        </w:rPr>
      </w:pPr>
      <w:del w:id="50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4E570EA3" w14:textId="62097399" w:rsidR="00E6306E" w:rsidRPr="00930C2F" w:rsidDel="000854AE" w:rsidRDefault="00E6306E" w:rsidP="00CE00FD">
      <w:pPr>
        <w:pStyle w:val="PL"/>
        <w:rPr>
          <w:del w:id="5045" w:author="RIL issue number Z036" w:date="2018-01-29T19:56:00Z"/>
          <w:color w:val="808080"/>
          <w:highlight w:val="cyan"/>
        </w:rPr>
      </w:pPr>
      <w:del w:id="504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2E31687B" w14:textId="77EE0CA3" w:rsidR="004A3E8E" w:rsidRPr="00930C2F" w:rsidDel="000854AE" w:rsidRDefault="00E6306E" w:rsidP="00CE00FD">
      <w:pPr>
        <w:pStyle w:val="PL"/>
        <w:rPr>
          <w:del w:id="5047" w:author="RIL issue number Z036" w:date="2018-01-29T19:56:00Z"/>
          <w:highlight w:val="cyan"/>
        </w:rPr>
      </w:pPr>
      <w:del w:id="504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815A80" w:rsidRPr="00930C2F" w:rsidDel="000854AE">
          <w:rPr>
            <w:highlight w:val="cyan"/>
          </w:rPr>
          <w:delText xml:space="preserve"> </w:delText>
        </w:r>
        <w:r w:rsidR="005F47D3" w:rsidRPr="00930C2F" w:rsidDel="000854AE">
          <w:rPr>
            <w:highlight w:val="cyan"/>
          </w:rPr>
          <w:delText xml:space="preserve">SEQUENCE </w:delText>
        </w:r>
        <w:r w:rsidR="004A3E8E" w:rsidRPr="00930C2F" w:rsidDel="000854AE">
          <w:rPr>
            <w:highlight w:val="cyan"/>
          </w:rPr>
          <w:delText>{</w:delText>
        </w:r>
      </w:del>
    </w:p>
    <w:p w14:paraId="549C8C66" w14:textId="0C2F0B7B" w:rsidR="004A3E8E" w:rsidRPr="00930C2F" w:rsidDel="000854AE" w:rsidRDefault="004A3E8E" w:rsidP="00CE00FD">
      <w:pPr>
        <w:pStyle w:val="PL"/>
        <w:rPr>
          <w:del w:id="5049" w:author="RIL issue number Z036" w:date="2018-01-29T19:56:00Z"/>
          <w:color w:val="808080"/>
          <w:highlight w:val="cyan"/>
        </w:rPr>
      </w:pPr>
      <w:del w:id="505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14C31872" w14:textId="5E2A98C3" w:rsidR="004A3E8E" w:rsidRPr="00930C2F" w:rsidDel="000854AE" w:rsidRDefault="004A3E8E" w:rsidP="00CE00FD">
      <w:pPr>
        <w:pStyle w:val="PL"/>
        <w:rPr>
          <w:del w:id="5051" w:author="RIL issue number Z036" w:date="2018-01-29T19:56:00Z"/>
          <w:color w:val="808080"/>
          <w:highlight w:val="cyan"/>
        </w:rPr>
      </w:pPr>
      <w:del w:id="505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743D4A4D" w14:textId="1B8044BA" w:rsidR="004A3E8E" w:rsidRPr="00930C2F" w:rsidDel="000854AE" w:rsidRDefault="004A3E8E" w:rsidP="00CE00FD">
      <w:pPr>
        <w:pStyle w:val="PL"/>
        <w:rPr>
          <w:del w:id="5053" w:author="RIL issue number Z036" w:date="2018-01-29T19:56:00Z"/>
          <w:color w:val="808080"/>
          <w:highlight w:val="cyan"/>
        </w:rPr>
      </w:pPr>
      <w:del w:id="505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14D523B2" w14:textId="34A49BFF" w:rsidR="004A3E8E" w:rsidRPr="00930C2F" w:rsidDel="000854AE" w:rsidRDefault="004A3E8E" w:rsidP="00CE00FD">
      <w:pPr>
        <w:pStyle w:val="PL"/>
        <w:rPr>
          <w:del w:id="5055" w:author="RIL issue number Z036" w:date="2018-01-29T19:56:00Z"/>
          <w:highlight w:val="cyan"/>
        </w:rPr>
      </w:pPr>
      <w:del w:id="505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4D15879E" w14:textId="19D44078" w:rsidR="004A3E8E" w:rsidRPr="00930C2F" w:rsidDel="000854AE" w:rsidRDefault="004A3E8E" w:rsidP="00CE00FD">
      <w:pPr>
        <w:pStyle w:val="PL"/>
        <w:rPr>
          <w:del w:id="5057" w:author="RIL issue number Z036" w:date="2018-01-29T19:56:00Z"/>
          <w:highlight w:val="cyan"/>
        </w:rPr>
      </w:pPr>
      <w:del w:id="505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51A42D20" w14:textId="40E3F6E1" w:rsidR="004A3E8E" w:rsidRPr="00930C2F" w:rsidDel="000854AE" w:rsidRDefault="004A3E8E" w:rsidP="00CE00FD">
      <w:pPr>
        <w:pStyle w:val="PL"/>
        <w:rPr>
          <w:del w:id="5059" w:author="RIL issue number Z036" w:date="2018-01-29T19:56:00Z"/>
          <w:highlight w:val="cyan"/>
        </w:rPr>
      </w:pPr>
      <w:del w:id="506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2A640185" w14:textId="2EF149A5" w:rsidR="004A3E8E" w:rsidRPr="00930C2F" w:rsidDel="000854AE" w:rsidRDefault="004A3E8E" w:rsidP="00CE00FD">
      <w:pPr>
        <w:pStyle w:val="PL"/>
        <w:rPr>
          <w:del w:id="5061" w:author="RIL issue number Z036" w:date="2018-01-29T19:56:00Z"/>
          <w:highlight w:val="cyan"/>
        </w:rPr>
      </w:pPr>
      <w:del w:id="506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92D1BD5" w14:textId="7F28D746" w:rsidR="004A3E8E" w:rsidRPr="00930C2F" w:rsidDel="000854AE" w:rsidRDefault="004A3E8E" w:rsidP="00CE00FD">
      <w:pPr>
        <w:pStyle w:val="PL"/>
        <w:rPr>
          <w:del w:id="5063" w:author="RIL issue number Z036" w:date="2018-01-29T19:56:00Z"/>
          <w:highlight w:val="cyan"/>
        </w:rPr>
      </w:pPr>
      <w:del w:id="506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6C7AA8F" w14:textId="18AE9813" w:rsidR="00B57BBF" w:rsidRPr="00930C2F" w:rsidDel="000854AE" w:rsidRDefault="00B57BBF" w:rsidP="00CE00FD">
      <w:pPr>
        <w:pStyle w:val="PL"/>
        <w:rPr>
          <w:del w:id="5065" w:author="RIL issue number Z036" w:date="2018-01-29T19:56:00Z"/>
          <w:color w:val="808080"/>
          <w:highlight w:val="cyan"/>
        </w:rPr>
      </w:pPr>
      <w:del w:id="506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64E71EEB" w14:textId="3DAAF1F0" w:rsidR="00B57BBF" w:rsidRPr="00930C2F" w:rsidDel="000854AE" w:rsidRDefault="00B57BBF" w:rsidP="00CE00FD">
      <w:pPr>
        <w:pStyle w:val="PL"/>
        <w:rPr>
          <w:del w:id="5067" w:author="RIL issue number Z036" w:date="2018-01-29T19:56:00Z"/>
          <w:color w:val="808080"/>
          <w:highlight w:val="cyan"/>
        </w:rPr>
      </w:pPr>
      <w:del w:id="506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199F7AA" w14:textId="5B0B0C5E" w:rsidR="00B57BBF" w:rsidRPr="00930C2F" w:rsidDel="000854AE" w:rsidRDefault="00B57BBF" w:rsidP="00CE00FD">
      <w:pPr>
        <w:pStyle w:val="PL"/>
        <w:rPr>
          <w:del w:id="5069" w:author="RIL issue number Z036" w:date="2018-01-29T19:56:00Z"/>
          <w:highlight w:val="cyan"/>
        </w:rPr>
      </w:pPr>
      <w:del w:id="507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ABEE383" w14:textId="0D2301E2" w:rsidR="00B57BBF" w:rsidRPr="00930C2F" w:rsidDel="000854AE" w:rsidRDefault="00B57BBF" w:rsidP="00CE00FD">
      <w:pPr>
        <w:pStyle w:val="PL"/>
        <w:rPr>
          <w:del w:id="5071" w:author="RIL issue number Z036" w:date="2018-01-29T19:56:00Z"/>
          <w:highlight w:val="cyan"/>
        </w:rPr>
      </w:pPr>
      <w:del w:id="507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682AFF9D" w14:textId="4E0BD2BA" w:rsidR="00B57BBF" w:rsidRPr="00930C2F" w:rsidDel="000854AE" w:rsidRDefault="00B57BBF" w:rsidP="00CE00FD">
      <w:pPr>
        <w:pStyle w:val="PL"/>
        <w:rPr>
          <w:del w:id="5073" w:author="RIL issue number Z036" w:date="2018-01-29T19:56:00Z"/>
          <w:color w:val="808080"/>
          <w:highlight w:val="cyan"/>
        </w:rPr>
      </w:pPr>
      <w:del w:id="50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549D20DF" w14:textId="7B4279EB" w:rsidR="00B57BBF" w:rsidRPr="00930C2F" w:rsidDel="000854AE" w:rsidRDefault="00B57BBF" w:rsidP="00CE00FD">
      <w:pPr>
        <w:pStyle w:val="PL"/>
        <w:rPr>
          <w:del w:id="5075" w:author="RIL issue number Z036" w:date="2018-01-29T19:56:00Z"/>
          <w:color w:val="808080"/>
          <w:highlight w:val="cyan"/>
        </w:rPr>
      </w:pPr>
      <w:del w:id="50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6D27E75A" w14:textId="75E41162" w:rsidR="00B57BBF" w:rsidRPr="00930C2F" w:rsidDel="000854AE" w:rsidRDefault="00B57BBF" w:rsidP="00CE00FD">
      <w:pPr>
        <w:pStyle w:val="PL"/>
        <w:rPr>
          <w:del w:id="5077" w:author="RIL issue number Z036" w:date="2018-01-29T19:56:00Z"/>
          <w:color w:val="808080"/>
          <w:highlight w:val="cyan"/>
        </w:rPr>
      </w:pPr>
      <w:del w:id="507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2B02E800" w14:textId="66898980" w:rsidR="00B57BBF" w:rsidRPr="00930C2F" w:rsidDel="000854AE" w:rsidRDefault="00B57BBF" w:rsidP="00CE00FD">
      <w:pPr>
        <w:pStyle w:val="PL"/>
        <w:rPr>
          <w:del w:id="5079" w:author="RIL issue number Z036" w:date="2018-01-29T19:56:00Z"/>
          <w:highlight w:val="cyan"/>
        </w:rPr>
      </w:pPr>
      <w:del w:id="50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298B0B70" w14:textId="7CC040B3" w:rsidR="00B57BBF" w:rsidRPr="00930C2F" w:rsidDel="000854AE" w:rsidRDefault="00B57BBF" w:rsidP="00CE00FD">
      <w:pPr>
        <w:pStyle w:val="PL"/>
        <w:rPr>
          <w:del w:id="5081" w:author="RIL issue number Z036" w:date="2018-01-29T19:56:00Z"/>
          <w:highlight w:val="cyan"/>
        </w:rPr>
      </w:pPr>
      <w:del w:id="50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6428D72" w14:textId="42918B20" w:rsidR="00B57BBF" w:rsidRPr="00930C2F" w:rsidDel="000854AE" w:rsidRDefault="00B57BBF" w:rsidP="00CE00FD">
      <w:pPr>
        <w:pStyle w:val="PL"/>
        <w:rPr>
          <w:del w:id="5083" w:author="RIL issue number Z036" w:date="2018-01-29T19:56:00Z"/>
          <w:color w:val="808080"/>
          <w:highlight w:val="cyan"/>
        </w:rPr>
      </w:pPr>
      <w:del w:id="50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52392C60" w14:textId="1BDB760A" w:rsidR="00B57BBF" w:rsidRPr="00930C2F" w:rsidDel="000854AE" w:rsidRDefault="00B57BBF" w:rsidP="00CE00FD">
      <w:pPr>
        <w:pStyle w:val="PL"/>
        <w:rPr>
          <w:del w:id="5085" w:author="RIL issue number Z036" w:date="2018-01-29T19:56:00Z"/>
          <w:color w:val="808080"/>
          <w:highlight w:val="cyan"/>
        </w:rPr>
      </w:pPr>
      <w:del w:id="508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52D86797" w14:textId="384C6C87" w:rsidR="00B57BBF" w:rsidRPr="00930C2F" w:rsidDel="000854AE" w:rsidRDefault="00B57BBF" w:rsidP="00CE00FD">
      <w:pPr>
        <w:pStyle w:val="PL"/>
        <w:rPr>
          <w:del w:id="5087" w:author="RIL issue number Z036" w:date="2018-01-29T19:56:00Z"/>
          <w:color w:val="808080"/>
          <w:highlight w:val="cyan"/>
        </w:rPr>
      </w:pPr>
      <w:del w:id="50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48859913" w14:textId="6EF51200" w:rsidR="004A3E8E" w:rsidRPr="00930C2F" w:rsidDel="000854AE" w:rsidRDefault="00B57BBF" w:rsidP="00CE00FD">
      <w:pPr>
        <w:pStyle w:val="PL"/>
        <w:rPr>
          <w:del w:id="5089" w:author="RIL issue number Z036" w:date="2018-01-29T19:56:00Z"/>
          <w:highlight w:val="cyan"/>
        </w:rPr>
      </w:pPr>
      <w:del w:id="50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5091" w:author="merged r1" w:date="2018-01-18T13:12:00Z">
        <w:del w:id="5092" w:author="RIL issue number Z036" w:date="2018-01-29T19:56:00Z">
          <w:r w:rsidR="00B76787" w:rsidRPr="00930C2F" w:rsidDel="000854AE">
            <w:rPr>
              <w:highlight w:val="cyan"/>
            </w:rPr>
            <w:delText>R</w:delText>
          </w:r>
          <w:r w:rsidRPr="00930C2F" w:rsidDel="000854AE">
            <w:rPr>
              <w:highlight w:val="cyan"/>
            </w:rPr>
            <w:delText>esourceMask</w:delText>
          </w:r>
        </w:del>
      </w:ins>
      <w:del w:id="50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5C52B2FF" w14:textId="6C79B551" w:rsidR="00E6306E" w:rsidRPr="00930C2F" w:rsidDel="000854AE" w:rsidRDefault="004A3E8E" w:rsidP="00CE00FD">
      <w:pPr>
        <w:pStyle w:val="PL"/>
        <w:rPr>
          <w:del w:id="5094" w:author="RIL issue number Z036" w:date="2018-01-29T19:56:00Z"/>
          <w:highlight w:val="cyan"/>
        </w:rPr>
      </w:pPr>
      <w:del w:id="509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37105D52" w14:textId="21E90F00" w:rsidR="00E4207E" w:rsidRPr="00930C2F" w:rsidDel="000854AE" w:rsidRDefault="003A1A7F" w:rsidP="00CE00FD">
      <w:pPr>
        <w:pStyle w:val="PL"/>
        <w:rPr>
          <w:del w:id="5096" w:author="RIL issue number Z036" w:date="2018-01-29T19:56:00Z"/>
          <w:highlight w:val="cyan"/>
        </w:rPr>
      </w:pPr>
      <w:del w:id="5097"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2DD23B32" w14:textId="07B11D4E" w:rsidR="00666DA4" w:rsidRPr="00930C2F" w:rsidDel="000854AE" w:rsidRDefault="00666DA4" w:rsidP="00CE00FD">
      <w:pPr>
        <w:pStyle w:val="PL"/>
        <w:rPr>
          <w:del w:id="5098" w:author="RIL issue number Z036" w:date="2018-01-29T19:56:00Z"/>
          <w:color w:val="808080"/>
          <w:highlight w:val="cyan"/>
        </w:rPr>
      </w:pPr>
      <w:del w:id="509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7C3B6209" w14:textId="3EC806B5" w:rsidR="00365015" w:rsidRPr="00930C2F" w:rsidDel="000854AE" w:rsidRDefault="00666DA4" w:rsidP="00CE00FD">
      <w:pPr>
        <w:pStyle w:val="PL"/>
        <w:rPr>
          <w:del w:id="5100" w:author="RIL issue number Z036" w:date="2018-01-29T19:56:00Z"/>
          <w:color w:val="808080"/>
          <w:highlight w:val="cyan"/>
        </w:rPr>
      </w:pPr>
      <w:del w:id="5101" w:author="RIL issue number Z036" w:date="2018-01-29T19:56:00Z">
        <w:r w:rsidRPr="00930C2F" w:rsidDel="000854AE">
          <w:rPr>
            <w:highlight w:val="cyan"/>
          </w:rPr>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29431881" w14:textId="12A5DC48" w:rsidR="00666DA4" w:rsidRPr="00930C2F" w:rsidDel="000854AE" w:rsidRDefault="00365015" w:rsidP="00CE00FD">
      <w:pPr>
        <w:pStyle w:val="PL"/>
        <w:rPr>
          <w:del w:id="5102" w:author="RIL issue number Z036" w:date="2018-01-29T19:56:00Z"/>
          <w:color w:val="808080"/>
          <w:highlight w:val="cyan"/>
        </w:rPr>
      </w:pPr>
      <w:del w:id="5103"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1C14CC82" w14:textId="1BD09287" w:rsidR="00666DA4" w:rsidRPr="00930C2F" w:rsidDel="000854AE" w:rsidRDefault="00666DA4" w:rsidP="00CE00FD">
      <w:pPr>
        <w:pStyle w:val="PL"/>
        <w:rPr>
          <w:del w:id="5104" w:author="RIL issue number Z036" w:date="2018-01-29T19:56:00Z"/>
          <w:highlight w:val="cyan"/>
        </w:rPr>
      </w:pPr>
      <w:del w:id="510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117F028" w14:textId="0D8B9AA8" w:rsidR="00F06AD4" w:rsidRPr="00930C2F" w:rsidDel="000854AE" w:rsidRDefault="003A1A7F" w:rsidP="00CE00FD">
      <w:pPr>
        <w:pStyle w:val="PL"/>
        <w:rPr>
          <w:del w:id="5106" w:author="RIL issue number Z036" w:date="2018-01-29T19:56:00Z"/>
          <w:highlight w:val="cyan"/>
        </w:rPr>
      </w:pPr>
      <w:del w:id="5107"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756D89F" w14:textId="0C053436" w:rsidR="002F1292" w:rsidRPr="00930C2F" w:rsidDel="000854AE" w:rsidRDefault="002F1292" w:rsidP="00CE00FD">
      <w:pPr>
        <w:pStyle w:val="PL"/>
        <w:rPr>
          <w:del w:id="5108" w:author="RIL issue number Z036" w:date="2018-01-29T19:56:00Z"/>
          <w:highlight w:val="cyan"/>
        </w:rPr>
      </w:pPr>
      <w:del w:id="5109" w:author="RIL issue number Z036" w:date="2018-01-29T19:56:00Z">
        <w:r w:rsidRPr="00930C2F" w:rsidDel="000854AE">
          <w:rPr>
            <w:highlight w:val="cyan"/>
          </w:rPr>
          <w:tab/>
        </w:r>
        <w:r w:rsidR="00F06AD4" w:rsidRPr="00930C2F" w:rsidDel="000854AE">
          <w:rPr>
            <w:highlight w:val="cyan"/>
          </w:rPr>
          <w:delText>}</w:delText>
        </w:r>
      </w:del>
    </w:p>
    <w:p w14:paraId="4714163B" w14:textId="1973D1D4" w:rsidR="00E67DCF" w:rsidRPr="00930C2F" w:rsidDel="000854AE" w:rsidRDefault="00E67DCF" w:rsidP="00CE00FD">
      <w:pPr>
        <w:pStyle w:val="PL"/>
        <w:rPr>
          <w:del w:id="5110" w:author="RIL issue number Z036" w:date="2018-01-29T19:56:00Z"/>
          <w:highlight w:val="cyan"/>
        </w:rPr>
      </w:pPr>
      <w:del w:id="5111" w:author="RIL issue number Z036" w:date="2018-01-29T19:56:00Z">
        <w:r w:rsidRPr="00930C2F" w:rsidDel="000854AE">
          <w:rPr>
            <w:highlight w:val="cyan"/>
          </w:rPr>
          <w:delText>}</w:delText>
        </w:r>
      </w:del>
    </w:p>
    <w:p w14:paraId="68A5A0CF" w14:textId="4EF5F55D" w:rsidR="00E67DCF" w:rsidRPr="00930C2F" w:rsidDel="00FA2DC6" w:rsidRDefault="00E67DCF" w:rsidP="00CE00FD">
      <w:pPr>
        <w:pStyle w:val="PL"/>
        <w:rPr>
          <w:del w:id="5112" w:author="Rapporteur" w:date="2018-02-06T18:01:00Z"/>
          <w:highlight w:val="cyan"/>
        </w:rPr>
      </w:pPr>
    </w:p>
    <w:p w14:paraId="35171B10" w14:textId="4D948F38" w:rsidR="00E67DCF" w:rsidRPr="00930C2F" w:rsidDel="00FA2DC6" w:rsidRDefault="00E67DCF" w:rsidP="00CE00FD">
      <w:pPr>
        <w:pStyle w:val="PL"/>
        <w:rPr>
          <w:del w:id="5113" w:author="Rapporteur" w:date="2018-02-06T18:01:00Z"/>
          <w:color w:val="808080"/>
          <w:highlight w:val="cyan"/>
        </w:rPr>
      </w:pPr>
      <w:del w:id="5114" w:author="Rapporteur" w:date="2018-02-06T18:01:00Z">
        <w:r w:rsidRPr="00930C2F" w:rsidDel="00FA2DC6">
          <w:rPr>
            <w:color w:val="808080"/>
            <w:highlight w:val="cyan"/>
          </w:rPr>
          <w:delText xml:space="preserve">-- TAG-CSI-MEAS-CONFIG-STOP </w:delText>
        </w:r>
      </w:del>
    </w:p>
    <w:p w14:paraId="527603F0" w14:textId="574737B3" w:rsidR="00E67DCF" w:rsidRPr="00930C2F" w:rsidRDefault="00E67DCF" w:rsidP="00CE00FD">
      <w:pPr>
        <w:pStyle w:val="PL"/>
        <w:rPr>
          <w:ins w:id="5115" w:author="Rapporteur" w:date="2018-01-31T15:45:00Z"/>
          <w:color w:val="808080"/>
          <w:highlight w:val="cyan"/>
        </w:rPr>
      </w:pPr>
      <w:del w:id="5116" w:author="Rapporteur" w:date="2018-02-06T18:01:00Z">
        <w:r w:rsidRPr="00930C2F" w:rsidDel="00FA2DC6">
          <w:rPr>
            <w:color w:val="808080"/>
            <w:highlight w:val="cyan"/>
          </w:rPr>
          <w:delText>-- ASN1STOP</w:delText>
        </w:r>
      </w:del>
    </w:p>
    <w:p w14:paraId="377B0998" w14:textId="77777777" w:rsidR="00405B80" w:rsidRPr="00930C2F" w:rsidRDefault="00405B80" w:rsidP="00405B80">
      <w:pPr>
        <w:pStyle w:val="Heading4"/>
        <w:rPr>
          <w:ins w:id="5117" w:author="Rapporteur" w:date="2018-01-31T11:10:00Z"/>
          <w:highlight w:val="cyan"/>
        </w:rPr>
      </w:pPr>
      <w:bookmarkStart w:id="5118" w:name="_Toc505697542"/>
      <w:ins w:id="5119" w:author="Rapporteur" w:date="2018-01-31T11:10:00Z">
        <w:r w:rsidRPr="00930C2F">
          <w:rPr>
            <w:highlight w:val="cyan"/>
          </w:rPr>
          <w:t>–</w:t>
        </w:r>
        <w:r w:rsidRPr="00930C2F">
          <w:rPr>
            <w:highlight w:val="cyan"/>
          </w:rPr>
          <w:tab/>
        </w:r>
        <w:r w:rsidRPr="00930C2F">
          <w:rPr>
            <w:i/>
            <w:highlight w:val="cyan"/>
          </w:rPr>
          <w:t>DMRS-DownlinkConfig</w:t>
        </w:r>
        <w:bookmarkEnd w:id="5118"/>
      </w:ins>
    </w:p>
    <w:p w14:paraId="062BD547" w14:textId="77777777" w:rsidR="00405B80" w:rsidRPr="00930C2F" w:rsidRDefault="00405B80" w:rsidP="00405B80">
      <w:pPr>
        <w:rPr>
          <w:ins w:id="5120" w:author="Rapporteur" w:date="2018-01-31T11:10:00Z"/>
          <w:highlight w:val="cyan"/>
        </w:rPr>
      </w:pPr>
      <w:ins w:id="5121"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122" w:author="Rapporteur" w:date="2018-01-31T11:13:00Z">
        <w:r w:rsidRPr="00930C2F">
          <w:rPr>
            <w:highlight w:val="cyan"/>
          </w:rPr>
          <w:t>downlink demodulation reference signals for PDSCH</w:t>
        </w:r>
      </w:ins>
      <w:ins w:id="5123" w:author="Rapporteur" w:date="2018-01-31T11:14:00Z">
        <w:r w:rsidRPr="00930C2F">
          <w:rPr>
            <w:highlight w:val="cyan"/>
          </w:rPr>
          <w:t>.</w:t>
        </w:r>
      </w:ins>
    </w:p>
    <w:p w14:paraId="5AA1BC17" w14:textId="77777777" w:rsidR="00405B80" w:rsidRPr="00930C2F" w:rsidRDefault="00405B80" w:rsidP="00405B80">
      <w:pPr>
        <w:pStyle w:val="TH"/>
        <w:rPr>
          <w:ins w:id="5124" w:author="Rapporteur" w:date="2018-01-31T11:10:00Z"/>
          <w:highlight w:val="cyan"/>
        </w:rPr>
      </w:pPr>
      <w:ins w:id="5125" w:author="Rapporteur" w:date="2018-01-31T11:13:00Z">
        <w:r w:rsidRPr="00930C2F">
          <w:rPr>
            <w:i/>
            <w:highlight w:val="cyan"/>
          </w:rPr>
          <w:t>DMRS-DownlinkConfig</w:t>
        </w:r>
        <w:r w:rsidRPr="00930C2F">
          <w:rPr>
            <w:highlight w:val="cyan"/>
          </w:rPr>
          <w:t xml:space="preserve"> </w:t>
        </w:r>
      </w:ins>
      <w:ins w:id="5126" w:author="Rapporteur" w:date="2018-01-31T11:10:00Z">
        <w:r w:rsidRPr="00930C2F">
          <w:rPr>
            <w:highlight w:val="cyan"/>
          </w:rPr>
          <w:t>information element</w:t>
        </w:r>
      </w:ins>
    </w:p>
    <w:p w14:paraId="09B99A25" w14:textId="77777777" w:rsidR="00405B80" w:rsidRPr="00930C2F" w:rsidRDefault="00405B80" w:rsidP="00405B80">
      <w:pPr>
        <w:pStyle w:val="PL"/>
        <w:rPr>
          <w:ins w:id="5127" w:author="Rapporteur" w:date="2018-01-31T11:10:00Z"/>
          <w:highlight w:val="cyan"/>
        </w:rPr>
      </w:pPr>
      <w:ins w:id="5128" w:author="Rapporteur" w:date="2018-01-31T11:10:00Z">
        <w:r w:rsidRPr="00930C2F">
          <w:rPr>
            <w:highlight w:val="cyan"/>
          </w:rPr>
          <w:t>-- ASN1START</w:t>
        </w:r>
      </w:ins>
    </w:p>
    <w:p w14:paraId="305B447A" w14:textId="77777777" w:rsidR="00405B80" w:rsidRPr="00930C2F" w:rsidRDefault="00405B80" w:rsidP="00405B80">
      <w:pPr>
        <w:pStyle w:val="PL"/>
        <w:rPr>
          <w:ins w:id="5129" w:author="Rapporteur" w:date="2018-01-31T11:10:00Z"/>
          <w:highlight w:val="cyan"/>
        </w:rPr>
      </w:pPr>
      <w:ins w:id="5130" w:author="Rapporteur" w:date="2018-01-31T11:10:00Z">
        <w:r w:rsidRPr="00930C2F">
          <w:rPr>
            <w:highlight w:val="cyan"/>
          </w:rPr>
          <w:t>-- TAG-DMRS-DOWNLINKCONFIG-START</w:t>
        </w:r>
      </w:ins>
    </w:p>
    <w:p w14:paraId="385EB74A" w14:textId="77777777" w:rsidR="00405B80" w:rsidRPr="00930C2F" w:rsidRDefault="00405B80" w:rsidP="00405B80">
      <w:pPr>
        <w:pStyle w:val="PL"/>
        <w:rPr>
          <w:ins w:id="5131" w:author="Rapporteur" w:date="2018-01-31T11:10:00Z"/>
          <w:highlight w:val="cyan"/>
        </w:rPr>
      </w:pPr>
    </w:p>
    <w:p w14:paraId="24AA69DA" w14:textId="77777777" w:rsidR="00405B80" w:rsidRPr="00930C2F" w:rsidRDefault="00405B80" w:rsidP="00405B80">
      <w:pPr>
        <w:pStyle w:val="PL"/>
        <w:rPr>
          <w:highlight w:val="cyan"/>
        </w:rPr>
      </w:pPr>
      <w:ins w:id="5132"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38AB8D1D"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28515EDD"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4B10925"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26B8A78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14FF029E" w14:textId="77777777" w:rsidR="00405B80" w:rsidRPr="00930C2F" w:rsidDel="006D7EA7" w:rsidRDefault="00405B80" w:rsidP="00405B80">
      <w:pPr>
        <w:pStyle w:val="PL"/>
        <w:rPr>
          <w:del w:id="5133" w:author="Huawei R2-1801628" w:date="2018-01-31T09:20:00Z"/>
          <w:color w:val="808080"/>
          <w:highlight w:val="cyan"/>
        </w:rPr>
      </w:pPr>
      <w:del w:id="5134"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16141974"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1C21378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415B2AD4"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6186CE1F" w14:textId="77777777" w:rsidR="00405B80" w:rsidRPr="00930C2F" w:rsidDel="00503DE4" w:rsidRDefault="00405B80" w:rsidP="00405B80">
      <w:pPr>
        <w:pStyle w:val="PL"/>
        <w:rPr>
          <w:del w:id="5135" w:author="RIL-H284" w:date="2018-01-30T18:13:00Z"/>
          <w:color w:val="808080"/>
          <w:highlight w:val="cyan"/>
        </w:rPr>
      </w:pPr>
      <w:del w:id="5136"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0B9E6391" w14:textId="77777777" w:rsidR="00405B80" w:rsidRPr="00930C2F" w:rsidRDefault="00405B80" w:rsidP="00405B80">
      <w:pPr>
        <w:pStyle w:val="PL"/>
        <w:rPr>
          <w:highlight w:val="cyan"/>
        </w:rPr>
      </w:pPr>
      <w:r w:rsidRPr="00930C2F">
        <w:rPr>
          <w:highlight w:val="cyan"/>
        </w:rPr>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565E5F28"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7D75652F" w14:textId="77777777" w:rsidR="00405B80" w:rsidRPr="00930C2F" w:rsidDel="00503DE4" w:rsidRDefault="00405B80" w:rsidP="00405B80">
      <w:pPr>
        <w:pStyle w:val="PL"/>
        <w:rPr>
          <w:del w:id="5137" w:author="RIL-H284" w:date="2018-01-30T18:13:00Z"/>
          <w:color w:val="808080"/>
          <w:highlight w:val="cyan"/>
        </w:rPr>
      </w:pPr>
      <w:del w:id="5138"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1BB7AC3F"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139" w:author="RIL-H284" w:date="2018-01-30T18:13:00Z">
        <w:r w:rsidRPr="00930C2F">
          <w:rPr>
            <w:highlight w:val="cyan"/>
          </w:rPr>
          <w:t>1</w:t>
        </w:r>
      </w:ins>
      <w:del w:id="5140" w:author="RIL-H284" w:date="2018-01-30T18:13:00Z">
        <w:r w:rsidRPr="00930C2F" w:rsidDel="00503DE4">
          <w:rPr>
            <w:highlight w:val="cyan"/>
          </w:rPr>
          <w:delText>2</w:delText>
        </w:r>
      </w:del>
      <w:r w:rsidRPr="00930C2F">
        <w:rPr>
          <w:highlight w:val="cyan"/>
        </w:rPr>
        <w:t>),</w:t>
      </w:r>
    </w:p>
    <w:p w14:paraId="70579D36"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6C3726E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1ADBBF7D"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B4DDCF9"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75232FF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141" w:author="L1 Parameters R1-1801276" w:date="2018-01-31T09:34:00Z">
        <w:r w:rsidRPr="00930C2F">
          <w:rPr>
            <w:color w:val="808080"/>
            <w:highlight w:val="cyan"/>
          </w:rPr>
          <w:t>1</w:t>
        </w:r>
      </w:ins>
      <w:r w:rsidRPr="00930C2F">
        <w:rPr>
          <w:color w:val="808080"/>
          <w:highlight w:val="cyan"/>
        </w:rPr>
        <w:t>' (see 38.214, section 5.1)</w:t>
      </w:r>
    </w:p>
    <w:p w14:paraId="61F5271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142" w:author="L1 Parameters R1-1801276" w:date="2018-01-31T09:44:00Z">
        <w:r w:rsidRPr="00930C2F" w:rsidDel="007E2EA0">
          <w:rPr>
            <w:color w:val="808080"/>
            <w:highlight w:val="cyan"/>
          </w:rPr>
          <w:delText>"</w:delText>
        </w:r>
      </w:del>
      <w:r w:rsidRPr="00930C2F">
        <w:rPr>
          <w:color w:val="808080"/>
          <w:highlight w:val="cyan"/>
        </w:rPr>
        <w:t>Physical cell ID</w:t>
      </w:r>
      <w:ins w:id="5143" w:author="L1 Parameters R1-1801276" w:date="2018-01-31T09:44:00Z">
        <w:r w:rsidRPr="00930C2F">
          <w:rPr>
            <w:color w:val="808080"/>
            <w:highlight w:val="cyan"/>
          </w:rPr>
          <w:t xml:space="preserve"> (physCellId) configured for this serving cell.</w:t>
        </w:r>
      </w:ins>
      <w:del w:id="5144"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14E8CADD" w14:textId="77777777" w:rsidR="00405B80" w:rsidRPr="00930C2F" w:rsidDel="007E2EA0" w:rsidRDefault="00405B80" w:rsidP="00405B80">
      <w:pPr>
        <w:pStyle w:val="PL"/>
        <w:rPr>
          <w:del w:id="5145" w:author="L1 Parameters R1-1801276" w:date="2018-01-31T09:44:00Z"/>
          <w:color w:val="808080"/>
          <w:highlight w:val="cyan"/>
        </w:rPr>
      </w:pPr>
      <w:del w:id="5146"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1BB3449" w14:textId="77777777" w:rsidR="00405B80" w:rsidRPr="00930C2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148"/>
      <w:r w:rsidRPr="00930C2F">
        <w:rPr>
          <w:rStyle w:val="CommentReference"/>
          <w:rFonts w:ascii="Times New Roman" w:hAnsi="Times New Roman"/>
          <w:noProof w:val="0"/>
          <w:highlight w:val="cyan"/>
          <w:lang w:eastAsia="en-US"/>
        </w:rPr>
        <w:commentReference w:id="5148"/>
      </w:r>
    </w:p>
    <w:p w14:paraId="45D1B09B" w14:textId="40487A38" w:rsidR="00405B80" w:rsidRPr="00930C2F" w:rsidRDefault="00405B80" w:rsidP="00405B80">
      <w:pPr>
        <w:pStyle w:val="PL"/>
        <w:rPr>
          <w:ins w:id="5150" w:author="L1 Parameters R1-1801276" w:date="2018-01-31T09:33:00Z"/>
          <w:color w:val="808080"/>
          <w:highlight w:val="cyan"/>
        </w:rPr>
      </w:pPr>
      <w:r w:rsidRPr="00930C2F">
        <w:rPr>
          <w:highlight w:val="cyan"/>
        </w:rPr>
        <w:tab/>
        <w:t>scramblingID</w:t>
      </w:r>
      <w:ins w:id="5151"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152" w:author="L1 Parameters R1-1801276" w:date="2018-01-31T09:42:00Z">
        <w:r w:rsidRPr="00930C2F" w:rsidDel="00B22F00">
          <w:rPr>
            <w:color w:val="993366"/>
            <w:highlight w:val="cyan"/>
          </w:rPr>
          <w:delText>BIT</w:delText>
        </w:r>
        <w:r w:rsidRPr="00930C2F" w:rsidDel="00B22F00">
          <w:rPr>
            <w:highlight w:val="cyan"/>
          </w:rPr>
          <w:delText xml:space="preserve"> </w:delText>
        </w:r>
        <w:r w:rsidRPr="00930C2F" w:rsidDel="00B22F00">
          <w:rPr>
            <w:color w:val="993366"/>
            <w:highlight w:val="cyan"/>
          </w:rPr>
          <w:delText>STRING</w:delText>
        </w:r>
      </w:del>
      <w:ins w:id="5153" w:author="L1 Parameters R1-1801276" w:date="2018-01-31T09:42:00Z">
        <w:r w:rsidRPr="00930C2F">
          <w:rPr>
            <w:color w:val="993366"/>
            <w:highlight w:val="cyan"/>
          </w:rPr>
          <w:t>INTEGER</w:t>
        </w:r>
      </w:ins>
      <w:r w:rsidRPr="00930C2F">
        <w:rPr>
          <w:highlight w:val="cyan"/>
        </w:rPr>
        <w:t xml:space="preserve"> (</w:t>
      </w:r>
      <w:del w:id="5154"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155" w:author="L1 Parameters R1-1801276" w:date="2018-01-31T09:42:00Z">
        <w:r w:rsidRPr="00930C2F">
          <w:rPr>
            <w:highlight w:val="cyan"/>
          </w:rPr>
          <w:t>0..</w:t>
        </w:r>
      </w:ins>
      <w:del w:id="5156" w:author="L1 Parameters R1-1801276" w:date="2018-01-31T09:42:00Z">
        <w:r w:rsidRPr="00930C2F" w:rsidDel="00B22F00">
          <w:rPr>
            <w:highlight w:val="cyan"/>
          </w:rPr>
          <w:delText>16</w:delText>
        </w:r>
      </w:del>
      <w:ins w:id="5157" w:author="L1 Parameters R1-1801276" w:date="2018-01-31T09:42:00Z">
        <w:r w:rsidRPr="00930C2F">
          <w:rPr>
            <w:highlight w:val="cyan"/>
          </w:rPr>
          <w:t>65535</w:t>
        </w:r>
      </w:ins>
      <w:del w:id="5158" w:author="L1 Parameters R1-1801276" w:date="2018-01-31T09:42:00Z">
        <w:r w:rsidRPr="00930C2F" w:rsidDel="00B22F00">
          <w:rPr>
            <w:highlight w:val="cyan"/>
          </w:rPr>
          <w:delText>)</w:delText>
        </w:r>
      </w:del>
      <w:r w:rsidRPr="00930C2F">
        <w:rPr>
          <w:highlight w:val="cyan"/>
        </w:rPr>
        <w:t>)</w:t>
      </w:r>
      <w:r w:rsidRPr="00930C2F">
        <w:rPr>
          <w:highlight w:val="cyan"/>
        </w:rPr>
        <w:tab/>
      </w:r>
      <w:ins w:id="5159"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60"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161" w:author="L1 Parameters R1-1801276" w:date="2018-01-31T09:47:00Z">
        <w:r w:rsidRPr="00930C2F">
          <w:rPr>
            <w:color w:val="993366"/>
            <w:highlight w:val="cyan"/>
          </w:rPr>
          <w:t>,</w:t>
        </w:r>
      </w:ins>
      <w:ins w:id="5162" w:author="merged r1" w:date="2018-01-18T13:12:00Z">
        <w:r w:rsidRPr="00930C2F">
          <w:rPr>
            <w:highlight w:val="cyan"/>
          </w:rPr>
          <w:t xml:space="preserve"> </w:t>
        </w:r>
        <w:r w:rsidRPr="00930C2F">
          <w:rPr>
            <w:highlight w:val="cyan"/>
          </w:rPr>
          <w:tab/>
        </w:r>
        <w:r w:rsidRPr="00930C2F">
          <w:rPr>
            <w:color w:val="808080"/>
            <w:highlight w:val="cyan"/>
          </w:rPr>
          <w:t>-- Need S</w:t>
        </w:r>
      </w:ins>
    </w:p>
    <w:p w14:paraId="18710D37" w14:textId="77777777" w:rsidR="00405B80" w:rsidRPr="00930C2F" w:rsidRDefault="00405B80" w:rsidP="00405B80">
      <w:pPr>
        <w:pStyle w:val="PL"/>
        <w:rPr>
          <w:ins w:id="5163" w:author="L1 Parameters R1-1801276" w:date="2018-01-31T09:34:00Z"/>
          <w:color w:val="808080"/>
          <w:highlight w:val="cyan"/>
        </w:rPr>
      </w:pPr>
      <w:ins w:id="5164" w:author="L1 Parameters R1-1801276" w:date="2018-01-31T09:34:00Z">
        <w:r w:rsidRPr="00930C2F">
          <w:rPr>
            <w:highlight w:val="cyan"/>
          </w:rPr>
          <w:tab/>
        </w:r>
        <w:r w:rsidRPr="00930C2F">
          <w:rPr>
            <w:color w:val="808080"/>
            <w:highlight w:val="cyan"/>
          </w:rPr>
          <w:t>-- DL DMRS scrambling initalization</w:t>
        </w:r>
      </w:ins>
      <w:ins w:id="5165" w:author="L1 Parameters R1-1801276" w:date="2018-01-31T09:46:00Z">
        <w:r w:rsidRPr="00930C2F">
          <w:rPr>
            <w:color w:val="808080"/>
            <w:highlight w:val="cyan"/>
          </w:rPr>
          <w:t xml:space="preserve">. </w:t>
        </w:r>
      </w:ins>
      <w:ins w:id="5166" w:author="L1 Parameters R1-1801276" w:date="2018-01-31T09:34:00Z">
        <w:r w:rsidRPr="00930C2F">
          <w:rPr>
            <w:color w:val="808080"/>
            <w:highlight w:val="cyan"/>
          </w:rPr>
          <w:t>Corresponds to L1 parameter 'DL-DMRS-Scrambling-ID2' (see 38.214, section 5.1)</w:t>
        </w:r>
      </w:ins>
    </w:p>
    <w:p w14:paraId="4414C7D4" w14:textId="77777777" w:rsidR="00405B80" w:rsidRPr="00930C2F" w:rsidRDefault="00405B80" w:rsidP="00405B80">
      <w:pPr>
        <w:pStyle w:val="PL"/>
        <w:rPr>
          <w:ins w:id="5167" w:author="L1 Parameters R1-1801276" w:date="2018-01-31T09:34:00Z"/>
          <w:color w:val="808080"/>
          <w:highlight w:val="cyan"/>
        </w:rPr>
      </w:pPr>
      <w:ins w:id="5168" w:author="L1 Parameters R1-1801276" w:date="2018-01-31T09:34:00Z">
        <w:r w:rsidRPr="00930C2F">
          <w:rPr>
            <w:highlight w:val="cyan"/>
          </w:rPr>
          <w:tab/>
        </w:r>
        <w:r w:rsidRPr="00930C2F">
          <w:rPr>
            <w:color w:val="808080"/>
            <w:highlight w:val="cyan"/>
          </w:rPr>
          <w:t xml:space="preserve">-- When the field is absent the UE applies the value </w:t>
        </w:r>
      </w:ins>
      <w:ins w:id="5169" w:author="L1 Parameters R1-1801276" w:date="2018-01-31T09:45:00Z">
        <w:r w:rsidRPr="00930C2F">
          <w:rPr>
            <w:color w:val="808080"/>
            <w:highlight w:val="cyan"/>
          </w:rPr>
          <w:t>(physCellId) configured for this serving cell.</w:t>
        </w:r>
      </w:ins>
    </w:p>
    <w:p w14:paraId="6C42E97A" w14:textId="4283D541" w:rsidR="00405B80" w:rsidRPr="00930C2F" w:rsidRDefault="00405B80" w:rsidP="00405B80">
      <w:pPr>
        <w:pStyle w:val="PL"/>
        <w:rPr>
          <w:ins w:id="5170" w:author="Rapporteur" w:date="2018-01-31T09:49:00Z"/>
          <w:color w:val="808080"/>
          <w:highlight w:val="cyan"/>
        </w:rPr>
      </w:pPr>
      <w:ins w:id="5171" w:author="L1 Parameters R1-1801276" w:date="2018-01-31T09:34:00Z">
        <w:r w:rsidRPr="00930C2F">
          <w:rPr>
            <w:highlight w:val="cyan"/>
          </w:rPr>
          <w:tab/>
        </w:r>
      </w:ins>
      <w:ins w:id="5172" w:author="L1 Parameters R1-1801276" w:date="2018-01-31T09:48:00Z">
        <w:r w:rsidRPr="00930C2F">
          <w:rPr>
            <w:highlight w:val="cyan"/>
          </w:rPr>
          <w:t>s</w:t>
        </w:r>
      </w:ins>
      <w:ins w:id="5173" w:author="L1 Parameters R1-1801276" w:date="2018-01-31T09:34:00Z">
        <w:r w:rsidRPr="00930C2F">
          <w:rPr>
            <w:highlight w:val="cyan"/>
          </w:rPr>
          <w:t>cramblingID</w:t>
        </w:r>
      </w:ins>
      <w:ins w:id="5174" w:author="L1 Parameters R1-1801276" w:date="2018-01-31T09:43:00Z">
        <w:r w:rsidRPr="00930C2F">
          <w:rPr>
            <w:highlight w:val="cyan"/>
          </w:rPr>
          <w:t>2</w:t>
        </w:r>
      </w:ins>
      <w:ins w:id="5175"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76" w:author="L1 Parameters R1-1801276" w:date="2018-01-31T09:42:00Z">
        <w:r w:rsidRPr="00930C2F">
          <w:rPr>
            <w:highlight w:val="cyan"/>
          </w:rPr>
          <w:t>INTEGER (0..65535)</w:t>
        </w:r>
      </w:ins>
      <w:ins w:id="5177"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178" w:author="Rapporteur" w:date="2018-01-31T09:49:00Z">
        <w:r w:rsidRPr="00930C2F">
          <w:rPr>
            <w:color w:val="993366"/>
            <w:highlight w:val="cyan"/>
          </w:rPr>
          <w:t>,</w:t>
        </w:r>
      </w:ins>
      <w:ins w:id="5179" w:author="L1 Parameters R1-1801276" w:date="2018-01-31T09:34:00Z">
        <w:r w:rsidRPr="00930C2F">
          <w:rPr>
            <w:highlight w:val="cyan"/>
          </w:rPr>
          <w:t xml:space="preserve"> </w:t>
        </w:r>
        <w:r w:rsidRPr="00930C2F">
          <w:rPr>
            <w:highlight w:val="cyan"/>
          </w:rPr>
          <w:tab/>
        </w:r>
        <w:r w:rsidRPr="00930C2F">
          <w:rPr>
            <w:color w:val="808080"/>
            <w:highlight w:val="cyan"/>
          </w:rPr>
          <w:t xml:space="preserve">-- Need </w:t>
        </w:r>
      </w:ins>
      <w:ins w:id="5180" w:author="L1 Parameters R1-1801276" w:date="2018-02-05T09:24:00Z">
        <w:r w:rsidR="009347AB" w:rsidRPr="00930C2F">
          <w:rPr>
            <w:color w:val="808080"/>
            <w:highlight w:val="cyan"/>
          </w:rPr>
          <w:t>S</w:t>
        </w:r>
      </w:ins>
    </w:p>
    <w:p w14:paraId="5E03E8E0" w14:textId="77777777" w:rsidR="00405B80" w:rsidRPr="00930C2F" w:rsidRDefault="00405B80" w:rsidP="00405B80">
      <w:pPr>
        <w:pStyle w:val="PL"/>
        <w:rPr>
          <w:highlight w:val="cyan"/>
        </w:rPr>
      </w:pPr>
      <w:ins w:id="5181" w:author="Rapporteur" w:date="2018-01-31T09:49:00Z">
        <w:r w:rsidRPr="00930C2F">
          <w:rPr>
            <w:color w:val="808080"/>
            <w:highlight w:val="cyan"/>
          </w:rPr>
          <w:tab/>
          <w:t>...</w:t>
        </w:r>
      </w:ins>
    </w:p>
    <w:p w14:paraId="5709C772" w14:textId="77777777" w:rsidR="00405B80" w:rsidRPr="00930C2F" w:rsidRDefault="00405B80" w:rsidP="00405B80">
      <w:pPr>
        <w:pStyle w:val="PL"/>
        <w:rPr>
          <w:highlight w:val="cyan"/>
        </w:rPr>
      </w:pPr>
      <w:r w:rsidRPr="00930C2F">
        <w:rPr>
          <w:highlight w:val="cyan"/>
        </w:rPr>
        <w:t>}</w:t>
      </w:r>
    </w:p>
    <w:p w14:paraId="2D3533BC" w14:textId="77777777" w:rsidR="00405B80" w:rsidRPr="00930C2F" w:rsidRDefault="00405B80" w:rsidP="00405B80">
      <w:pPr>
        <w:pStyle w:val="PL"/>
        <w:rPr>
          <w:ins w:id="5182" w:author="Rapporteur" w:date="2018-01-31T11:10:00Z"/>
          <w:highlight w:val="cyan"/>
        </w:rPr>
      </w:pPr>
    </w:p>
    <w:p w14:paraId="6D0E8C89" w14:textId="77777777" w:rsidR="00405B80" w:rsidRPr="00930C2F" w:rsidRDefault="00405B80" w:rsidP="00405B80">
      <w:pPr>
        <w:pStyle w:val="PL"/>
        <w:rPr>
          <w:ins w:id="5183" w:author="Rapporteur" w:date="2018-01-31T11:10:00Z"/>
          <w:highlight w:val="cyan"/>
        </w:rPr>
      </w:pPr>
      <w:ins w:id="5184" w:author="Rapporteur" w:date="2018-01-31T11:10:00Z">
        <w:r w:rsidRPr="00930C2F">
          <w:rPr>
            <w:highlight w:val="cyan"/>
          </w:rPr>
          <w:t>-- TAG-DMRS-DOWNLINKCONFIG-STOP</w:t>
        </w:r>
      </w:ins>
    </w:p>
    <w:p w14:paraId="62324A6B" w14:textId="77777777" w:rsidR="00405B80" w:rsidRPr="00930C2F" w:rsidRDefault="00405B80">
      <w:pPr>
        <w:pStyle w:val="PL"/>
        <w:rPr>
          <w:highlight w:val="cyan"/>
        </w:rPr>
        <w:pPrChange w:id="5185" w:author="Rapporteur" w:date="2018-01-31T11:10:00Z">
          <w:pPr>
            <w:pStyle w:val="Heading4"/>
          </w:pPr>
        </w:pPrChange>
      </w:pPr>
      <w:ins w:id="5186" w:author="Rapporteur" w:date="2018-01-31T11:10:00Z">
        <w:r w:rsidRPr="00930C2F">
          <w:rPr>
            <w:highlight w:val="cyan"/>
          </w:rPr>
          <w:t>-- ASN1STOP</w:t>
        </w:r>
      </w:ins>
    </w:p>
    <w:p w14:paraId="37E2299B" w14:textId="77777777" w:rsidR="00CE7BC0" w:rsidRPr="00930C2F" w:rsidRDefault="00CE7BC0" w:rsidP="00CE7BC0">
      <w:pPr>
        <w:pStyle w:val="Heading4"/>
        <w:rPr>
          <w:ins w:id="5187" w:author="Rapporteur" w:date="2018-01-31T15:45:00Z"/>
          <w:highlight w:val="cyan"/>
        </w:rPr>
      </w:pPr>
      <w:bookmarkStart w:id="5188" w:name="_Toc505697543"/>
      <w:ins w:id="5189" w:author="Rapporteur" w:date="2018-01-31T15:45:00Z">
        <w:r w:rsidRPr="00930C2F">
          <w:rPr>
            <w:highlight w:val="cyan"/>
          </w:rPr>
          <w:t>–</w:t>
        </w:r>
        <w:r w:rsidRPr="00930C2F">
          <w:rPr>
            <w:highlight w:val="cyan"/>
          </w:rPr>
          <w:tab/>
        </w:r>
        <w:r w:rsidRPr="00930C2F">
          <w:rPr>
            <w:i/>
            <w:highlight w:val="cyan"/>
          </w:rPr>
          <w:t>DMRS-UplinkConfig</w:t>
        </w:r>
        <w:bookmarkEnd w:id="5188"/>
      </w:ins>
    </w:p>
    <w:p w14:paraId="05847C19" w14:textId="77777777" w:rsidR="00CE7BC0" w:rsidRPr="00930C2F" w:rsidRDefault="00CE7BC0" w:rsidP="00CE7BC0">
      <w:pPr>
        <w:rPr>
          <w:ins w:id="5190" w:author="Rapporteur" w:date="2018-01-31T15:45:00Z"/>
          <w:highlight w:val="cyan"/>
        </w:rPr>
      </w:pPr>
      <w:ins w:id="5191"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57D6A62D" w14:textId="77777777" w:rsidR="00CE7BC0" w:rsidRPr="00930C2F" w:rsidRDefault="00CE7BC0" w:rsidP="00CE7BC0">
      <w:pPr>
        <w:pStyle w:val="TH"/>
        <w:rPr>
          <w:ins w:id="5192" w:author="Rapporteur" w:date="2018-01-31T15:45:00Z"/>
          <w:highlight w:val="cyan"/>
        </w:rPr>
      </w:pPr>
      <w:ins w:id="5193" w:author="Rapporteur" w:date="2018-01-31T15:45:00Z">
        <w:r w:rsidRPr="00930C2F">
          <w:rPr>
            <w:i/>
            <w:highlight w:val="cyan"/>
          </w:rPr>
          <w:t>DMRS-UplinkConfig</w:t>
        </w:r>
        <w:r w:rsidRPr="00930C2F">
          <w:rPr>
            <w:highlight w:val="cyan"/>
          </w:rPr>
          <w:t xml:space="preserve"> information element</w:t>
        </w:r>
      </w:ins>
    </w:p>
    <w:p w14:paraId="5A553867" w14:textId="77777777" w:rsidR="00CE7BC0" w:rsidRPr="00930C2F" w:rsidRDefault="00CE7BC0" w:rsidP="00CE7BC0">
      <w:pPr>
        <w:pStyle w:val="PL"/>
        <w:rPr>
          <w:ins w:id="5194" w:author="Rapporteur" w:date="2018-01-31T15:45:00Z"/>
          <w:highlight w:val="cyan"/>
        </w:rPr>
      </w:pPr>
      <w:ins w:id="5195" w:author="Rapporteur" w:date="2018-01-31T15:45:00Z">
        <w:r w:rsidRPr="00930C2F">
          <w:rPr>
            <w:highlight w:val="cyan"/>
          </w:rPr>
          <w:t>-- ASN1START</w:t>
        </w:r>
      </w:ins>
    </w:p>
    <w:p w14:paraId="616E29C3" w14:textId="77777777" w:rsidR="00CE7BC0" w:rsidRPr="00930C2F" w:rsidRDefault="00CE7BC0" w:rsidP="00CE7BC0">
      <w:pPr>
        <w:pStyle w:val="PL"/>
        <w:rPr>
          <w:ins w:id="5196" w:author="Rapporteur" w:date="2018-01-31T15:45:00Z"/>
          <w:highlight w:val="cyan"/>
        </w:rPr>
      </w:pPr>
      <w:ins w:id="5197" w:author="Rapporteur" w:date="2018-01-31T15:45:00Z">
        <w:r w:rsidRPr="00930C2F">
          <w:rPr>
            <w:highlight w:val="cyan"/>
          </w:rPr>
          <w:t>-- TAG-DMRS-UPLINKCONFIG-START</w:t>
        </w:r>
      </w:ins>
    </w:p>
    <w:p w14:paraId="17193004" w14:textId="77777777" w:rsidR="00CE7BC0" w:rsidRPr="00930C2F" w:rsidRDefault="00CE7BC0" w:rsidP="00CE7BC0">
      <w:pPr>
        <w:pStyle w:val="PL"/>
        <w:rPr>
          <w:ins w:id="5198" w:author="Rapporteur" w:date="2018-01-31T15:45:00Z"/>
          <w:highlight w:val="cyan"/>
        </w:rPr>
      </w:pPr>
    </w:p>
    <w:p w14:paraId="2564DDC8" w14:textId="3E182F40" w:rsidR="00CE7BC0" w:rsidRPr="00930C2F" w:rsidRDefault="00CE7BC0" w:rsidP="00CE7BC0">
      <w:pPr>
        <w:pStyle w:val="PL"/>
        <w:rPr>
          <w:highlight w:val="cyan"/>
        </w:rPr>
      </w:pPr>
      <w:del w:id="5199" w:author="Rapporteur" w:date="2018-01-31T15:50:00Z">
        <w:r w:rsidRPr="00930C2F" w:rsidDel="002046A2">
          <w:rPr>
            <w:highlight w:val="cyan"/>
          </w:rPr>
          <w:delText>dmrs</w:delText>
        </w:r>
      </w:del>
      <w:ins w:id="5200" w:author="Rapporteur" w:date="2018-01-31T15:50:00Z">
        <w:r w:rsidR="002046A2" w:rsidRPr="00930C2F">
          <w:rPr>
            <w:highlight w:val="cyan"/>
          </w:rPr>
          <w:t>DMRS</w:t>
        </w:r>
      </w:ins>
      <w:r w:rsidRPr="00930C2F">
        <w:rPr>
          <w:highlight w:val="cyan"/>
        </w:rPr>
        <w:t>-Uplink</w:t>
      </w:r>
      <w:ins w:id="5201"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9D0086" w14:textId="7B651DAB"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202" w:author="Rapporteur" w:date="2018-01-31T15:53:00Z">
        <w:r w:rsidR="008D76BA" w:rsidRPr="00930C2F">
          <w:rPr>
            <w:color w:val="808080"/>
            <w:highlight w:val="cyan"/>
          </w:rPr>
          <w:t>3</w:t>
        </w:r>
      </w:ins>
      <w:del w:id="5203" w:author="Rapporteur" w:date="2018-01-31T15:53:00Z">
        <w:r w:rsidRPr="00930C2F" w:rsidDel="008D76BA">
          <w:rPr>
            <w:color w:val="808080"/>
            <w:highlight w:val="cyan"/>
          </w:rPr>
          <w:delText>2</w:delText>
        </w:r>
      </w:del>
      <w:r w:rsidRPr="00930C2F">
        <w:rPr>
          <w:color w:val="808080"/>
          <w:highlight w:val="cyan"/>
        </w:rPr>
        <w:t>)</w:t>
      </w:r>
    </w:p>
    <w:p w14:paraId="0729E2DF" w14:textId="0D80EDD0"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204" w:author="CR1076" w:date="2018-01-31T15:54:00Z">
        <w:r w:rsidRPr="00930C2F" w:rsidDel="008D76BA">
          <w:rPr>
            <w:highlight w:val="cyan"/>
          </w:rPr>
          <w:tab/>
        </w:r>
        <w:r w:rsidRPr="00930C2F" w:rsidDel="008D76BA">
          <w:rPr>
            <w:color w:val="808080"/>
            <w:highlight w:val="cyan"/>
          </w:rPr>
          <w:delText>-- Need R</w:delText>
        </w:r>
      </w:del>
    </w:p>
    <w:p w14:paraId="6CF13A19" w14:textId="0EF0190C"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205" w:author="Rap" w:date="2018-01-31T15:55:00Z">
        <w:r w:rsidRPr="00930C2F" w:rsidDel="008D76BA">
          <w:rPr>
            <w:color w:val="808080"/>
            <w:highlight w:val="cyan"/>
          </w:rPr>
          <w:delText>D</w:delText>
        </w:r>
      </w:del>
      <w:ins w:id="5206" w:author="Rap" w:date="2018-01-31T15:55:00Z">
        <w:r w:rsidR="008D76BA" w:rsidRPr="00930C2F">
          <w:rPr>
            <w:color w:val="808080"/>
            <w:highlight w:val="cyan"/>
          </w:rPr>
          <w:t>U</w:t>
        </w:r>
      </w:ins>
      <w:r w:rsidRPr="00930C2F">
        <w:rPr>
          <w:color w:val="808080"/>
          <w:highlight w:val="cyan"/>
        </w:rPr>
        <w:t>L</w:t>
      </w:r>
      <w:ins w:id="5207" w:author="Rap" w:date="2018-01-31T15:55:00Z">
        <w:r w:rsidR="008D76BA" w:rsidRPr="00930C2F">
          <w:rPr>
            <w:color w:val="808080"/>
            <w:highlight w:val="cyan"/>
          </w:rPr>
          <w:t>.</w:t>
        </w:r>
      </w:ins>
      <w:del w:id="5208" w:author="Rap" w:date="2018-01-31T15:55:00Z">
        <w:r w:rsidRPr="00930C2F" w:rsidDel="008D76BA">
          <w:rPr>
            <w:color w:val="808080"/>
            <w:highlight w:val="cyan"/>
          </w:rPr>
          <w:delText>,</w:delText>
        </w:r>
      </w:del>
      <w:r w:rsidRPr="00930C2F">
        <w:rPr>
          <w:color w:val="808080"/>
          <w:highlight w:val="cyan"/>
        </w:rPr>
        <w:t xml:space="preserve"> </w:t>
      </w:r>
      <w:ins w:id="5209"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210" w:author="Rap" w:date="2018-01-31T15:56:00Z">
        <w:r w:rsidR="008D76BA" w:rsidRPr="00930C2F">
          <w:rPr>
            <w:color w:val="808080"/>
            <w:highlight w:val="cyan"/>
          </w:rPr>
          <w:t>)</w:t>
        </w:r>
      </w:ins>
      <w:del w:id="5211" w:author="Rap" w:date="2018-01-31T15:56:00Z">
        <w:r w:rsidRPr="00930C2F" w:rsidDel="008D76BA">
          <w:rPr>
            <w:color w:val="808080"/>
            <w:highlight w:val="cyan"/>
          </w:rPr>
          <w:delText>.</w:delText>
        </w:r>
      </w:del>
      <w:r w:rsidRPr="00930C2F">
        <w:rPr>
          <w:color w:val="808080"/>
          <w:highlight w:val="cyan"/>
        </w:rPr>
        <w:t xml:space="preserve"> </w:t>
      </w:r>
    </w:p>
    <w:p w14:paraId="2316F1EF" w14:textId="0FD3E26B" w:rsidR="008D76BA" w:rsidRPr="00930C2F" w:rsidRDefault="00CE7BC0" w:rsidP="008D76BA">
      <w:pPr>
        <w:pStyle w:val="PL"/>
        <w:rPr>
          <w:color w:val="808080"/>
          <w:highlight w:val="cyan"/>
        </w:rPr>
      </w:pPr>
      <w:r w:rsidRPr="00930C2F">
        <w:rPr>
          <w:highlight w:val="cyan"/>
        </w:rPr>
        <w:tab/>
      </w:r>
      <w:r w:rsidRPr="00930C2F">
        <w:rPr>
          <w:color w:val="808080"/>
          <w:highlight w:val="cyan"/>
        </w:rPr>
        <w:t xml:space="preserve">-- The four values represent the cases of 1+0, 1+1, 1+1+1. 1+1+1+1 non-adjacent OFDM symbols for </w:t>
      </w:r>
      <w:del w:id="5212" w:author="Rap" w:date="2018-01-31T15:55:00Z">
        <w:r w:rsidRPr="00930C2F" w:rsidDel="008D76BA">
          <w:rPr>
            <w:color w:val="808080"/>
            <w:highlight w:val="cyan"/>
          </w:rPr>
          <w:delText>DL</w:delText>
        </w:r>
      </w:del>
      <w:ins w:id="5213" w:author="Rap" w:date="2018-01-31T15:55:00Z">
        <w:r w:rsidR="008D76BA" w:rsidRPr="00930C2F">
          <w:rPr>
            <w:color w:val="808080"/>
            <w:highlight w:val="cyan"/>
          </w:rPr>
          <w:t>UL</w:t>
        </w:r>
      </w:ins>
      <w:r w:rsidRPr="00930C2F">
        <w:rPr>
          <w:color w:val="808080"/>
          <w:highlight w:val="cyan"/>
        </w:rPr>
        <w:t>.</w:t>
      </w:r>
      <w:ins w:id="5214" w:author="Rap" w:date="2018-01-31T15:55:00Z">
        <w:r w:rsidR="008D76BA" w:rsidRPr="00930C2F">
          <w:rPr>
            <w:color w:val="808080"/>
            <w:highlight w:val="cyan"/>
          </w:rPr>
          <w:t xml:space="preserve"> </w:t>
        </w:r>
      </w:ins>
    </w:p>
    <w:p w14:paraId="4F1B14B4" w14:textId="525A38F9"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CF62A69" w14:textId="7497D19C"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6AC5E2FF" w14:textId="1AA7EA6F"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44A23D35" w14:textId="354B134A"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1F12FBBD" w14:textId="7EAF4F53"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36504133" w14:textId="38358B4C"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2E9EEEC" w14:textId="77777777" w:rsidR="00CE7BC0" w:rsidRPr="00930C2F" w:rsidRDefault="00CE7BC0" w:rsidP="00CE7BC0">
      <w:pPr>
        <w:pStyle w:val="PL"/>
        <w:rPr>
          <w:highlight w:val="cyan"/>
        </w:rPr>
      </w:pPr>
    </w:p>
    <w:p w14:paraId="606EB4C0" w14:textId="398432C8" w:rsidR="00CE7BC0" w:rsidRPr="00930C2F" w:rsidDel="00CE7BC0" w:rsidRDefault="00CE7BC0" w:rsidP="00CE7BC0">
      <w:pPr>
        <w:pStyle w:val="PL"/>
        <w:rPr>
          <w:del w:id="5215" w:author="Rapporteur" w:date="2018-01-31T15:46:00Z"/>
          <w:color w:val="808080"/>
          <w:highlight w:val="cyan"/>
        </w:rPr>
      </w:pPr>
      <w:del w:id="5216"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57782D81" w14:textId="2C7E444D" w:rsidR="00CE7BC0" w:rsidRPr="00930C2F" w:rsidRDefault="00CE7BC0" w:rsidP="00CE7BC0">
      <w:pPr>
        <w:pStyle w:val="PL"/>
        <w:rPr>
          <w:ins w:id="5217" w:author="Rapporteur" w:date="2018-01-31T15:46:00Z"/>
          <w:highlight w:val="cyan"/>
        </w:rPr>
      </w:pPr>
      <w:ins w:id="5218" w:author="Rapporteur" w:date="2018-01-31T15:46:00Z">
        <w:r w:rsidRPr="00930C2F">
          <w:rPr>
            <w:highlight w:val="cyan"/>
          </w:rPr>
          <w:tab/>
        </w:r>
      </w:ins>
      <w:ins w:id="5219" w:author="Rapporteur" w:date="2018-01-31T15:48:00Z">
        <w:r w:rsidRPr="00930C2F">
          <w:rPr>
            <w:highlight w:val="cyan"/>
          </w:rPr>
          <w:t>modeSpecificParameters</w:t>
        </w:r>
      </w:ins>
      <w:ins w:id="5220"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190DEF" w14:textId="7356794B"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663837AE"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BCEE59"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C108189" w14:textId="03F9BAB1"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d="5221" w:author="L1 Parameters R1-1801276" w:date="2018-02-05T09:26:00Z">
        <w:r w:rsidR="007D4707" w:rsidRPr="00930C2F">
          <w:rPr>
            <w:color w:val="808080"/>
            <w:highlight w:val="cyan"/>
          </w:rPr>
          <w:t>1</w:t>
        </w:r>
      </w:ins>
      <w:r w:rsidRPr="00930C2F">
        <w:rPr>
          <w:color w:val="808080"/>
          <w:highlight w:val="cyan"/>
        </w:rPr>
        <w:t>' (see 38.214, section 6.4.1.1.2)</w:t>
      </w:r>
    </w:p>
    <w:p w14:paraId="704616E5" w14:textId="6266D3DF"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222" w:author="L1 Parameters R1-1801276" w:date="2018-02-05T09:27:00Z">
        <w:r w:rsidR="007D4707" w:rsidRPr="00930C2F">
          <w:rPr>
            <w:color w:val="808080"/>
            <w:highlight w:val="cyan"/>
          </w:rPr>
          <w:t>(physCellId)</w:t>
        </w:r>
      </w:ins>
      <w:del w:id="5223" w:author="L1 Parameters R1-1801276" w:date="2018-02-05T09:28:00Z">
        <w:r w:rsidRPr="00930C2F" w:rsidDel="007D4707">
          <w:rPr>
            <w:color w:val="808080"/>
            <w:highlight w:val="cyan"/>
          </w:rPr>
          <w:delText>+ 6 fixed bits (e.g. 000000)</w:delText>
        </w:r>
      </w:del>
    </w:p>
    <w:p w14:paraId="4BE93CE3" w14:textId="77777777" w:rsidR="00CE7BC0" w:rsidRPr="00930C2F" w:rsidDel="007D4707" w:rsidRDefault="00CE7BC0" w:rsidP="00CE7BC0">
      <w:pPr>
        <w:pStyle w:val="PL"/>
        <w:rPr>
          <w:del w:id="5224" w:author="L1 Parameters R1-1801276" w:date="2018-02-05T09:28:00Z"/>
          <w:color w:val="808080"/>
          <w:highlight w:val="cyan"/>
        </w:rPr>
      </w:pPr>
      <w:del w:id="5225"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4DD1A74E" w14:textId="53AFB1EE"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226" w:author="L1 Parameters R1-1801276" w:date="2018-02-05T09:28:00Z">
        <w:r w:rsidRPr="00930C2F" w:rsidDel="007D4707">
          <w:rPr>
            <w:color w:val="808080"/>
            <w:highlight w:val="cyan"/>
          </w:rPr>
          <w:delText xml:space="preserve">for </w:delText>
        </w:r>
      </w:del>
      <w:ins w:id="5227" w:author="L1 Parameters R1-1801276" w:date="2018-02-05T09:28:00Z">
        <w:r w:rsidR="007D4707" w:rsidRPr="00930C2F">
          <w:rPr>
            <w:color w:val="808080"/>
            <w:highlight w:val="cyan"/>
          </w:rPr>
          <w:t xml:space="preserve">in </w:t>
        </w:r>
      </w:ins>
      <w:r w:rsidRPr="00930C2F">
        <w:rPr>
          <w:color w:val="808080"/>
          <w:highlight w:val="cyan"/>
        </w:rPr>
        <w:t>cell specific signalli</w:t>
      </w:r>
      <w:ins w:id="5228" w:author="L1 Parameters R1-1801276" w:date="2018-02-05T09:28:00Z">
        <w:r w:rsidR="007D4707" w:rsidRPr="00930C2F">
          <w:rPr>
            <w:color w:val="808080"/>
            <w:highlight w:val="cyan"/>
          </w:rPr>
          <w:t>n</w:t>
        </w:r>
      </w:ins>
      <w:r w:rsidRPr="00930C2F">
        <w:rPr>
          <w:color w:val="808080"/>
          <w:highlight w:val="cyan"/>
        </w:rPr>
        <w:t>g</w:t>
      </w:r>
      <w:del w:id="5229" w:author="L1 Parameters R1-1801276" w:date="2018-02-05T09:28:00Z">
        <w:r w:rsidRPr="00930C2F" w:rsidDel="007D4707">
          <w:rPr>
            <w:color w:val="808080"/>
            <w:highlight w:val="cyan"/>
          </w:rPr>
          <w:delText>n</w:delText>
        </w:r>
      </w:del>
      <w:ins w:id="5230" w:author="L1 Parameters R1-1801276" w:date="2018-02-05T09:28:00Z">
        <w:r w:rsidR="007D4707" w:rsidRPr="00930C2F">
          <w:rPr>
            <w:color w:val="808080"/>
            <w:highlight w:val="cyan"/>
          </w:rPr>
          <w:t>, e.g. to send PUSCH Msg3</w:t>
        </w:r>
      </w:ins>
      <w:ins w:id="5231" w:author="L1 Parameters R1-1801276" w:date="2018-02-05T09:29:00Z">
        <w:r w:rsidR="007D4707" w:rsidRPr="00930C2F">
          <w:rPr>
            <w:color w:val="808080"/>
            <w:highlight w:val="cyan"/>
          </w:rPr>
          <w:t>?</w:t>
        </w:r>
      </w:ins>
    </w:p>
    <w:p w14:paraId="7F0C492D" w14:textId="48B324F3"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232"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33" w:author="L1 Parameters R1-1801276" w:date="2018-02-05T09:27:00Z">
        <w:r w:rsidR="007D4707" w:rsidRPr="00930C2F">
          <w:rPr>
            <w:color w:val="993366"/>
            <w:highlight w:val="cyan"/>
          </w:rPr>
          <w:t>INTEGER (0..65535)</w:t>
        </w:r>
      </w:ins>
      <w:del w:id="5234" w:author="L1 Parameters R1-1801276" w:date="2018-02-05T09:27:00Z">
        <w:r w:rsidRPr="00930C2F" w:rsidDel="007D4707">
          <w:rPr>
            <w:color w:val="993366"/>
            <w:highlight w:val="cyan"/>
          </w:rPr>
          <w:delText>BIT</w:delText>
        </w:r>
        <w:r w:rsidRPr="00930C2F" w:rsidDel="007D4707">
          <w:rPr>
            <w:highlight w:val="cyan"/>
          </w:rPr>
          <w:delText xml:space="preserve"> </w:delText>
        </w:r>
        <w:r w:rsidRPr="00930C2F" w:rsidDel="007D4707">
          <w:rPr>
            <w:color w:val="993366"/>
            <w:highlight w:val="cyan"/>
          </w:rPr>
          <w:delTex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235"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236" w:author="L1 Parameters R1-1801276" w:date="2018-02-05T09:27:00Z">
        <w:r w:rsidRPr="00930C2F" w:rsidDel="007D4707">
          <w:rPr>
            <w:color w:val="808080"/>
            <w:highlight w:val="cyan"/>
          </w:rPr>
          <w:delText>R</w:delText>
        </w:r>
      </w:del>
      <w:ins w:id="5237" w:author="L1 Parameters R1-1801276" w:date="2018-02-05T09:27:00Z">
        <w:r w:rsidR="007D4707" w:rsidRPr="00930C2F">
          <w:rPr>
            <w:color w:val="808080"/>
            <w:highlight w:val="cyan"/>
          </w:rPr>
          <w:t>S</w:t>
        </w:r>
      </w:ins>
    </w:p>
    <w:p w14:paraId="1DE2B502" w14:textId="0B1C5CAB" w:rsidR="007D4707" w:rsidRPr="00930C2F" w:rsidRDefault="007D4707" w:rsidP="007D4707">
      <w:pPr>
        <w:pStyle w:val="PL"/>
        <w:rPr>
          <w:ins w:id="5238" w:author="L1 Parameters R1-1801276" w:date="2018-02-05T09:29:00Z"/>
          <w:color w:val="808080"/>
          <w:highlight w:val="cyan"/>
        </w:rPr>
      </w:pPr>
      <w:ins w:id="5239"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1D46E013" w14:textId="34D2D2BC" w:rsidR="007D4707" w:rsidRPr="00930C2F" w:rsidRDefault="007D4707" w:rsidP="007D4707">
      <w:pPr>
        <w:pStyle w:val="PL"/>
        <w:rPr>
          <w:ins w:id="5240" w:author="L1 Parameters R1-1801276" w:date="2018-02-05T09:29:00Z"/>
          <w:color w:val="808080"/>
          <w:highlight w:val="cyan"/>
        </w:rPr>
      </w:pPr>
      <w:ins w:id="5241"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242" w:author="L1 Parameters R1-1801276" w:date="2018-02-05T09:30:00Z">
        <w:r w:rsidRPr="00930C2F">
          <w:rPr>
            <w:color w:val="808080"/>
            <w:highlight w:val="cyan"/>
          </w:rPr>
          <w:t>2</w:t>
        </w:r>
      </w:ins>
      <w:ins w:id="5243" w:author="L1 Parameters R1-1801276" w:date="2018-02-05T09:29:00Z">
        <w:r w:rsidRPr="00930C2F">
          <w:rPr>
            <w:color w:val="808080"/>
            <w:highlight w:val="cyan"/>
          </w:rPr>
          <w:t>' (see 38.214, section 6.4.1.1.2)</w:t>
        </w:r>
      </w:ins>
    </w:p>
    <w:p w14:paraId="430F0448" w14:textId="77777777" w:rsidR="007D4707" w:rsidRPr="00930C2F" w:rsidRDefault="007D4707" w:rsidP="007D4707">
      <w:pPr>
        <w:pStyle w:val="PL"/>
        <w:rPr>
          <w:ins w:id="5244" w:author="L1 Parameters R1-1801276" w:date="2018-02-05T09:29:00Z"/>
          <w:color w:val="808080"/>
          <w:highlight w:val="cyan"/>
        </w:rPr>
      </w:pPr>
      <w:ins w:id="5245"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32240DA8" w14:textId="77777777" w:rsidR="007D4707" w:rsidRPr="00930C2F" w:rsidRDefault="007D4707" w:rsidP="007D4707">
      <w:pPr>
        <w:pStyle w:val="PL"/>
        <w:rPr>
          <w:ins w:id="5246" w:author="L1 Parameters R1-1801276" w:date="2018-02-05T09:29:00Z"/>
          <w:color w:val="808080"/>
          <w:highlight w:val="cyan"/>
        </w:rPr>
      </w:pPr>
      <w:ins w:id="5247"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2C2CB528" w14:textId="072CBC14" w:rsidR="007D4707" w:rsidRPr="00930C2F" w:rsidRDefault="007D4707" w:rsidP="007D4707">
      <w:pPr>
        <w:pStyle w:val="PL"/>
        <w:rPr>
          <w:ins w:id="5248" w:author="L1 Parameters R1-1801276" w:date="2018-02-05T09:29:00Z"/>
          <w:highlight w:val="cyan"/>
        </w:rPr>
      </w:pPr>
      <w:ins w:id="5249" w:author="L1 Parameters R1-1801276" w:date="2018-02-05T09:29:00Z">
        <w:r w:rsidRPr="00930C2F">
          <w:rPr>
            <w:highlight w:val="cyan"/>
          </w:rPr>
          <w:tab/>
        </w:r>
        <w:r w:rsidRPr="00930C2F">
          <w:rPr>
            <w:highlight w:val="cyan"/>
          </w:rPr>
          <w:tab/>
        </w:r>
        <w:r w:rsidRPr="00930C2F">
          <w:rPr>
            <w:highlight w:val="cyan"/>
          </w:rPr>
          <w:tab/>
          <w:t>scramblingID</w:t>
        </w:r>
      </w:ins>
      <w:ins w:id="5250" w:author="L1 Parameters R1-1801276" w:date="2018-02-05T09:30:00Z">
        <w:r w:rsidRPr="00930C2F">
          <w:rPr>
            <w:highlight w:val="cyan"/>
          </w:rPr>
          <w:t>2</w:t>
        </w:r>
      </w:ins>
      <w:ins w:id="5251"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252" w:author="L1 Parameters R1-1801276" w:date="2018-02-05T09:30:00Z">
        <w:r w:rsidRPr="00930C2F">
          <w:rPr>
            <w:highlight w:val="cyan"/>
          </w:rPr>
          <w:tab/>
        </w:r>
      </w:ins>
      <w:ins w:id="5253" w:author="L1 Parameters R1-1801276" w:date="2018-02-05T09:29:00Z">
        <w:r w:rsidRPr="00930C2F">
          <w:rPr>
            <w:color w:val="808080"/>
            <w:highlight w:val="cyan"/>
          </w:rPr>
          <w:t>-- Need S</w:t>
        </w:r>
      </w:ins>
    </w:p>
    <w:p w14:paraId="4168A466" w14:textId="342B85D3" w:rsidR="007D4707" w:rsidRPr="00930C2F" w:rsidRDefault="007D4707" w:rsidP="00CE7BC0">
      <w:pPr>
        <w:pStyle w:val="PL"/>
        <w:rPr>
          <w:ins w:id="5254" w:author="L1 Parameters R1-1801276" w:date="2018-02-05T09:29:00Z"/>
          <w:highlight w:val="cyan"/>
        </w:rPr>
      </w:pPr>
    </w:p>
    <w:p w14:paraId="15604E7E" w14:textId="77777777" w:rsidR="00CE7BC0" w:rsidRPr="00930C2F" w:rsidRDefault="00CE7BC0" w:rsidP="00CE7BC0">
      <w:pPr>
        <w:pStyle w:val="PL"/>
        <w:rPr>
          <w:highlight w:val="cyan"/>
        </w:rPr>
      </w:pPr>
      <w:r w:rsidRPr="00930C2F">
        <w:rPr>
          <w:highlight w:val="cyan"/>
        </w:rPr>
        <w:tab/>
      </w:r>
      <w:r w:rsidRPr="00930C2F">
        <w:rPr>
          <w:highlight w:val="cyan"/>
        </w:rPr>
        <w:tab/>
        <w:t>},</w:t>
      </w:r>
    </w:p>
    <w:p w14:paraId="2AAFF71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3BA6F37D"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D7DCDA" w14:textId="74FF84FF" w:rsidR="00CE7BC0" w:rsidRPr="00930C2F" w:rsidDel="0013171E" w:rsidRDefault="00CE7BC0" w:rsidP="00CE7BC0">
      <w:pPr>
        <w:pStyle w:val="PL"/>
        <w:rPr>
          <w:del w:id="5255" w:author="L1 Parameters R1-1801276" w:date="2018-02-05T09:32:00Z"/>
          <w:color w:val="808080"/>
          <w:highlight w:val="cyan"/>
        </w:rPr>
      </w:pPr>
      <w:del w:id="525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0A4053E4" w14:textId="103AF5C2" w:rsidR="00CE7BC0" w:rsidRPr="00930C2F" w:rsidDel="0013171E" w:rsidRDefault="00CE7BC0" w:rsidP="00CE7BC0">
      <w:pPr>
        <w:pStyle w:val="PL"/>
        <w:rPr>
          <w:del w:id="5257" w:author="L1 Parameters R1-1801276" w:date="2018-02-05T09:32:00Z"/>
          <w:color w:val="808080"/>
          <w:highlight w:val="cyan"/>
        </w:rPr>
      </w:pPr>
      <w:del w:id="525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60DF0A3F" w14:textId="3CA1F1FF" w:rsidR="00CE7BC0" w:rsidRPr="00930C2F" w:rsidDel="0013171E" w:rsidRDefault="00CE7BC0" w:rsidP="00CE7BC0">
      <w:pPr>
        <w:pStyle w:val="PL"/>
        <w:rPr>
          <w:del w:id="5259" w:author="L1 Parameters R1-1801276" w:date="2018-02-05T09:32:00Z"/>
          <w:color w:val="808080"/>
          <w:highlight w:val="cyan"/>
        </w:rPr>
      </w:pPr>
      <w:del w:id="526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67990A78" w14:textId="5774036C" w:rsidR="00CE7BC0" w:rsidRPr="00930C2F" w:rsidDel="0013171E" w:rsidRDefault="00CE7BC0" w:rsidP="00CE7BC0">
      <w:pPr>
        <w:pStyle w:val="PL"/>
        <w:rPr>
          <w:del w:id="5261" w:author="L1 Parameters R1-1801276" w:date="2018-02-05T09:32:00Z"/>
          <w:highlight w:val="cyan"/>
        </w:rPr>
      </w:pPr>
      <w:del w:id="526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753399E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57A3F381"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47C18BE2"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72025C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7564AD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481E42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2619D7E0"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87B78F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43DBF48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6841526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263" w:author="Rapporteur" w:date="2018-02-05T23:27:00Z">
        <w:r w:rsidRPr="00930C2F" w:rsidDel="00BA7349">
          <w:rPr>
            <w:highlight w:val="cyan"/>
          </w:rPr>
          <w:delText>,</w:delText>
        </w:r>
      </w:del>
    </w:p>
    <w:p w14:paraId="2D035EC9" w14:textId="0B297253" w:rsidR="00CE7BC0" w:rsidRPr="00930C2F" w:rsidDel="0013171E" w:rsidRDefault="00CE7BC0" w:rsidP="00CE7BC0">
      <w:pPr>
        <w:pStyle w:val="PL"/>
        <w:rPr>
          <w:del w:id="5264" w:author="L1 Parameters R1-1801276" w:date="2018-02-05T09:32:00Z"/>
          <w:color w:val="808080"/>
          <w:highlight w:val="cyan"/>
        </w:rPr>
      </w:pPr>
      <w:del w:id="5265"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75581A49" w14:textId="68B99642" w:rsidR="00CE7BC0" w:rsidRPr="00930C2F" w:rsidDel="0013171E" w:rsidRDefault="00CE7BC0" w:rsidP="00CE7BC0">
      <w:pPr>
        <w:pStyle w:val="PL"/>
        <w:rPr>
          <w:del w:id="5266" w:author="L1 Parameters R1-1801276" w:date="2018-02-05T09:32:00Z"/>
          <w:color w:val="808080"/>
          <w:highlight w:val="cyan"/>
        </w:rPr>
      </w:pPr>
      <w:del w:id="526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FF5577B" w14:textId="1267033C" w:rsidR="00CE7BC0" w:rsidRPr="00930C2F" w:rsidDel="0013171E" w:rsidRDefault="00CE7BC0" w:rsidP="00CE7BC0">
      <w:pPr>
        <w:pStyle w:val="PL"/>
        <w:rPr>
          <w:del w:id="5268" w:author="L1 Parameters R1-1801276" w:date="2018-02-05T09:32:00Z"/>
          <w:highlight w:val="cyan"/>
        </w:rPr>
      </w:pPr>
      <w:del w:id="5269"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229F85B" w14:textId="72FA4F42" w:rsidR="00CE7BC0" w:rsidRPr="00930C2F" w:rsidDel="0013171E" w:rsidRDefault="00CE7BC0" w:rsidP="00CE7BC0">
      <w:pPr>
        <w:pStyle w:val="PL"/>
        <w:rPr>
          <w:del w:id="5270" w:author="L1 Parameters R1-1801276" w:date="2018-02-05T09:32:00Z"/>
          <w:color w:val="808080"/>
          <w:highlight w:val="cyan"/>
        </w:rPr>
      </w:pPr>
      <w:del w:id="527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6F297965" w14:textId="1323DAF8" w:rsidR="00CE7BC0" w:rsidRPr="00930C2F" w:rsidDel="0013171E" w:rsidRDefault="00CE7BC0" w:rsidP="00CE7BC0">
      <w:pPr>
        <w:pStyle w:val="PL"/>
        <w:rPr>
          <w:del w:id="5272" w:author="L1 Parameters R1-1801276" w:date="2018-02-05T09:32:00Z"/>
          <w:color w:val="808080"/>
          <w:highlight w:val="cyan"/>
        </w:rPr>
      </w:pPr>
      <w:del w:id="527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25231CB1" w14:textId="14E600F4" w:rsidR="00CE7BC0" w:rsidRPr="00930C2F" w:rsidDel="0013171E" w:rsidRDefault="00CE7BC0" w:rsidP="00CE7BC0">
      <w:pPr>
        <w:pStyle w:val="PL"/>
        <w:rPr>
          <w:del w:id="5274" w:author="L1 Parameters R1-1801276" w:date="2018-02-05T09:32:00Z"/>
          <w:highlight w:val="cyan"/>
        </w:rPr>
      </w:pPr>
      <w:del w:id="527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4F1075A9" w14:textId="378BC416" w:rsidR="00CE7BC0" w:rsidRPr="00930C2F" w:rsidDel="0013171E" w:rsidRDefault="00CE7BC0" w:rsidP="00CE7BC0">
      <w:pPr>
        <w:pStyle w:val="PL"/>
        <w:rPr>
          <w:del w:id="5276" w:author="L1 Parameters R1-1801276" w:date="2018-02-05T09:32:00Z"/>
          <w:color w:val="808080"/>
          <w:highlight w:val="cyan"/>
        </w:rPr>
      </w:pPr>
      <w:del w:id="527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457EB98C" w14:textId="5D387AB7" w:rsidR="00CE7BC0" w:rsidRPr="00930C2F" w:rsidDel="0013171E" w:rsidRDefault="00CE7BC0" w:rsidP="00CE7BC0">
      <w:pPr>
        <w:pStyle w:val="PL"/>
        <w:rPr>
          <w:del w:id="5278" w:author="L1 Parameters R1-1801276" w:date="2018-02-05T09:32:00Z"/>
          <w:color w:val="808080"/>
          <w:highlight w:val="cyan"/>
        </w:rPr>
      </w:pPr>
      <w:del w:id="527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9A111F1" w14:textId="5D99672C" w:rsidR="00CE7BC0" w:rsidRPr="00930C2F" w:rsidDel="0013171E" w:rsidRDefault="00CE7BC0" w:rsidP="00CE7BC0">
      <w:pPr>
        <w:pStyle w:val="PL"/>
        <w:rPr>
          <w:del w:id="5280" w:author="L1 Parameters R1-1801276" w:date="2018-02-05T09:32:00Z"/>
          <w:color w:val="808080"/>
          <w:highlight w:val="cyan"/>
        </w:rPr>
      </w:pPr>
      <w:del w:id="528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233A1B7A" w14:textId="70000876" w:rsidR="00CE7BC0" w:rsidRPr="00930C2F" w:rsidDel="0013171E" w:rsidRDefault="00CE7BC0" w:rsidP="00CE7BC0">
      <w:pPr>
        <w:pStyle w:val="PL"/>
        <w:rPr>
          <w:del w:id="5282" w:author="L1 Parameters R1-1801276" w:date="2018-02-05T09:32:00Z"/>
          <w:color w:val="808080"/>
          <w:highlight w:val="cyan"/>
        </w:rPr>
      </w:pPr>
      <w:del w:id="528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073CD165" w14:textId="0A2E22FB" w:rsidR="00CE7BC0" w:rsidRPr="00930C2F" w:rsidDel="0013171E" w:rsidRDefault="00CE7BC0" w:rsidP="00CE7BC0">
      <w:pPr>
        <w:pStyle w:val="PL"/>
        <w:rPr>
          <w:del w:id="5284" w:author="L1 Parameters R1-1801276" w:date="2018-02-05T09:32:00Z"/>
          <w:highlight w:val="cyan"/>
        </w:rPr>
      </w:pPr>
      <w:del w:id="528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 xml:space="preserve"> </w:delText>
        </w:r>
        <w:r w:rsidRPr="00930C2F" w:rsidDel="0013171E">
          <w:rPr>
            <w:highlight w:val="cyan"/>
          </w:rPr>
          <w:tab/>
        </w:r>
        <w:r w:rsidRPr="00930C2F" w:rsidDel="0013171E">
          <w:rPr>
            <w:color w:val="808080"/>
            <w:highlight w:val="cyan"/>
          </w:rPr>
          <w:delText xml:space="preserve">-- Need </w:delText>
        </w:r>
      </w:del>
      <w:del w:id="5286" w:author="L1 Parameters R1-1801276" w:date="2018-02-05T09:27:00Z">
        <w:r w:rsidRPr="00930C2F" w:rsidDel="007D4707">
          <w:rPr>
            <w:color w:val="808080"/>
            <w:highlight w:val="cyan"/>
          </w:rPr>
          <w:delText>R</w:delText>
        </w:r>
      </w:del>
    </w:p>
    <w:p w14:paraId="4339BA67" w14:textId="77777777" w:rsidR="00CE7BC0" w:rsidRPr="00930C2F" w:rsidRDefault="00CE7BC0" w:rsidP="00CE7BC0">
      <w:pPr>
        <w:pStyle w:val="PL"/>
        <w:rPr>
          <w:highlight w:val="cyan"/>
        </w:rPr>
      </w:pPr>
      <w:r w:rsidRPr="00930C2F">
        <w:rPr>
          <w:highlight w:val="cyan"/>
        </w:rPr>
        <w:tab/>
      </w:r>
      <w:r w:rsidRPr="00930C2F">
        <w:rPr>
          <w:highlight w:val="cyan"/>
        </w:rPr>
        <w:tab/>
        <w:t>}</w:t>
      </w:r>
    </w:p>
    <w:p w14:paraId="18B0C96D" w14:textId="4F1F9C68" w:rsidR="00CE7BC0" w:rsidRPr="00930C2F" w:rsidRDefault="00CE7BC0" w:rsidP="00CE7BC0">
      <w:pPr>
        <w:pStyle w:val="PL"/>
        <w:rPr>
          <w:ins w:id="5287" w:author="Rapporteur" w:date="2018-01-31T15:49:00Z"/>
          <w:highlight w:val="cyan"/>
        </w:rPr>
      </w:pPr>
      <w:r w:rsidRPr="00930C2F">
        <w:rPr>
          <w:highlight w:val="cyan"/>
        </w:rPr>
        <w:tab/>
        <w:t>},</w:t>
      </w:r>
    </w:p>
    <w:p w14:paraId="0AC026B7" w14:textId="5C7CB81C" w:rsidR="006F5976" w:rsidRPr="00930C2F" w:rsidRDefault="006F5976" w:rsidP="00CE7BC0">
      <w:pPr>
        <w:pStyle w:val="PL"/>
        <w:rPr>
          <w:ins w:id="5288" w:author="Rapporteur" w:date="2018-01-31T15:49:00Z"/>
          <w:highlight w:val="cyan"/>
        </w:rPr>
      </w:pPr>
      <w:ins w:id="5289" w:author="Rapporteur" w:date="2018-01-31T15:49:00Z">
        <w:r w:rsidRPr="00930C2F">
          <w:rPr>
            <w:highlight w:val="cyan"/>
          </w:rPr>
          <w:tab/>
          <w:t>...</w:t>
        </w:r>
      </w:ins>
    </w:p>
    <w:p w14:paraId="37AFE835" w14:textId="2DB2DEBA" w:rsidR="006F5976" w:rsidRPr="00930C2F" w:rsidRDefault="006F5976" w:rsidP="00CE7BC0">
      <w:pPr>
        <w:pStyle w:val="PL"/>
        <w:rPr>
          <w:highlight w:val="cyan"/>
        </w:rPr>
      </w:pPr>
      <w:ins w:id="5290" w:author="Rapporteur" w:date="2018-01-31T15:49:00Z">
        <w:r w:rsidRPr="00930C2F">
          <w:rPr>
            <w:highlight w:val="cyan"/>
          </w:rPr>
          <w:t>}</w:t>
        </w:r>
      </w:ins>
    </w:p>
    <w:p w14:paraId="4982BA79" w14:textId="77777777" w:rsidR="00CE7BC0" w:rsidRPr="00930C2F" w:rsidRDefault="00CE7BC0" w:rsidP="00CE7BC0">
      <w:pPr>
        <w:pStyle w:val="PL"/>
        <w:rPr>
          <w:ins w:id="5291" w:author="Rapporteur" w:date="2018-01-31T15:45:00Z"/>
          <w:highlight w:val="cyan"/>
        </w:rPr>
      </w:pPr>
    </w:p>
    <w:p w14:paraId="4116F634" w14:textId="77777777" w:rsidR="00CE7BC0" w:rsidRPr="00930C2F" w:rsidRDefault="00CE7BC0" w:rsidP="00CE7BC0">
      <w:pPr>
        <w:pStyle w:val="PL"/>
        <w:rPr>
          <w:ins w:id="5292" w:author="Rapporteur" w:date="2018-01-31T15:45:00Z"/>
          <w:highlight w:val="cyan"/>
        </w:rPr>
      </w:pPr>
      <w:ins w:id="5293" w:author="Rapporteur" w:date="2018-01-31T15:45:00Z">
        <w:r w:rsidRPr="00930C2F">
          <w:rPr>
            <w:highlight w:val="cyan"/>
          </w:rPr>
          <w:t>-- TAG-DMRS-UPLINKCONFIG-STOP</w:t>
        </w:r>
      </w:ins>
    </w:p>
    <w:p w14:paraId="02495486" w14:textId="422A5FB5" w:rsidR="00CE7BC0" w:rsidRPr="00930C2F" w:rsidRDefault="00CE7BC0" w:rsidP="00CE7BC0">
      <w:pPr>
        <w:pStyle w:val="PL"/>
        <w:rPr>
          <w:highlight w:val="cyan"/>
        </w:rPr>
      </w:pPr>
      <w:ins w:id="5294" w:author="Rapporteur" w:date="2018-01-31T15:45:00Z">
        <w:r w:rsidRPr="00930C2F">
          <w:rPr>
            <w:highlight w:val="cyan"/>
          </w:rPr>
          <w:t>-- ASN1STOP</w:t>
        </w:r>
      </w:ins>
    </w:p>
    <w:p w14:paraId="1F80A8CB" w14:textId="77777777" w:rsidR="00405B80" w:rsidRPr="00930C2F" w:rsidRDefault="00405B80" w:rsidP="00405B80">
      <w:pPr>
        <w:pStyle w:val="Heading4"/>
        <w:rPr>
          <w:ins w:id="5295" w:author="merged r1" w:date="2018-01-18T13:12:00Z"/>
          <w:highlight w:val="cyan"/>
        </w:rPr>
      </w:pPr>
      <w:bookmarkStart w:id="5296" w:name="_Toc505697544"/>
      <w:ins w:id="5297" w:author="merged r1" w:date="2018-01-18T13:12:00Z">
        <w:r w:rsidRPr="00930C2F">
          <w:rPr>
            <w:highlight w:val="cyan"/>
          </w:rPr>
          <w:t>–</w:t>
        </w:r>
        <w:r w:rsidRPr="00930C2F">
          <w:rPr>
            <w:highlight w:val="cyan"/>
          </w:rPr>
          <w:tab/>
        </w:r>
        <w:r w:rsidRPr="00930C2F">
          <w:rPr>
            <w:i/>
            <w:noProof/>
            <w:highlight w:val="cyan"/>
          </w:rPr>
          <w:t>DRB-Identity</w:t>
        </w:r>
        <w:bookmarkEnd w:id="5296"/>
      </w:ins>
    </w:p>
    <w:p w14:paraId="25D847D1" w14:textId="77777777" w:rsidR="00405B80" w:rsidRPr="00930C2F" w:rsidRDefault="00405B80" w:rsidP="00405B80">
      <w:pPr>
        <w:rPr>
          <w:ins w:id="5298" w:author="merged r1" w:date="2018-01-18T13:12:00Z"/>
          <w:highlight w:val="cyan"/>
        </w:rPr>
      </w:pPr>
      <w:ins w:id="5299"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7547EF1F" w14:textId="77777777" w:rsidR="00405B80" w:rsidRPr="00930C2F" w:rsidRDefault="00405B80" w:rsidP="00405B80">
      <w:pPr>
        <w:pStyle w:val="TH"/>
        <w:rPr>
          <w:ins w:id="5300" w:author="merged r1" w:date="2018-01-18T13:12:00Z"/>
          <w:highlight w:val="cyan"/>
        </w:rPr>
      </w:pPr>
      <w:ins w:id="5301" w:author="merged r1" w:date="2018-01-18T13:12:00Z">
        <w:r w:rsidRPr="00930C2F">
          <w:rPr>
            <w:bCs/>
            <w:i/>
            <w:iCs/>
            <w:highlight w:val="cyan"/>
          </w:rPr>
          <w:t>DRB-Identity</w:t>
        </w:r>
        <w:r w:rsidRPr="00930C2F">
          <w:rPr>
            <w:highlight w:val="cyan"/>
          </w:rPr>
          <w:t xml:space="preserve"> information elements</w:t>
        </w:r>
      </w:ins>
    </w:p>
    <w:p w14:paraId="63AD5C10" w14:textId="77777777" w:rsidR="00405B80" w:rsidRPr="00930C2F" w:rsidRDefault="00405B80" w:rsidP="00405B80">
      <w:pPr>
        <w:pStyle w:val="PL"/>
        <w:rPr>
          <w:ins w:id="5302" w:author="merged r1" w:date="2018-01-18T13:12:00Z"/>
          <w:color w:val="808080"/>
          <w:highlight w:val="cyan"/>
        </w:rPr>
      </w:pPr>
      <w:ins w:id="5303" w:author="merged r1" w:date="2018-01-18T13:12:00Z">
        <w:r w:rsidRPr="00930C2F">
          <w:rPr>
            <w:color w:val="808080"/>
            <w:highlight w:val="cyan"/>
          </w:rPr>
          <w:t>-- ASN1START</w:t>
        </w:r>
      </w:ins>
    </w:p>
    <w:p w14:paraId="0CB1CFEC" w14:textId="77777777" w:rsidR="00405B80" w:rsidRPr="00930C2F" w:rsidRDefault="00405B80" w:rsidP="00405B80">
      <w:pPr>
        <w:pStyle w:val="PL"/>
        <w:rPr>
          <w:ins w:id="5304" w:author="merged r1" w:date="2018-01-18T13:12:00Z"/>
          <w:color w:val="808080"/>
          <w:highlight w:val="cyan"/>
        </w:rPr>
      </w:pPr>
      <w:ins w:id="5305" w:author="merged r1" w:date="2018-01-18T13:12:00Z">
        <w:r w:rsidRPr="00930C2F">
          <w:rPr>
            <w:color w:val="808080"/>
            <w:highlight w:val="cyan"/>
          </w:rPr>
          <w:t>-- TAG-DRB-IDENTITY-START</w:t>
        </w:r>
      </w:ins>
    </w:p>
    <w:p w14:paraId="1C8238C0" w14:textId="77777777" w:rsidR="00405B80" w:rsidRPr="00930C2F" w:rsidRDefault="00405B80" w:rsidP="00405B80">
      <w:pPr>
        <w:pStyle w:val="PL"/>
        <w:rPr>
          <w:ins w:id="5306" w:author="merged r1" w:date="2018-01-18T13:12:00Z"/>
          <w:highlight w:val="cyan"/>
        </w:rPr>
      </w:pPr>
    </w:p>
    <w:p w14:paraId="4AC7D113" w14:textId="77777777" w:rsidR="00405B80" w:rsidRPr="00930C2F" w:rsidRDefault="00405B80" w:rsidP="00405B80">
      <w:pPr>
        <w:pStyle w:val="PL"/>
        <w:rPr>
          <w:ins w:id="5307" w:author="merged r1" w:date="2018-01-18T13:12:00Z"/>
          <w:highlight w:val="cyan"/>
        </w:rPr>
      </w:pPr>
      <w:ins w:id="5308"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309" w:author="RIL issue number H093" w:date="2018-01-29T15:27:00Z">
          <w:r w:rsidRPr="00930C2F" w:rsidDel="001C193F">
            <w:rPr>
              <w:highlight w:val="cyan"/>
            </w:rPr>
            <w:delText>4</w:delText>
          </w:r>
        </w:del>
      </w:ins>
      <w:ins w:id="5310" w:author="R2-1800148, C043" w:date="2018-01-29T15:42:00Z">
        <w:r w:rsidRPr="00930C2F">
          <w:rPr>
            <w:highlight w:val="cyan"/>
          </w:rPr>
          <w:t>1</w:t>
        </w:r>
      </w:ins>
      <w:ins w:id="5311" w:author="merged r1" w:date="2018-01-18T13:12:00Z">
        <w:r w:rsidRPr="00930C2F">
          <w:rPr>
            <w:highlight w:val="cyan"/>
          </w:rPr>
          <w:t>..32)</w:t>
        </w:r>
      </w:ins>
    </w:p>
    <w:p w14:paraId="6EACB000" w14:textId="77777777" w:rsidR="00405B80" w:rsidRPr="00930C2F" w:rsidRDefault="00405B80" w:rsidP="00405B80">
      <w:pPr>
        <w:pStyle w:val="PL"/>
        <w:rPr>
          <w:ins w:id="5312" w:author="merged r1" w:date="2018-01-18T13:12:00Z"/>
          <w:highlight w:val="cyan"/>
        </w:rPr>
      </w:pPr>
    </w:p>
    <w:p w14:paraId="71E8D1A1" w14:textId="77777777" w:rsidR="00405B80" w:rsidRPr="00930C2F" w:rsidRDefault="00405B80" w:rsidP="00405B80">
      <w:pPr>
        <w:pStyle w:val="PL"/>
        <w:rPr>
          <w:ins w:id="5313" w:author="merged r1" w:date="2018-01-18T13:12:00Z"/>
          <w:color w:val="808080"/>
          <w:highlight w:val="cyan"/>
        </w:rPr>
      </w:pPr>
      <w:ins w:id="5314" w:author="merged r1" w:date="2018-01-18T13:12:00Z">
        <w:r w:rsidRPr="00930C2F">
          <w:rPr>
            <w:color w:val="808080"/>
            <w:highlight w:val="cyan"/>
          </w:rPr>
          <w:t>-- TAG-DRB-IDENTITY-STOP</w:t>
        </w:r>
      </w:ins>
    </w:p>
    <w:p w14:paraId="0BBF0168" w14:textId="77777777" w:rsidR="00405B80" w:rsidRPr="00930C2F" w:rsidRDefault="00405B80" w:rsidP="00405B80">
      <w:pPr>
        <w:pStyle w:val="PL"/>
        <w:rPr>
          <w:ins w:id="5315" w:author="merged r1" w:date="2018-01-18T13:12:00Z"/>
          <w:color w:val="808080"/>
          <w:highlight w:val="cyan"/>
        </w:rPr>
      </w:pPr>
      <w:bookmarkStart w:id="5316" w:name="_Toc500942721"/>
      <w:ins w:id="5317" w:author="merged r1" w:date="2018-01-18T13:12:00Z">
        <w:r w:rsidRPr="00930C2F">
          <w:rPr>
            <w:color w:val="808080"/>
            <w:highlight w:val="cyan"/>
          </w:rPr>
          <w:t>-- ASN1STOP</w:t>
        </w:r>
      </w:ins>
    </w:p>
    <w:p w14:paraId="0CF34706" w14:textId="3C20FE4D" w:rsidR="00556BEF" w:rsidRPr="00930C2F" w:rsidRDefault="00556BEF" w:rsidP="00A813E1">
      <w:pPr>
        <w:pStyle w:val="Heading4"/>
        <w:rPr>
          <w:i/>
          <w:iCs/>
          <w:highlight w:val="cyan"/>
        </w:rPr>
      </w:pPr>
      <w:bookmarkStart w:id="5318" w:name="_Toc505697545"/>
      <w:r w:rsidRPr="00930C2F">
        <w:rPr>
          <w:i/>
          <w:iCs/>
          <w:highlight w:val="cyan"/>
        </w:rPr>
        <w:t>–</w:t>
      </w:r>
      <w:r w:rsidRPr="00930C2F">
        <w:rPr>
          <w:i/>
          <w:iCs/>
          <w:highlight w:val="cyan"/>
        </w:rPr>
        <w:tab/>
      </w:r>
      <w:bookmarkStart w:id="5319" w:name="_Hlk498032025"/>
      <w:del w:id="5320" w:author="L015" w:date="2018-02-01T08:51:00Z">
        <w:r w:rsidRPr="00930C2F" w:rsidDel="005E0303">
          <w:rPr>
            <w:i/>
            <w:iCs/>
            <w:noProof/>
            <w:highlight w:val="cyan"/>
          </w:rPr>
          <w:delText>FailureReportSCG</w:delText>
        </w:r>
      </w:del>
      <w:ins w:id="5321" w:author="L015" w:date="2018-02-01T08:51:00Z">
        <w:r w:rsidR="005E0303" w:rsidRPr="00930C2F">
          <w:rPr>
            <w:i/>
            <w:iCs/>
            <w:noProof/>
            <w:highlight w:val="cyan"/>
          </w:rPr>
          <w:t>MeasResultSCG</w:t>
        </w:r>
      </w:ins>
      <w:r w:rsidR="00F329CC" w:rsidRPr="00930C2F">
        <w:rPr>
          <w:i/>
          <w:iCs/>
          <w:noProof/>
          <w:highlight w:val="cyan"/>
        </w:rPr>
        <w:t>-</w:t>
      </w:r>
      <w:ins w:id="5322" w:author="L015" w:date="2018-02-01T08:51:00Z">
        <w:r w:rsidR="005E0303" w:rsidRPr="00930C2F">
          <w:rPr>
            <w:i/>
            <w:iCs/>
            <w:noProof/>
            <w:highlight w:val="cyan"/>
          </w:rPr>
          <w:t>Failure</w:t>
        </w:r>
      </w:ins>
      <w:del w:id="5323"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316"/>
      <w:bookmarkEnd w:id="5318"/>
      <w:bookmarkEnd w:id="5319"/>
    </w:p>
    <w:p w14:paraId="6BF85884" w14:textId="1C7181C5" w:rsidR="00556BEF" w:rsidRPr="00930C2F" w:rsidRDefault="00556BEF" w:rsidP="00556BEF">
      <w:pPr>
        <w:rPr>
          <w:highlight w:val="cyan"/>
        </w:rPr>
      </w:pPr>
      <w:r w:rsidRPr="00930C2F">
        <w:rPr>
          <w:highlight w:val="cyan"/>
        </w:rPr>
        <w:t xml:space="preserve">The IE </w:t>
      </w:r>
      <w:del w:id="5324" w:author="L015" w:date="2018-02-01T08:53:00Z">
        <w:r w:rsidRPr="00930C2F" w:rsidDel="00332C5E">
          <w:rPr>
            <w:i/>
            <w:noProof/>
            <w:highlight w:val="cyan"/>
          </w:rPr>
          <w:delText>F</w:delText>
        </w:r>
      </w:del>
      <w:ins w:id="5325" w:author="L015" w:date="2018-02-01T08:53:00Z">
        <w:r w:rsidR="00332C5E" w:rsidRPr="00930C2F">
          <w:rPr>
            <w:i/>
            <w:noProof/>
            <w:highlight w:val="cyan"/>
          </w:rPr>
          <w:t>MeasResult</w:t>
        </w:r>
      </w:ins>
      <w:del w:id="5326"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327" w:author="L015" w:date="2018-02-01T08:54:00Z">
        <w:r w:rsidR="00332C5E" w:rsidRPr="00930C2F">
          <w:rPr>
            <w:i/>
            <w:noProof/>
            <w:highlight w:val="cyan"/>
          </w:rPr>
          <w:t>Failure</w:t>
        </w:r>
      </w:ins>
      <w:del w:id="5328"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00F23893" w:rsidRPr="00930C2F">
        <w:rPr>
          <w:noProof/>
          <w:highlight w:val="cyan"/>
        </w:rPr>
        <w:t xml:space="preserve"> </w:t>
      </w:r>
      <w:r w:rsidRPr="00930C2F">
        <w:rPr>
          <w:highlight w:val="cyan"/>
        </w:rPr>
        <w:t>is used to provide information regarding failures detected by the UE in case of EN-DC.</w:t>
      </w:r>
    </w:p>
    <w:p w14:paraId="3168A7A8" w14:textId="5F8F5655" w:rsidR="00556BEF" w:rsidRPr="00930C2F" w:rsidRDefault="00556BEF" w:rsidP="00556BEF">
      <w:pPr>
        <w:pStyle w:val="TH"/>
        <w:rPr>
          <w:bCs/>
          <w:i/>
          <w:iCs/>
          <w:highlight w:val="cyan"/>
        </w:rPr>
      </w:pPr>
      <w:commentRangeStart w:id="5329"/>
      <w:del w:id="5330" w:author="L015" w:date="2018-02-01T08:53:00Z">
        <w:r w:rsidRPr="00930C2F" w:rsidDel="00332C5E">
          <w:rPr>
            <w:bCs/>
            <w:i/>
            <w:iCs/>
            <w:noProof/>
            <w:highlight w:val="cyan"/>
          </w:rPr>
          <w:delText>FailureReportSCG</w:delText>
        </w:r>
      </w:del>
      <w:ins w:id="5331" w:author="L015" w:date="2018-02-01T08:53:00Z">
        <w:r w:rsidR="00332C5E" w:rsidRPr="00930C2F">
          <w:rPr>
            <w:bCs/>
            <w:i/>
            <w:iCs/>
            <w:noProof/>
            <w:highlight w:val="cyan"/>
          </w:rPr>
          <w:t>MeasResultSCG</w:t>
        </w:r>
      </w:ins>
      <w:r w:rsidR="00F329CC" w:rsidRPr="00930C2F">
        <w:rPr>
          <w:bCs/>
          <w:i/>
          <w:iCs/>
          <w:noProof/>
          <w:highlight w:val="cyan"/>
        </w:rPr>
        <w:t>-</w:t>
      </w:r>
      <w:ins w:id="5332" w:author="L015" w:date="2018-02-01T08:53:00Z">
        <w:r w:rsidR="00332C5E" w:rsidRPr="00930C2F">
          <w:rPr>
            <w:bCs/>
            <w:i/>
            <w:iCs/>
            <w:noProof/>
            <w:highlight w:val="cyan"/>
          </w:rPr>
          <w:t>Failure</w:t>
        </w:r>
      </w:ins>
      <w:del w:id="5333"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Pr="00930C2F">
        <w:rPr>
          <w:bCs/>
          <w:i/>
          <w:iCs/>
          <w:noProof/>
          <w:highlight w:val="cyan"/>
        </w:rPr>
        <w:t xml:space="preserve"> </w:t>
      </w:r>
      <w:r w:rsidR="00F329CC" w:rsidRPr="00930C2F">
        <w:rPr>
          <w:highlight w:val="cyan"/>
        </w:rPr>
        <w:t>information element</w:t>
      </w:r>
      <w:commentRangeEnd w:id="5329"/>
      <w:r w:rsidR="00C71344" w:rsidRPr="00930C2F">
        <w:rPr>
          <w:rStyle w:val="CommentReference"/>
          <w:rFonts w:ascii="Times New Roman" w:hAnsi="Times New Roman"/>
          <w:b w:val="0"/>
          <w:highlight w:val="cyan"/>
        </w:rPr>
        <w:commentReference w:id="5329"/>
      </w:r>
    </w:p>
    <w:p w14:paraId="16F49A7F" w14:textId="77777777" w:rsidR="00556BEF" w:rsidRPr="00930C2F" w:rsidRDefault="00556BEF" w:rsidP="00CE00FD">
      <w:pPr>
        <w:pStyle w:val="PL"/>
        <w:rPr>
          <w:color w:val="808080"/>
          <w:highlight w:val="cyan"/>
        </w:rPr>
      </w:pPr>
      <w:r w:rsidRPr="00930C2F">
        <w:rPr>
          <w:color w:val="808080"/>
          <w:highlight w:val="cyan"/>
        </w:rPr>
        <w:t>-- ASN1START</w:t>
      </w:r>
    </w:p>
    <w:p w14:paraId="0C8CB353" w14:textId="68D82A09" w:rsidR="00D855CA" w:rsidRPr="00930C2F" w:rsidRDefault="00D855CA" w:rsidP="00CE00FD">
      <w:pPr>
        <w:pStyle w:val="PL"/>
        <w:rPr>
          <w:color w:val="808080"/>
          <w:highlight w:val="cyan"/>
        </w:rPr>
      </w:pPr>
      <w:r w:rsidRPr="00930C2F">
        <w:rPr>
          <w:color w:val="808080"/>
          <w:highlight w:val="cyan"/>
        </w:rPr>
        <w:t>-- TAG-</w:t>
      </w:r>
      <w:ins w:id="5334" w:author="L015" w:date="2018-02-01T08:54:00Z">
        <w:r w:rsidR="00332C5E" w:rsidRPr="00930C2F">
          <w:rPr>
            <w:color w:val="808080"/>
            <w:highlight w:val="cyan"/>
          </w:rPr>
          <w:t>MEAS-RESULT</w:t>
        </w:r>
        <w:r w:rsidR="00332C5E" w:rsidRPr="00930C2F" w:rsidDel="00332C5E">
          <w:rPr>
            <w:color w:val="808080"/>
            <w:highlight w:val="cyan"/>
          </w:rPr>
          <w:t xml:space="preserve"> </w:t>
        </w:r>
      </w:ins>
      <w:del w:id="5335" w:author="L015" w:date="2018-02-01T08:54:00Z">
        <w:r w:rsidRPr="00930C2F" w:rsidDel="00332C5E">
          <w:rPr>
            <w:color w:val="808080"/>
            <w:highlight w:val="cyan"/>
          </w:rPr>
          <w:delText>FAILURE-REPORT</w:delText>
        </w:r>
      </w:del>
      <w:r w:rsidRPr="00930C2F">
        <w:rPr>
          <w:color w:val="808080"/>
          <w:highlight w:val="cyan"/>
        </w:rPr>
        <w:t>-SCG-</w:t>
      </w:r>
      <w:ins w:id="5336" w:author="L015" w:date="2018-02-01T08:54:00Z">
        <w:r w:rsidR="00332C5E" w:rsidRPr="00930C2F">
          <w:rPr>
            <w:color w:val="808080"/>
            <w:highlight w:val="cyan"/>
          </w:rPr>
          <w:t>FAILURE</w:t>
        </w:r>
      </w:ins>
      <w:del w:id="5337"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2EAEBC05" w14:textId="75D2C1D0" w:rsidR="005D79D1" w:rsidRPr="00930C2F" w:rsidRDefault="005D79D1" w:rsidP="00CE00FD">
      <w:pPr>
        <w:pStyle w:val="PL"/>
        <w:rPr>
          <w:color w:val="808080"/>
          <w:highlight w:val="cyan"/>
        </w:rPr>
      </w:pPr>
      <w:r w:rsidRPr="00930C2F">
        <w:rPr>
          <w:color w:val="808080"/>
          <w:highlight w:val="cyan"/>
        </w:rPr>
        <w:t>-- FFS if failureType is needed</w:t>
      </w:r>
    </w:p>
    <w:p w14:paraId="2DD5CA14" w14:textId="77777777" w:rsidR="00556BEF" w:rsidRPr="00930C2F" w:rsidRDefault="00556BEF" w:rsidP="00CE00FD">
      <w:pPr>
        <w:pStyle w:val="PL"/>
        <w:rPr>
          <w:highlight w:val="cyan"/>
        </w:rPr>
      </w:pPr>
    </w:p>
    <w:p w14:paraId="7DB62DB0" w14:textId="3E28075D" w:rsidR="00556BEF" w:rsidRPr="00930C2F" w:rsidRDefault="00332C5E" w:rsidP="00CE00FD">
      <w:pPr>
        <w:pStyle w:val="PL"/>
        <w:rPr>
          <w:highlight w:val="cyan"/>
        </w:rPr>
      </w:pPr>
      <w:ins w:id="5338" w:author="L015" w:date="2018-02-01T08:53:00Z">
        <w:r w:rsidRPr="00930C2F">
          <w:rPr>
            <w:highlight w:val="cyan"/>
          </w:rPr>
          <w:t>MeasResult</w:t>
        </w:r>
      </w:ins>
      <w:del w:id="5339"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340" w:author="L015" w:date="2018-02-01T08:53:00Z">
        <w:r w:rsidRPr="00930C2F">
          <w:rPr>
            <w:highlight w:val="cyan"/>
          </w:rPr>
          <w:t>Failure</w:t>
        </w:r>
      </w:ins>
      <w:del w:id="5341"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5103C3A1" w14:textId="6645AEFC" w:rsidR="00556BEF" w:rsidRPr="00930C2F" w:rsidDel="00967E96" w:rsidRDefault="00556BEF" w:rsidP="00CE00FD">
      <w:pPr>
        <w:pStyle w:val="PL"/>
        <w:rPr>
          <w:del w:id="5342" w:author="" w:date="2018-02-01T09:29:00Z"/>
          <w:highlight w:val="cyan"/>
        </w:rPr>
      </w:pPr>
      <w:del w:id="5343"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1874D9B9" w14:textId="1FFDFBF6" w:rsidR="00556BEF" w:rsidRPr="00930C2F" w:rsidDel="00967E96" w:rsidRDefault="00556BEF" w:rsidP="00CE00FD">
      <w:pPr>
        <w:pStyle w:val="PL"/>
        <w:rPr>
          <w:del w:id="5344" w:author="" w:date="2018-02-01T09:29:00Z"/>
          <w:highlight w:val="cyan"/>
        </w:rPr>
      </w:pPr>
      <w:del w:id="5345"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D146B4" w14:textId="6BECD538" w:rsidR="00556BEF" w:rsidRPr="00930C2F" w:rsidDel="00967E96" w:rsidRDefault="00556BEF" w:rsidP="00CE00FD">
      <w:pPr>
        <w:pStyle w:val="PL"/>
        <w:rPr>
          <w:del w:id="5346" w:author="" w:date="2018-02-01T09:29:00Z"/>
          <w:highlight w:val="cyan"/>
        </w:rPr>
      </w:pPr>
      <w:del w:id="5347"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58923F94" w14:textId="7C1E4FCF" w:rsidR="00556BEF" w:rsidRPr="00930C2F" w:rsidDel="00967E96" w:rsidRDefault="00556BEF" w:rsidP="00CE00FD">
      <w:pPr>
        <w:pStyle w:val="PL"/>
        <w:rPr>
          <w:del w:id="5348" w:author="" w:date="2018-02-01T09:29:00Z"/>
          <w:highlight w:val="cyan"/>
        </w:rPr>
      </w:pPr>
      <w:del w:id="5349"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7D9E08F2" w14:textId="03A21530"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350"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32CA399B" w14:textId="7C138636"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1310B55F" w14:textId="0A068E87" w:rsidR="00556BEF" w:rsidRPr="00930C2F" w:rsidRDefault="00556BEF" w:rsidP="00CE00FD">
      <w:pPr>
        <w:pStyle w:val="PL"/>
        <w:rPr>
          <w:highlight w:val="cyan"/>
        </w:rPr>
      </w:pPr>
      <w:r w:rsidRPr="00930C2F">
        <w:rPr>
          <w:highlight w:val="cyan"/>
        </w:rPr>
        <w:tab/>
        <w:t>...</w:t>
      </w:r>
    </w:p>
    <w:p w14:paraId="030AAA9F" w14:textId="77777777" w:rsidR="00556BEF" w:rsidRPr="00930C2F" w:rsidRDefault="00556BEF" w:rsidP="00CE00FD">
      <w:pPr>
        <w:pStyle w:val="PL"/>
        <w:rPr>
          <w:rFonts w:eastAsia="Malgun Gothic"/>
          <w:highlight w:val="cyan"/>
        </w:rPr>
      </w:pPr>
      <w:r w:rsidRPr="00930C2F">
        <w:rPr>
          <w:highlight w:val="cyan"/>
        </w:rPr>
        <w:t>}</w:t>
      </w:r>
    </w:p>
    <w:p w14:paraId="4B405693" w14:textId="77777777" w:rsidR="00556BEF" w:rsidRPr="00930C2F" w:rsidRDefault="00556BEF" w:rsidP="00CE00FD">
      <w:pPr>
        <w:pStyle w:val="PL"/>
        <w:rPr>
          <w:highlight w:val="cyan"/>
        </w:rPr>
      </w:pPr>
    </w:p>
    <w:p w14:paraId="7E4623D0" w14:textId="6D10EBB2"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351" w:author="merged r1" w:date="2018-01-18T13:12:00Z">
        <w:r w:rsidR="00ED25E1" w:rsidRPr="00930C2F">
          <w:rPr>
            <w:highlight w:val="cyan"/>
          </w:rPr>
          <w:delText>maxNrofSCells</w:delText>
        </w:r>
      </w:del>
      <w:ins w:id="5352"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3D8CE4F" w14:textId="77777777" w:rsidR="00556BEF" w:rsidRPr="00930C2F" w:rsidRDefault="00556BEF" w:rsidP="00CE00FD">
      <w:pPr>
        <w:pStyle w:val="PL"/>
        <w:rPr>
          <w:highlight w:val="cyan"/>
        </w:rPr>
      </w:pPr>
    </w:p>
    <w:p w14:paraId="0F6F8E56" w14:textId="6842A9B9"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45B4205B" w14:textId="290472AC"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A4A15DB" w14:textId="33D494B4"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77354161" w14:textId="1222D039" w:rsidR="00556BEF" w:rsidRPr="00930C2F" w:rsidRDefault="00556BEF" w:rsidP="00CE00FD">
      <w:pPr>
        <w:pStyle w:val="PL"/>
        <w:rPr>
          <w:highlight w:val="cyan"/>
        </w:rPr>
      </w:pPr>
      <w:r w:rsidRPr="00930C2F">
        <w:rPr>
          <w:highlight w:val="cyan"/>
        </w:rPr>
        <w:tab/>
        <w:t>measResultBestNeigh</w:t>
      </w:r>
      <w:del w:id="5353"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511A29BD" w14:textId="77777777" w:rsidR="00556BEF" w:rsidRPr="00930C2F" w:rsidRDefault="00556BEF" w:rsidP="00CE00FD">
      <w:pPr>
        <w:pStyle w:val="PL"/>
        <w:rPr>
          <w:highlight w:val="cyan"/>
        </w:rPr>
      </w:pPr>
      <w:r w:rsidRPr="00930C2F">
        <w:rPr>
          <w:highlight w:val="cyan"/>
        </w:rPr>
        <w:t>}</w:t>
      </w:r>
    </w:p>
    <w:p w14:paraId="73C0091B" w14:textId="77777777" w:rsidR="00556BEF" w:rsidRPr="00930C2F" w:rsidRDefault="00556BEF" w:rsidP="00CE00FD">
      <w:pPr>
        <w:pStyle w:val="PL"/>
        <w:rPr>
          <w:highlight w:val="cyan"/>
        </w:rPr>
      </w:pPr>
    </w:p>
    <w:p w14:paraId="292A3BA8" w14:textId="39E8991B"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543F76C5" w14:textId="77777777" w:rsidR="00556BEF" w:rsidRPr="00930C2F" w:rsidRDefault="00556BEF" w:rsidP="00CE00FD">
      <w:pPr>
        <w:pStyle w:val="PL"/>
        <w:rPr>
          <w:highlight w:val="cyan"/>
        </w:rPr>
      </w:pPr>
    </w:p>
    <w:p w14:paraId="21BC3C22" w14:textId="2B46841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D5BB2A7" w14:textId="5F39856F"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51E18363" w14:textId="3CC0CA64" w:rsidR="00556BEF" w:rsidRPr="00930C2F" w:rsidRDefault="00556BEF" w:rsidP="00CE00FD">
      <w:pPr>
        <w:pStyle w:val="PL"/>
        <w:rPr>
          <w:highlight w:val="cyan"/>
        </w:rPr>
      </w:pPr>
      <w:r w:rsidRPr="00930C2F">
        <w:rPr>
          <w:highlight w:val="cyan"/>
        </w:rPr>
        <w:tab/>
      </w:r>
      <w:ins w:id="5354" w:author="CATT" w:date="2018-01-18T13:22:00Z">
        <w:r w:rsidRPr="00930C2F">
          <w:rPr>
            <w:highlight w:val="cyan"/>
          </w:rPr>
          <w:t>measResult</w:t>
        </w:r>
      </w:ins>
      <w:ins w:id="5355" w:author="CATT" w:date="2018-01-16T11:43:00Z">
        <w:r w:rsidR="008562C2" w:rsidRPr="00930C2F">
          <w:rPr>
            <w:rFonts w:hint="eastAsia"/>
            <w:highlight w:val="cyan"/>
            <w:lang w:eastAsia="zh-CN"/>
          </w:rPr>
          <w:t>ListNR</w:t>
        </w:r>
      </w:ins>
      <w:del w:id="5356"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537A5B2F" w14:textId="77777777" w:rsidR="00556BEF" w:rsidRPr="00930C2F" w:rsidRDefault="00556BEF" w:rsidP="00CE00FD">
      <w:pPr>
        <w:pStyle w:val="PL"/>
        <w:rPr>
          <w:highlight w:val="cyan"/>
        </w:rPr>
      </w:pPr>
      <w:r w:rsidRPr="00930C2F">
        <w:rPr>
          <w:highlight w:val="cyan"/>
        </w:rPr>
        <w:t>}</w:t>
      </w:r>
    </w:p>
    <w:p w14:paraId="1808FB55" w14:textId="77777777" w:rsidR="00556BEF" w:rsidRPr="00930C2F" w:rsidRDefault="00556BEF" w:rsidP="00CE00FD">
      <w:pPr>
        <w:pStyle w:val="PL"/>
        <w:rPr>
          <w:highlight w:val="cyan"/>
        </w:rPr>
      </w:pPr>
    </w:p>
    <w:p w14:paraId="36149F83" w14:textId="35A4EC36" w:rsidR="00D855CA" w:rsidRPr="00930C2F" w:rsidRDefault="00D855CA" w:rsidP="00CE00FD">
      <w:pPr>
        <w:pStyle w:val="PL"/>
        <w:rPr>
          <w:color w:val="808080"/>
          <w:highlight w:val="cyan"/>
        </w:rPr>
      </w:pPr>
      <w:r w:rsidRPr="00930C2F">
        <w:rPr>
          <w:color w:val="808080"/>
          <w:highlight w:val="cyan"/>
        </w:rPr>
        <w:t>-- TAG-</w:t>
      </w:r>
      <w:ins w:id="5357" w:author="L015" w:date="2018-02-01T08:54:00Z">
        <w:r w:rsidR="00332C5E" w:rsidRPr="00930C2F">
          <w:rPr>
            <w:color w:val="808080"/>
            <w:highlight w:val="cyan"/>
          </w:rPr>
          <w:t>MEAS-RESULT</w:t>
        </w:r>
        <w:r w:rsidR="00332C5E" w:rsidRPr="00930C2F" w:rsidDel="00332C5E">
          <w:rPr>
            <w:color w:val="808080"/>
            <w:highlight w:val="cyan"/>
          </w:rPr>
          <w:t xml:space="preserve"> </w:t>
        </w:r>
      </w:ins>
      <w:del w:id="5358" w:author="L015" w:date="2018-02-01T08:54:00Z">
        <w:r w:rsidRPr="00930C2F" w:rsidDel="00332C5E">
          <w:rPr>
            <w:color w:val="808080"/>
            <w:highlight w:val="cyan"/>
          </w:rPr>
          <w:delText>FAILURE-REPORT</w:delText>
        </w:r>
      </w:del>
      <w:r w:rsidRPr="00930C2F">
        <w:rPr>
          <w:color w:val="808080"/>
          <w:highlight w:val="cyan"/>
        </w:rPr>
        <w:t>-SCG-</w:t>
      </w:r>
      <w:ins w:id="5359" w:author="L015" w:date="2018-02-01T08:54:00Z">
        <w:r w:rsidR="00332C5E" w:rsidRPr="00930C2F">
          <w:rPr>
            <w:color w:val="808080"/>
            <w:highlight w:val="cyan"/>
          </w:rPr>
          <w:t>FAILURE</w:t>
        </w:r>
      </w:ins>
      <w:del w:id="536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03C0C4C8" w14:textId="77777777" w:rsidR="00556BEF" w:rsidRPr="00930C2F" w:rsidRDefault="00556BEF" w:rsidP="00CE00FD">
      <w:pPr>
        <w:pStyle w:val="PL"/>
        <w:rPr>
          <w:color w:val="808080"/>
          <w:highlight w:val="cyan"/>
        </w:rPr>
      </w:pPr>
      <w:r w:rsidRPr="00930C2F">
        <w:rPr>
          <w:color w:val="808080"/>
          <w:highlight w:val="cyan"/>
        </w:rPr>
        <w:t>-- ASN1STOP</w:t>
      </w:r>
    </w:p>
    <w:p w14:paraId="411AE87B" w14:textId="3B6AD3B8" w:rsidR="00E275BA" w:rsidRPr="00930C2F" w:rsidRDefault="00E275BA" w:rsidP="00E275BA">
      <w:pPr>
        <w:pStyle w:val="Heading4"/>
        <w:rPr>
          <w:i/>
          <w:noProof/>
          <w:highlight w:val="cyan"/>
        </w:rPr>
      </w:pPr>
      <w:bookmarkStart w:id="5361" w:name="_Toc505697546"/>
      <w:r w:rsidRPr="00930C2F">
        <w:rPr>
          <w:highlight w:val="cyan"/>
        </w:rPr>
        <w:t>–</w:t>
      </w:r>
      <w:r w:rsidRPr="00930C2F">
        <w:rPr>
          <w:highlight w:val="cyan"/>
        </w:rPr>
        <w:tab/>
        <w:t>FrequencyInfoDL</w:t>
      </w:r>
      <w:bookmarkEnd w:id="5361"/>
    </w:p>
    <w:p w14:paraId="4055947E" w14:textId="76E9A225"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2E2E8F80" w14:textId="3653D3F5"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0D2CF4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060058F8" w14:textId="4A3E4197" w:rsidR="00E275BA" w:rsidRPr="00930C2F" w:rsidRDefault="00E275BA" w:rsidP="00CE00FD">
      <w:pPr>
        <w:pStyle w:val="PL"/>
        <w:rPr>
          <w:color w:val="808080"/>
          <w:highlight w:val="cyan"/>
        </w:rPr>
      </w:pPr>
      <w:r w:rsidRPr="00930C2F">
        <w:rPr>
          <w:color w:val="808080"/>
          <w:highlight w:val="cyan"/>
        </w:rPr>
        <w:t>-- TAG-FREQUENCY-INFO-DL-START</w:t>
      </w:r>
    </w:p>
    <w:p w14:paraId="5661CCA7" w14:textId="77777777" w:rsidR="00E275BA" w:rsidRPr="00930C2F" w:rsidRDefault="00E275BA" w:rsidP="00CE00FD">
      <w:pPr>
        <w:pStyle w:val="PL"/>
        <w:rPr>
          <w:highlight w:val="cyan"/>
        </w:rPr>
      </w:pPr>
    </w:p>
    <w:p w14:paraId="00F5031B" w14:textId="07AC00FA" w:rsidR="00E275BA" w:rsidRPr="00930C2F" w:rsidRDefault="00E275BA" w:rsidP="00CE00FD">
      <w:pPr>
        <w:pStyle w:val="PL"/>
        <w:rPr>
          <w:highlight w:val="cyan"/>
        </w:rPr>
      </w:pPr>
      <w:bookmarkStart w:id="5362" w:name="_Hlk505296607"/>
      <w:r w:rsidRPr="00930C2F">
        <w:rPr>
          <w:highlight w:val="cyan"/>
        </w:rPr>
        <w:t xml:space="preserve">FrequencyInfoDL </w:t>
      </w:r>
      <w:bookmarkEnd w:id="536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625A3C" w14:textId="4DB037F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07D2CB42" w14:textId="77777777" w:rsidR="00E275BA" w:rsidRPr="00930C2F" w:rsidDel="00203772" w:rsidRDefault="00E275BA" w:rsidP="00CE00FD">
      <w:pPr>
        <w:pStyle w:val="PL"/>
        <w:rPr>
          <w:del w:id="5363" w:author="L1 Parameters R1-1801276" w:date="2018-02-05T10:22:00Z"/>
          <w:color w:val="808080"/>
          <w:highlight w:val="cyan"/>
        </w:rPr>
      </w:pPr>
      <w:del w:id="5364"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0C2F" w:rsidDel="00203772" w:rsidRDefault="00E275BA" w:rsidP="00CE00FD">
      <w:pPr>
        <w:pStyle w:val="PL"/>
        <w:rPr>
          <w:del w:id="5365" w:author="L1 Parameters R1-1801276" w:date="2018-02-05T10:22:00Z"/>
          <w:color w:val="808080"/>
          <w:highlight w:val="cyan"/>
        </w:rPr>
      </w:pPr>
      <w:del w:id="5366"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2684EE54" w14:textId="00FEE7EF"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367" w:author="RAN2 tdoc number R2-1800649" w:date="2018-02-02T10:08:00Z">
        <w:r w:rsidR="00851000" w:rsidRPr="00930C2F" w:rsidDel="003E4131">
          <w:rPr>
            <w:highlight w:val="cyan"/>
          </w:rPr>
          <w:delText>DL</w:delText>
        </w:r>
      </w:del>
      <w:ins w:id="5368"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69" w:author="RAN2 tdoc number R2-1800649" w:date="2018-02-02T10:08:00Z">
        <w:r w:rsidRPr="00930C2F" w:rsidDel="003E4131">
          <w:rPr>
            <w:highlight w:val="cyan"/>
          </w:rPr>
          <w:delText>ARFCN</w:delText>
        </w:r>
      </w:del>
      <w:ins w:id="5370" w:author="RAN2 tdoc number R2-1800649" w:date="2018-02-02T10:08:00Z">
        <w:r w:rsidR="003E4131" w:rsidRPr="00930C2F">
          <w:rPr>
            <w:highlight w:val="cyan"/>
          </w:rPr>
          <w:t>GSCN</w:t>
        </w:r>
      </w:ins>
      <w:r w:rsidRPr="00930C2F">
        <w:rPr>
          <w:highlight w:val="cyan"/>
        </w:rPr>
        <w:t>-ValueNR,</w:t>
      </w:r>
    </w:p>
    <w:p w14:paraId="2D8CA47E"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078F3371" w14:textId="3D2F0559"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371" w:author="merged r1" w:date="2018-01-18T13:12:00Z">
        <w:r w:rsidRPr="00930C2F">
          <w:rPr>
            <w:color w:val="808080"/>
            <w:highlight w:val="cyan"/>
          </w:rPr>
          <w:delText>if</w:delText>
        </w:r>
      </w:del>
      <w:ins w:id="5372"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70EA59CD" w14:textId="391F5DD0" w:rsidR="00E2020E" w:rsidRPr="00930C2F" w:rsidRDefault="00E2020E" w:rsidP="00CE00FD">
      <w:pPr>
        <w:pStyle w:val="PL"/>
        <w:rPr>
          <w:highlight w:val="cyan"/>
        </w:rPr>
      </w:pPr>
      <w:bookmarkStart w:id="5373" w:name="_Hlk503917613"/>
      <w:r w:rsidRPr="00930C2F">
        <w:rPr>
          <w:highlight w:val="cyan"/>
        </w:rPr>
        <w:tab/>
      </w:r>
      <w:r w:rsidR="00DC3905" w:rsidRPr="00930C2F">
        <w:rPr>
          <w:highlight w:val="cyan"/>
        </w:rPr>
        <w:t>ssb-</w:t>
      </w:r>
      <w:del w:id="5374" w:author="Rapporteur" w:date="2018-02-02T10:10:00Z">
        <w:r w:rsidRPr="00930C2F" w:rsidDel="00BC7B5D">
          <w:rPr>
            <w:highlight w:val="cyan"/>
          </w:rPr>
          <w:delText>s</w:delText>
        </w:r>
      </w:del>
      <w:ins w:id="5375" w:author="Rapporteur" w:date="2018-02-02T10:10:00Z">
        <w:r w:rsidR="00BC7B5D" w:rsidRPr="00930C2F">
          <w:rPr>
            <w:highlight w:val="cyan"/>
          </w:rPr>
          <w:t>S</w:t>
        </w:r>
      </w:ins>
      <w:r w:rsidRPr="00930C2F">
        <w:rPr>
          <w:highlight w:val="cyan"/>
        </w:rPr>
        <w:t>ubcarrier</w:t>
      </w:r>
      <w:del w:id="5376" w:author="Rapporteur" w:date="2018-02-02T10:10:00Z">
        <w:r w:rsidRPr="00930C2F" w:rsidDel="00BC7B5D">
          <w:rPr>
            <w:highlight w:val="cyan"/>
          </w:rPr>
          <w:delText>-o</w:delText>
        </w:r>
      </w:del>
      <w:ins w:id="5377"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378" w:author="merged r1" w:date="2018-01-18T13:12:00Z">
        <w:r w:rsidRPr="00930C2F">
          <w:rPr>
            <w:highlight w:val="cyan"/>
          </w:rPr>
          <w:delText>11</w:delText>
        </w:r>
      </w:del>
      <w:ins w:id="5379"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380"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373"/>
    <w:p w14:paraId="0D3CFDB0" w14:textId="517EFC39" w:rsidR="00770CAF" w:rsidRPr="00930C2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632B5075" w14:textId="0C83D83B" w:rsidR="00E275BA" w:rsidRPr="00930C2F" w:rsidDel="00423797" w:rsidRDefault="00770CAF" w:rsidP="00423797">
      <w:pPr>
        <w:pStyle w:val="PL"/>
        <w:rPr>
          <w:del w:id="5383" w:author="RAN2 tdoc number R2-1800649" w:date="2018-02-02T10:13:00Z"/>
          <w:color w:val="808080"/>
          <w:highlight w:val="cyan"/>
        </w:rPr>
      </w:pPr>
      <w:r w:rsidRPr="00930C2F">
        <w:rPr>
          <w:highlight w:val="cyan"/>
        </w:rPr>
        <w:tab/>
      </w:r>
      <w:r w:rsidRPr="00930C2F">
        <w:rPr>
          <w:color w:val="808080"/>
          <w:highlight w:val="cyan"/>
        </w:rPr>
        <w:t xml:space="preserve">-- </w:t>
      </w:r>
      <w:ins w:id="5384" w:author="RAN2 tdoc number R2-1800649" w:date="2018-02-02T10:12:00Z">
        <w:r w:rsidR="00423797" w:rsidRPr="00930C2F">
          <w:rPr>
            <w:color w:val="808080"/>
            <w:highlight w:val="cyan"/>
          </w:rPr>
          <w:t xml:space="preserve">Absolute frequency position </w:t>
        </w:r>
      </w:ins>
      <w:ins w:id="5385" w:author="RAN2 tdoc number R2-1800649" w:date="2018-02-02T10:13:00Z">
        <w:r w:rsidR="00423797" w:rsidRPr="00930C2F">
          <w:rPr>
            <w:color w:val="808080"/>
            <w:highlight w:val="cyan"/>
          </w:rPr>
          <w:t xml:space="preserve">of </w:t>
        </w:r>
      </w:ins>
      <w:del w:id="5386"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387" w:author="RAN2 tdoc number R2-1800649" w:date="2018-02-02T10:13:00Z">
        <w:r w:rsidR="00E275BA" w:rsidRPr="00930C2F" w:rsidDel="00423797">
          <w:rPr>
            <w:color w:val="808080"/>
            <w:highlight w:val="cyan"/>
          </w:rPr>
          <w:delText xml:space="preserve">The offset is given </w:delText>
        </w:r>
      </w:del>
    </w:p>
    <w:p w14:paraId="36550BC5" w14:textId="31394908" w:rsidR="00E8475A" w:rsidRPr="00930C2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61BF7D35" w14:textId="697345E1" w:rsidR="00E8475A" w:rsidRPr="00930C2F" w:rsidRDefault="00E8475A" w:rsidP="00923BE1">
      <w:pPr>
        <w:pStyle w:val="PL"/>
        <w:rPr>
          <w:color w:val="808080"/>
          <w:highlight w:val="cyan"/>
        </w:rPr>
      </w:pPr>
      <w:del w:id="5390" w:author="RAN2 tdoc number R2-1800649" w:date="2018-02-02T10:13:00Z">
        <w:r w:rsidRPr="00930C2F" w:rsidDel="00423797">
          <w:rPr>
            <w:highlight w:val="cyan"/>
          </w:rPr>
          <w:tab/>
        </w:r>
        <w:r w:rsidRPr="00930C2F" w:rsidDel="00423797">
          <w:rPr>
            <w:color w:val="808080"/>
            <w:highlight w:val="cyan"/>
          </w:rPr>
          <w:delText xml:space="preserve">-- </w:delText>
        </w:r>
        <w:r w:rsidR="00E275BA" w:rsidRPr="00930C2F" w:rsidDel="00423797">
          <w:rPr>
            <w:color w:val="808080"/>
            <w:highlight w:val="cyan"/>
          </w:rPr>
          <w:delText>(&gt;6 GHz).</w:delText>
        </w:r>
        <w:r w:rsidRPr="00930C2F" w:rsidDel="00423797">
          <w:rPr>
            <w:color w:val="808080"/>
            <w:highlight w:val="cyan"/>
          </w:rPr>
          <w:delText xml:space="preserve"> </w:delText>
        </w:r>
        <w:r w:rsidR="00E275BA" w:rsidRPr="00930C2F" w:rsidDel="00423797">
          <w:rPr>
            <w:color w:val="808080"/>
            <w:highlight w:val="cyan"/>
          </w:rPr>
          <w:delText xml:space="preserve">The maximum value corresponds to 275*8-1. </w:delText>
        </w:r>
      </w:del>
    </w:p>
    <w:p w14:paraId="28FD9F77" w14:textId="6B83C5E5"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24B86F02" w14:textId="011CC3FB" w:rsidR="00E275BA" w:rsidRPr="00930C2F" w:rsidRDefault="00E275BA" w:rsidP="00CE00FD">
      <w:pPr>
        <w:pStyle w:val="PL"/>
        <w:rPr>
          <w:highlight w:val="cyan"/>
        </w:rPr>
      </w:pPr>
      <w:r w:rsidRPr="00930C2F">
        <w:rPr>
          <w:highlight w:val="cyan"/>
        </w:rPr>
        <w:tab/>
      </w:r>
      <w:del w:id="5391" w:author="RAN2 tdoc number R2-1800649" w:date="2018-02-02T10:08:00Z">
        <w:r w:rsidR="00F653C1" w:rsidRPr="00930C2F" w:rsidDel="003E4131">
          <w:rPr>
            <w:highlight w:val="cyan"/>
          </w:rPr>
          <w:delText>offsetTo</w:delText>
        </w:r>
      </w:del>
      <w:ins w:id="5392"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393"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394"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BCB900" w14:textId="17ACF229" w:rsidR="00F653C1" w:rsidRPr="00930C2F" w:rsidRDefault="00F653C1" w:rsidP="00CE00FD">
      <w:pPr>
        <w:pStyle w:val="PL"/>
        <w:rPr>
          <w:highlight w:val="cyan"/>
        </w:rPr>
      </w:pPr>
    </w:p>
    <w:p w14:paraId="2678EE87" w14:textId="62A22E12"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35B08036" w14:textId="7E090D05"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40D21BF" w14:textId="36983472"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395"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ED4447C" w14:textId="5BA73AA1" w:rsidR="009A7D94" w:rsidRPr="00930C2F" w:rsidRDefault="009A7D94" w:rsidP="00CE00FD">
      <w:pPr>
        <w:pStyle w:val="PL"/>
        <w:rPr>
          <w:highlight w:val="cyan"/>
        </w:rPr>
      </w:pPr>
      <w:r w:rsidRPr="00930C2F">
        <w:rPr>
          <w:highlight w:val="cyan"/>
        </w:rPr>
        <w:tab/>
        <w:t>...</w:t>
      </w:r>
    </w:p>
    <w:p w14:paraId="0D0C7199" w14:textId="27E3CEEC" w:rsidR="00E275BA" w:rsidRPr="00930C2F" w:rsidRDefault="00E275BA" w:rsidP="00CE00FD">
      <w:pPr>
        <w:pStyle w:val="PL"/>
        <w:rPr>
          <w:highlight w:val="cyan"/>
        </w:rPr>
      </w:pPr>
      <w:r w:rsidRPr="00930C2F">
        <w:rPr>
          <w:highlight w:val="cyan"/>
        </w:rPr>
        <w:t>}</w:t>
      </w:r>
    </w:p>
    <w:p w14:paraId="467427C6" w14:textId="68F6083B" w:rsidR="00F653C1" w:rsidRPr="00930C2F" w:rsidRDefault="00F653C1" w:rsidP="00CE00FD">
      <w:pPr>
        <w:pStyle w:val="PL"/>
        <w:rPr>
          <w:ins w:id="5396" w:author="RIL-H268" w:date="2018-01-29T14:58:00Z"/>
          <w:highlight w:val="cyan"/>
        </w:rPr>
      </w:pPr>
    </w:p>
    <w:p w14:paraId="32E0C1EA" w14:textId="77777777" w:rsidR="00480B3B" w:rsidRPr="00930C2F" w:rsidRDefault="00480B3B" w:rsidP="00480B3B">
      <w:pPr>
        <w:pStyle w:val="PL"/>
        <w:rPr>
          <w:ins w:id="5397" w:author="RIL-H268" w:date="2018-01-29T15:01:00Z"/>
          <w:rFonts w:eastAsia="MS Mincho"/>
          <w:color w:val="808080"/>
          <w:highlight w:val="cyan"/>
        </w:rPr>
      </w:pPr>
      <w:ins w:id="5398" w:author="RIL-H268" w:date="2018-01-29T15:01:00Z">
        <w:r w:rsidRPr="00930C2F">
          <w:rPr>
            <w:color w:val="808080"/>
            <w:highlight w:val="cyan"/>
          </w:rPr>
          <w:t>-- TAG-FREQUENCY-INFO-UL-STOP</w:t>
        </w:r>
      </w:ins>
    </w:p>
    <w:p w14:paraId="41A6BB4A" w14:textId="2B23D14A" w:rsidR="00480B3B" w:rsidRPr="00930C2F" w:rsidRDefault="00480B3B" w:rsidP="00CE00FD">
      <w:pPr>
        <w:pStyle w:val="PL"/>
        <w:rPr>
          <w:ins w:id="5399" w:author="RIL-H268" w:date="2018-01-29T14:59:00Z"/>
          <w:highlight w:val="cyan"/>
        </w:rPr>
      </w:pPr>
      <w:ins w:id="5400" w:author="RIL-H268" w:date="2018-01-29T15:01:00Z">
        <w:r w:rsidRPr="00930C2F">
          <w:rPr>
            <w:rFonts w:eastAsia="MS Mincho"/>
            <w:color w:val="808080"/>
            <w:highlight w:val="cyan"/>
          </w:rPr>
          <w:t>-- ASN1STOP</w:t>
        </w:r>
      </w:ins>
    </w:p>
    <w:p w14:paraId="7E3E7512" w14:textId="79CBEDCB" w:rsidR="00480B3B" w:rsidRPr="00930C2F" w:rsidRDefault="00480B3B" w:rsidP="003E4131">
      <w:pPr>
        <w:pStyle w:val="Heading4"/>
        <w:rPr>
          <w:ins w:id="5401" w:author="RIL-H268" w:date="2018-01-29T14:58:00Z"/>
          <w:highlight w:val="cyan"/>
        </w:rPr>
      </w:pPr>
      <w:bookmarkStart w:id="5402" w:name="_Toc505697547"/>
      <w:ins w:id="5403" w:author="RIL-H268" w:date="2018-01-29T14:59:00Z">
        <w:r w:rsidRPr="00930C2F">
          <w:rPr>
            <w:highlight w:val="cyan"/>
          </w:rPr>
          <w:t>–</w:t>
        </w:r>
        <w:r w:rsidRPr="00930C2F">
          <w:rPr>
            <w:highlight w:val="cyan"/>
          </w:rPr>
          <w:tab/>
        </w:r>
        <w:r w:rsidRPr="00930C2F">
          <w:rPr>
            <w:i/>
            <w:highlight w:val="cyan"/>
          </w:rPr>
          <w:t>SCS-SpecificVirtualCarrier</w:t>
        </w:r>
      </w:ins>
      <w:bookmarkEnd w:id="5402"/>
    </w:p>
    <w:p w14:paraId="69E80CC1" w14:textId="0991A660" w:rsidR="00480B3B" w:rsidRPr="00930C2F" w:rsidRDefault="00480B3B" w:rsidP="003E4131">
      <w:pPr>
        <w:rPr>
          <w:ins w:id="5404" w:author="RIL-H268" w:date="2018-01-29T14:59:00Z"/>
          <w:highlight w:val="cyan"/>
        </w:rPr>
      </w:pPr>
      <w:ins w:id="5405"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406" w:author="RIL-H268" w:date="2018-01-29T15:00:00Z">
        <w:r w:rsidRPr="00930C2F">
          <w:rPr>
            <w:highlight w:val="cyan"/>
          </w:rPr>
          <w:t>determining the location and width of a carrier with a specific subcarrier spacing (SCS).</w:t>
        </w:r>
      </w:ins>
    </w:p>
    <w:p w14:paraId="171AF255" w14:textId="2CC3957B" w:rsidR="00480B3B" w:rsidRPr="00930C2F" w:rsidRDefault="00480B3B" w:rsidP="00CE00FD">
      <w:pPr>
        <w:pStyle w:val="PL"/>
        <w:rPr>
          <w:ins w:id="5407" w:author="RIL-H268" w:date="2018-01-29T15:01:00Z"/>
          <w:rFonts w:eastAsia="MS Mincho"/>
          <w:color w:val="808080"/>
          <w:highlight w:val="cyan"/>
        </w:rPr>
      </w:pPr>
      <w:ins w:id="5408" w:author="RIL-H268" w:date="2018-01-29T15:01:00Z">
        <w:r w:rsidRPr="00930C2F">
          <w:rPr>
            <w:rFonts w:eastAsia="MS Mincho"/>
            <w:color w:val="808080"/>
            <w:highlight w:val="cyan"/>
          </w:rPr>
          <w:t>-- ASN1START</w:t>
        </w:r>
      </w:ins>
    </w:p>
    <w:p w14:paraId="664A4AF3" w14:textId="08662FF9" w:rsidR="00480B3B" w:rsidRPr="00930C2F" w:rsidRDefault="00480B3B" w:rsidP="00CE00FD">
      <w:pPr>
        <w:pStyle w:val="PL"/>
        <w:rPr>
          <w:ins w:id="5409" w:author="RIL-H268" w:date="2018-01-29T15:01:00Z"/>
          <w:rFonts w:eastAsia="MS Mincho"/>
          <w:color w:val="808080"/>
          <w:highlight w:val="cyan"/>
        </w:rPr>
      </w:pPr>
      <w:ins w:id="5410" w:author="RIL-H268" w:date="2018-01-29T15:01:00Z">
        <w:r w:rsidRPr="00930C2F">
          <w:rPr>
            <w:rFonts w:eastAsia="MS Mincho"/>
            <w:color w:val="808080"/>
            <w:highlight w:val="cyan"/>
          </w:rPr>
          <w:t>-- TAG-SCS-SPECIFIC-VIRTUAL-CARRIER-START</w:t>
        </w:r>
      </w:ins>
    </w:p>
    <w:p w14:paraId="534B1B6D" w14:textId="77777777" w:rsidR="00480B3B" w:rsidRPr="00930C2F" w:rsidRDefault="00480B3B" w:rsidP="00CE00FD">
      <w:pPr>
        <w:pStyle w:val="PL"/>
        <w:rPr>
          <w:highlight w:val="cyan"/>
        </w:rPr>
      </w:pPr>
    </w:p>
    <w:p w14:paraId="62B79062" w14:textId="4BA3E3C4"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760AD1" w14:textId="2F7F2D1D"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46E4CB33" w14:textId="763448AD"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5F8F14CB" w14:textId="337992D8"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411"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7034C70F" w14:textId="08AFFC0F" w:rsidR="000B7CF6" w:rsidRPr="00930C2F" w:rsidRDefault="000B7CF6" w:rsidP="00CE00FD">
      <w:pPr>
        <w:pStyle w:val="PL"/>
        <w:rPr>
          <w:color w:val="808080"/>
          <w:highlight w:val="cyan"/>
        </w:rPr>
      </w:pPr>
      <w:r w:rsidRPr="00930C2F">
        <w:rPr>
          <w:highlight w:val="cyan"/>
        </w:rPr>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C2EFB9A" w14:textId="0EBFD400"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684CFA22" w14:textId="35723411" w:rsidR="000B7CF6" w:rsidRPr="00930C2F" w:rsidDel="00C4103E" w:rsidRDefault="000B7CF6" w:rsidP="00CE00FD">
      <w:pPr>
        <w:pStyle w:val="PL"/>
        <w:rPr>
          <w:del w:id="5412" w:author="Rapporteur" w:date="2018-01-29T15:06:00Z"/>
          <w:color w:val="808080"/>
          <w:highlight w:val="cyan"/>
        </w:rPr>
      </w:pPr>
      <w:del w:id="5413"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5D701D8A" w14:textId="38ACED19"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540FAC" w14:textId="265001BD"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0D2BF654" w14:textId="166CBD5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r w:rsidR="001E3AA6" w:rsidRPr="00930C2F">
        <w:rPr>
          <w:highlight w:val="cyan"/>
        </w:rPr>
        <w:t xml:space="preserve"> </w:t>
      </w:r>
    </w:p>
    <w:p w14:paraId="6A959C00" w14:textId="1730456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0107747E" w14:textId="57FD7552"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6A68A659" w14:textId="11CE41BD"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30BCAFA6" w14:textId="18693D21" w:rsidR="009A7D94" w:rsidRPr="00930C2F" w:rsidRDefault="009A7D94" w:rsidP="00CE00FD">
      <w:pPr>
        <w:pStyle w:val="PL"/>
        <w:rPr>
          <w:highlight w:val="cyan"/>
        </w:rPr>
      </w:pPr>
      <w:r w:rsidRPr="00930C2F">
        <w:rPr>
          <w:highlight w:val="cyan"/>
        </w:rPr>
        <w:tab/>
        <w:t>...</w:t>
      </w:r>
    </w:p>
    <w:p w14:paraId="5A40F02E" w14:textId="5A280D00" w:rsidR="000B7CF6" w:rsidRPr="00930C2F" w:rsidRDefault="000B7CF6" w:rsidP="00CE00FD">
      <w:pPr>
        <w:pStyle w:val="PL"/>
        <w:rPr>
          <w:highlight w:val="cyan"/>
        </w:rPr>
      </w:pPr>
      <w:r w:rsidRPr="00930C2F">
        <w:rPr>
          <w:highlight w:val="cyan"/>
        </w:rPr>
        <w:t>}</w:t>
      </w:r>
    </w:p>
    <w:p w14:paraId="747F2D83" w14:textId="77777777" w:rsidR="00851000" w:rsidRPr="00930C2F" w:rsidRDefault="00851000" w:rsidP="00CE00FD">
      <w:pPr>
        <w:pStyle w:val="PL"/>
        <w:rPr>
          <w:highlight w:val="cyan"/>
        </w:rPr>
      </w:pPr>
    </w:p>
    <w:p w14:paraId="10AA98F3" w14:textId="666063E8" w:rsidR="00CE0FF8" w:rsidRPr="00930C2F" w:rsidDel="00480B3B" w:rsidRDefault="00E275BA" w:rsidP="00CE00FD">
      <w:pPr>
        <w:pStyle w:val="PL"/>
        <w:rPr>
          <w:del w:id="5414" w:author="RIL-H268" w:date="2018-01-29T15:01:00Z"/>
          <w:rFonts w:eastAsia="MS Mincho"/>
          <w:color w:val="808080"/>
          <w:highlight w:val="cyan"/>
        </w:rPr>
      </w:pPr>
      <w:del w:id="5415" w:author="RIL-H268" w:date="2018-01-29T15:01:00Z">
        <w:r w:rsidRPr="00930C2F" w:rsidDel="00480B3B">
          <w:rPr>
            <w:color w:val="808080"/>
            <w:highlight w:val="cyan"/>
          </w:rPr>
          <w:delText>-- TAG-FREQUENCY-INFO-UL-STOP</w:delText>
        </w:r>
      </w:del>
    </w:p>
    <w:p w14:paraId="6D08BB76" w14:textId="77E2DCDE" w:rsidR="00480B3B" w:rsidRPr="00930C2F" w:rsidRDefault="00480B3B" w:rsidP="00F62519">
      <w:pPr>
        <w:pStyle w:val="PL"/>
        <w:rPr>
          <w:ins w:id="5416" w:author="RIL-H268" w:date="2018-01-29T15:01:00Z"/>
          <w:rFonts w:eastAsia="MS Mincho"/>
          <w:color w:val="808080"/>
          <w:highlight w:val="cyan"/>
        </w:rPr>
      </w:pPr>
      <w:ins w:id="5417" w:author="RIL-H268" w:date="2018-01-29T15:01:00Z">
        <w:r w:rsidRPr="00930C2F">
          <w:rPr>
            <w:rFonts w:eastAsia="MS Mincho"/>
            <w:color w:val="808080"/>
            <w:highlight w:val="cyan"/>
          </w:rPr>
          <w:t xml:space="preserve">-- TAG-SCS-SPECIFIC-VIRTUAL-CARRIER-STOP </w:t>
        </w:r>
      </w:ins>
    </w:p>
    <w:p w14:paraId="0C7D4C60" w14:textId="1DC6C1E2" w:rsidR="00A50E75" w:rsidRPr="00930C2F" w:rsidRDefault="00CE0FF8" w:rsidP="00F62519">
      <w:pPr>
        <w:pStyle w:val="PL"/>
        <w:rPr>
          <w:rFonts w:eastAsia="MS Mincho"/>
          <w:color w:val="808080"/>
          <w:highlight w:val="cyan"/>
        </w:rPr>
      </w:pPr>
      <w:r w:rsidRPr="00930C2F">
        <w:rPr>
          <w:rFonts w:eastAsia="MS Mincho"/>
          <w:color w:val="808080"/>
          <w:highlight w:val="cyan"/>
        </w:rPr>
        <w:t>-- ASN1STOP</w:t>
      </w:r>
    </w:p>
    <w:p w14:paraId="4562A67D" w14:textId="01A0AF9A" w:rsidR="00BB6BE9" w:rsidRPr="00930C2F" w:rsidRDefault="00BB6BE9" w:rsidP="00BB6BE9">
      <w:pPr>
        <w:pStyle w:val="Heading4"/>
        <w:rPr>
          <w:i/>
          <w:noProof/>
          <w:highlight w:val="cyan"/>
        </w:rPr>
      </w:pPr>
      <w:bookmarkStart w:id="5418" w:name="_Toc500942722"/>
      <w:bookmarkStart w:id="5419" w:name="_Toc505697548"/>
      <w:r w:rsidRPr="00930C2F">
        <w:rPr>
          <w:highlight w:val="cyan"/>
        </w:rPr>
        <w:t>–</w:t>
      </w:r>
      <w:r w:rsidRPr="00930C2F">
        <w:rPr>
          <w:highlight w:val="cyan"/>
        </w:rPr>
        <w:tab/>
      </w:r>
      <w:r w:rsidRPr="00930C2F">
        <w:rPr>
          <w:i/>
          <w:highlight w:val="cyan"/>
        </w:rPr>
        <w:t>FrequencyInfoUL</w:t>
      </w:r>
      <w:bookmarkEnd w:id="5418"/>
      <w:bookmarkEnd w:id="5419"/>
    </w:p>
    <w:p w14:paraId="7499D05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4BDB8083" w14:textId="77777777" w:rsidR="00BB6BE9" w:rsidRPr="00930C2F" w:rsidRDefault="00BB6BE9" w:rsidP="00BB6BE9">
      <w:pPr>
        <w:pStyle w:val="TH"/>
        <w:rPr>
          <w:highlight w:val="cyan"/>
        </w:rPr>
      </w:pPr>
      <w:r w:rsidRPr="00930C2F">
        <w:rPr>
          <w:bCs/>
          <w:i/>
          <w:iCs/>
          <w:highlight w:val="cyan"/>
        </w:rPr>
        <w:t xml:space="preserve">FrequencyInfoUL </w:t>
      </w:r>
      <w:r w:rsidRPr="00930C2F">
        <w:rPr>
          <w:highlight w:val="cyan"/>
        </w:rPr>
        <w:t>information element</w:t>
      </w:r>
    </w:p>
    <w:p w14:paraId="3EDDFDD4" w14:textId="77777777" w:rsidR="00BB6BE9" w:rsidRPr="00930C2F" w:rsidRDefault="00BB6BE9" w:rsidP="00CE00FD">
      <w:pPr>
        <w:pStyle w:val="PL"/>
        <w:rPr>
          <w:color w:val="808080"/>
          <w:highlight w:val="cyan"/>
        </w:rPr>
      </w:pPr>
      <w:r w:rsidRPr="00930C2F">
        <w:rPr>
          <w:color w:val="808080"/>
          <w:highlight w:val="cyan"/>
        </w:rPr>
        <w:t>-- ASN1START</w:t>
      </w:r>
    </w:p>
    <w:p w14:paraId="655F787E" w14:textId="77777777" w:rsidR="00BB6BE9" w:rsidRPr="00930C2F" w:rsidRDefault="00BB6BE9" w:rsidP="00CE00FD">
      <w:pPr>
        <w:pStyle w:val="PL"/>
        <w:rPr>
          <w:color w:val="808080"/>
          <w:highlight w:val="cyan"/>
        </w:rPr>
      </w:pPr>
      <w:r w:rsidRPr="00930C2F">
        <w:rPr>
          <w:color w:val="808080"/>
          <w:highlight w:val="cyan"/>
        </w:rPr>
        <w:t>-- TAG-FREQUENCY-INFO-UL-START</w:t>
      </w:r>
    </w:p>
    <w:p w14:paraId="1A9E68BF" w14:textId="77777777" w:rsidR="00BB6BE9" w:rsidRPr="00930C2F" w:rsidRDefault="00BB6BE9" w:rsidP="00CE00FD">
      <w:pPr>
        <w:pStyle w:val="PL"/>
        <w:rPr>
          <w:highlight w:val="cyan"/>
        </w:rPr>
      </w:pPr>
    </w:p>
    <w:p w14:paraId="4A251B3D" w14:textId="3509C144" w:rsidR="00BB6BE9" w:rsidRPr="00930C2F" w:rsidRDefault="00BB6BE9" w:rsidP="00CE00FD">
      <w:pPr>
        <w:pStyle w:val="PL"/>
        <w:rPr>
          <w:highlight w:val="cyan"/>
        </w:rPr>
      </w:pPr>
      <w:r w:rsidRPr="00930C2F">
        <w:rPr>
          <w:highlight w:val="cyan"/>
        </w:rPr>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482B70" w14:textId="047482DA" w:rsidR="003165D2" w:rsidRPr="00930C2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2D049FB6" w14:textId="37B953C7" w:rsidR="00ED7685" w:rsidRPr="00930C2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0C2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15427C35" w14:textId="422D0485" w:rsidR="00ED7685" w:rsidRPr="00930C2F" w:rsidDel="00423797" w:rsidRDefault="00BB6BE9" w:rsidP="00CE00FD">
      <w:pPr>
        <w:pStyle w:val="PL"/>
        <w:rPr>
          <w:del w:id="5426" w:author="RAN2 tdoc number R2-1800649" w:date="2018-02-02T10:12:00Z"/>
          <w:highlight w:val="cyan"/>
        </w:rPr>
      </w:pPr>
      <w:del w:id="5427" w:author="RAN2 tdoc number R2-1800649" w:date="2018-02-02T10:12:00Z">
        <w:r w:rsidRPr="00930C2F" w:rsidDel="00423797">
          <w:rPr>
            <w:highlight w:val="cyan"/>
          </w:rPr>
          <w:tab/>
        </w:r>
        <w:r w:rsidRPr="00930C2F" w:rsidDel="00423797">
          <w:rPr>
            <w:highlight w:val="cyan"/>
          </w:rPr>
          <w:tab/>
        </w:r>
      </w:del>
    </w:p>
    <w:p w14:paraId="4FA81F86" w14:textId="2890BE9B" w:rsidR="00ED7685" w:rsidRPr="00930C2F" w:rsidDel="00DF4468" w:rsidRDefault="00ED7685" w:rsidP="00DF4468">
      <w:pPr>
        <w:pStyle w:val="PL"/>
        <w:rPr>
          <w:del w:id="5428" w:author="RAN2 tdoc number R2-1800649" w:date="2018-02-02T10:14:00Z"/>
          <w:color w:val="808080"/>
          <w:highlight w:val="cyan"/>
        </w:rPr>
      </w:pPr>
      <w:r w:rsidRPr="00930C2F">
        <w:rPr>
          <w:highlight w:val="cyan"/>
        </w:rPr>
        <w:tab/>
      </w:r>
      <w:r w:rsidRPr="00930C2F">
        <w:rPr>
          <w:color w:val="808080"/>
          <w:highlight w:val="cyan"/>
        </w:rPr>
        <w:t xml:space="preserve">-- </w:t>
      </w:r>
      <w:del w:id="5429"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430"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431" w:author="RAN2 tdoc number R2-1800649" w:date="2018-02-02T10:14:00Z">
        <w:r w:rsidRPr="00930C2F" w:rsidDel="00DF4468">
          <w:rPr>
            <w:color w:val="808080"/>
            <w:highlight w:val="cyan"/>
          </w:rPr>
          <w:delText xml:space="preserve">The offset is given </w:delText>
        </w:r>
      </w:del>
    </w:p>
    <w:p w14:paraId="67AE9BD6" w14:textId="75001B6D" w:rsidR="000D669D" w:rsidRPr="00930C2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6A775D68" w14:textId="33C0EAA2" w:rsidR="000D669D" w:rsidRPr="00930C2F" w:rsidRDefault="000D669D" w:rsidP="00235256">
      <w:pPr>
        <w:pStyle w:val="PL"/>
        <w:rPr>
          <w:color w:val="808080"/>
          <w:highlight w:val="cyan"/>
        </w:rPr>
      </w:pPr>
      <w:del w:id="5434"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243D4DC4" w14:textId="7F253771"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0C92C150" w14:textId="7F9C5488" w:rsidR="00BB6BE9" w:rsidRPr="00930C2F" w:rsidRDefault="00ED7685" w:rsidP="00CE00FD">
      <w:pPr>
        <w:pStyle w:val="PL"/>
        <w:rPr>
          <w:highlight w:val="cyan"/>
        </w:rPr>
      </w:pPr>
      <w:r w:rsidRPr="00930C2F">
        <w:rPr>
          <w:highlight w:val="cyan"/>
        </w:rPr>
        <w:tab/>
      </w:r>
      <w:del w:id="5435" w:author="RAN2 tdoc number R2-1800649" w:date="2018-02-02T10:12:00Z">
        <w:r w:rsidRPr="00930C2F" w:rsidDel="00423797">
          <w:rPr>
            <w:highlight w:val="cyan"/>
          </w:rPr>
          <w:delText>offsetTo</w:delText>
        </w:r>
      </w:del>
      <w:ins w:id="5436"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437"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438" w:author="RAN2 tdoc number R2-1800649" w:date="2018-02-02T10:12:00Z">
        <w:r w:rsidR="00423797" w:rsidRPr="00930C2F">
          <w:rPr>
            <w:highlight w:val="cyan"/>
          </w:rPr>
          <w:t>ARFCN-ValueNR</w:t>
        </w:r>
      </w:ins>
      <w:del w:id="5439"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48B8EF6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79C501E1"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15E60F2D" w14:textId="48370424"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440"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1D5EAF8" w14:textId="77777777" w:rsidR="00700136" w:rsidRPr="00930C2F" w:rsidRDefault="00700136" w:rsidP="00CE00FD">
      <w:pPr>
        <w:pStyle w:val="PL"/>
        <w:rPr>
          <w:highlight w:val="cyan"/>
        </w:rPr>
      </w:pPr>
    </w:p>
    <w:p w14:paraId="5687FAEE" w14:textId="5A68A54B"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441" w:author="merged r1" w:date="2018-01-18T13:12:00Z">
        <w:r w:rsidRPr="00930C2F">
          <w:rPr>
            <w:color w:val="808080"/>
            <w:highlight w:val="cyan"/>
          </w:rPr>
          <w:delText>OP</w:delText>
        </w:r>
      </w:del>
      <w:ins w:id="5442" w:author="merged r1" w:date="2018-01-18T13:12:00Z">
        <w:r w:rsidR="00AC0770" w:rsidRPr="00930C2F">
          <w:rPr>
            <w:color w:val="808080"/>
            <w:highlight w:val="cyan"/>
          </w:rPr>
          <w:t>S</w:t>
        </w:r>
      </w:ins>
    </w:p>
    <w:p w14:paraId="39B25D0B" w14:textId="7B9A1FD6"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443" w:author="merged r1" w:date="2018-01-18T13:12:00Z">
        <w:r w:rsidRPr="00930C2F">
          <w:rPr>
            <w:color w:val="808080"/>
            <w:highlight w:val="cyan"/>
          </w:rPr>
          <w:delText>OP</w:delText>
        </w:r>
      </w:del>
      <w:ins w:id="5444" w:author="merged r1" w:date="2018-01-18T13:12:00Z">
        <w:r w:rsidR="00AC0770" w:rsidRPr="00930C2F">
          <w:rPr>
            <w:color w:val="808080"/>
            <w:highlight w:val="cyan"/>
          </w:rPr>
          <w:t>S</w:t>
        </w:r>
      </w:ins>
    </w:p>
    <w:p w14:paraId="291D4708"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633AC1CA" w14:textId="42B44AA5"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19A066B9" w14:textId="41DD1678" w:rsidR="00ED3444" w:rsidRPr="00930C2F" w:rsidRDefault="005558F2" w:rsidP="00CE00FD">
      <w:pPr>
        <w:pStyle w:val="PL"/>
        <w:rPr>
          <w:highlight w:val="cyan"/>
        </w:rPr>
      </w:pPr>
      <w:r w:rsidRPr="00930C2F">
        <w:rPr>
          <w:highlight w:val="cyan"/>
        </w:rPr>
        <w:tab/>
        <w:t>...</w:t>
      </w:r>
    </w:p>
    <w:p w14:paraId="0AA84E02" w14:textId="77777777" w:rsidR="00BB6BE9" w:rsidRPr="00930C2F" w:rsidRDefault="00BB6BE9" w:rsidP="00CE00FD">
      <w:pPr>
        <w:pStyle w:val="PL"/>
        <w:rPr>
          <w:highlight w:val="cyan"/>
        </w:rPr>
      </w:pPr>
      <w:r w:rsidRPr="00930C2F">
        <w:rPr>
          <w:highlight w:val="cyan"/>
        </w:rPr>
        <w:t>}</w:t>
      </w:r>
    </w:p>
    <w:p w14:paraId="75C5627D" w14:textId="77777777" w:rsidR="00BB6BE9" w:rsidRPr="00930C2F" w:rsidRDefault="00BB6BE9" w:rsidP="00CE00FD">
      <w:pPr>
        <w:pStyle w:val="PL"/>
        <w:rPr>
          <w:highlight w:val="cyan"/>
        </w:rPr>
      </w:pPr>
    </w:p>
    <w:p w14:paraId="3060455B" w14:textId="77777777" w:rsidR="00BB6BE9" w:rsidRPr="00930C2F" w:rsidRDefault="00BB6BE9" w:rsidP="00CE00FD">
      <w:pPr>
        <w:pStyle w:val="PL"/>
        <w:rPr>
          <w:color w:val="808080"/>
          <w:highlight w:val="cyan"/>
        </w:rPr>
      </w:pPr>
      <w:r w:rsidRPr="00930C2F">
        <w:rPr>
          <w:color w:val="808080"/>
          <w:highlight w:val="cyan"/>
        </w:rPr>
        <w:t>-- TAG-FREQUENCY-INFO-UL-STOP</w:t>
      </w:r>
    </w:p>
    <w:p w14:paraId="785175EB" w14:textId="77777777" w:rsidR="00BB6BE9" w:rsidRPr="00930C2F" w:rsidRDefault="00BB6BE9" w:rsidP="00CE00FD">
      <w:pPr>
        <w:pStyle w:val="PL"/>
        <w:rPr>
          <w:color w:val="808080"/>
          <w:highlight w:val="cyan"/>
        </w:rPr>
      </w:pPr>
      <w:r w:rsidRPr="00930C2F">
        <w:rPr>
          <w:color w:val="808080"/>
          <w:highlight w:val="cyan"/>
        </w:rPr>
        <w:t>-- ASN1STOP</w:t>
      </w:r>
    </w:p>
    <w:p w14:paraId="53131C74" w14:textId="66619F1A" w:rsidR="00D807B3" w:rsidRPr="00930C2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30C2F">
          <w:rPr>
            <w:highlight w:val="cyan"/>
          </w:rPr>
          <w:t>–</w:t>
        </w:r>
        <w:r w:rsidRPr="00930C2F">
          <w:rPr>
            <w:highlight w:val="cyan"/>
          </w:rPr>
          <w:tab/>
        </w:r>
        <w:r w:rsidRPr="00930C2F">
          <w:rPr>
            <w:i/>
            <w:highlight w:val="cyan"/>
          </w:rPr>
          <w:t>GSCN-ValueNR</w:t>
        </w:r>
        <w:bookmarkEnd w:id="5446"/>
      </w:ins>
    </w:p>
    <w:p w14:paraId="1F377120" w14:textId="7B4EB2C2" w:rsidR="00D807B3" w:rsidRPr="00930C2F" w:rsidRDefault="00D807B3" w:rsidP="009353F3">
      <w:pPr>
        <w:rPr>
          <w:ins w:id="5449" w:author="RAN2 tdoc number R2-1800649" w:date="2018-01-31T05:22:00Z"/>
          <w:highlight w:val="cyan"/>
        </w:rPr>
      </w:pPr>
      <w:ins w:id="5450"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451" w:author="RAN2 tdoc number R2-1800649" w:date="2018-01-31T05:23:00Z">
        <w:r w:rsidR="009353F3" w:rsidRPr="00930C2F">
          <w:rPr>
            <w:highlight w:val="cyan"/>
          </w:rPr>
          <w:t xml:space="preserve">the frequency positions of the </w:t>
        </w:r>
      </w:ins>
      <w:ins w:id="5452" w:author="RAN2 tdoc number R2-1800649" w:date="2018-01-31T05:24:00Z">
        <w:r w:rsidR="009353F3" w:rsidRPr="00930C2F">
          <w:rPr>
            <w:highlight w:val="cyan"/>
          </w:rPr>
          <w:t>SS/PBCH Blocks</w:t>
        </w:r>
      </w:ins>
      <w:ins w:id="5453" w:author="RAN2 tdoc number R2-1800649" w:date="2018-01-31T05:22:00Z">
        <w:r w:rsidR="005D3E72" w:rsidRPr="00930C2F">
          <w:rPr>
            <w:highlight w:val="cyan"/>
          </w:rPr>
          <w:t>, as defined in TS 38</w:t>
        </w:r>
        <w:r w:rsidRPr="00930C2F">
          <w:rPr>
            <w:highlight w:val="cyan"/>
          </w:rPr>
          <w:t>.101 [</w:t>
        </w:r>
      </w:ins>
      <w:ins w:id="5454" w:author="RAN2 tdoc number R2-1800649" w:date="2018-01-31T05:25:00Z">
        <w:r w:rsidR="005D3E72" w:rsidRPr="00930C2F">
          <w:rPr>
            <w:highlight w:val="cyan"/>
          </w:rPr>
          <w:t>15</w:t>
        </w:r>
      </w:ins>
      <w:ins w:id="5455" w:author="RAN2 tdoc number R2-1800649" w:date="2018-01-31T05:22:00Z">
        <w:r w:rsidRPr="00930C2F">
          <w:rPr>
            <w:highlight w:val="cyan"/>
          </w:rPr>
          <w:t>].</w:t>
        </w:r>
      </w:ins>
    </w:p>
    <w:p w14:paraId="2CFB8A14" w14:textId="77777777" w:rsidR="00D807B3" w:rsidRPr="00930C2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30C2F">
          <w:rPr>
            <w:rFonts w:eastAsia="MS Mincho"/>
            <w:color w:val="808080"/>
            <w:highlight w:val="cyan"/>
          </w:rPr>
          <w:t>-- ASN1START</w:t>
        </w:r>
      </w:ins>
    </w:p>
    <w:p w14:paraId="48ECF69C" w14:textId="5996F0A2" w:rsidR="00D807B3" w:rsidRPr="00930C2F" w:rsidRDefault="00D807B3" w:rsidP="00D807B3">
      <w:pPr>
        <w:pStyle w:val="PL"/>
        <w:rPr>
          <w:ins w:id="5458" w:author="RAN2 tdoc number R2-1800649" w:date="2018-01-31T05:22:00Z"/>
          <w:color w:val="808080"/>
          <w:highlight w:val="cyan"/>
        </w:rPr>
      </w:pPr>
      <w:ins w:id="5459" w:author="RAN2 tdoc number R2-1800649" w:date="2018-01-31T05:22:00Z">
        <w:r w:rsidRPr="00930C2F">
          <w:rPr>
            <w:color w:val="808080"/>
            <w:highlight w:val="cyan"/>
          </w:rPr>
          <w:t>-- TAG-</w:t>
        </w:r>
      </w:ins>
      <w:ins w:id="5460" w:author="RAN2 tdoc number R2-1800649" w:date="2018-01-31T05:30:00Z">
        <w:r w:rsidR="005D3E72" w:rsidRPr="00930C2F">
          <w:rPr>
            <w:color w:val="808080"/>
            <w:highlight w:val="cyan"/>
          </w:rPr>
          <w:t>GSCN</w:t>
        </w:r>
      </w:ins>
      <w:ins w:id="5461" w:author="RAN2 tdoc number R2-1800649" w:date="2018-01-31T05:22:00Z">
        <w:r w:rsidRPr="00930C2F">
          <w:rPr>
            <w:color w:val="808080"/>
            <w:highlight w:val="cyan"/>
          </w:rPr>
          <w:t>-VALUE-NR-START</w:t>
        </w:r>
      </w:ins>
    </w:p>
    <w:p w14:paraId="45BD943D" w14:textId="77777777" w:rsidR="00D807B3" w:rsidRPr="00930C2F" w:rsidRDefault="00D807B3" w:rsidP="00D807B3">
      <w:pPr>
        <w:pStyle w:val="PL"/>
        <w:rPr>
          <w:ins w:id="5462" w:author="RAN2 tdoc number R2-1800649" w:date="2018-01-31T05:22:00Z"/>
          <w:highlight w:val="cyan"/>
        </w:rPr>
      </w:pPr>
    </w:p>
    <w:p w14:paraId="14ECD2A3" w14:textId="0D1AAA22" w:rsidR="00D807B3" w:rsidRPr="00930C2F" w:rsidRDefault="005D3E72" w:rsidP="00DB7B37">
      <w:pPr>
        <w:pStyle w:val="PL"/>
        <w:rPr>
          <w:ins w:id="5463" w:author="RAN4 LS R2-1800021" w:date="2018-02-05T10:32:00Z"/>
          <w:highlight w:val="cyan"/>
        </w:rPr>
      </w:pPr>
      <w:ins w:id="5464" w:author="RAN2 tdoc number R2-1800649" w:date="2018-01-31T05:30:00Z">
        <w:r w:rsidRPr="00930C2F">
          <w:rPr>
            <w:highlight w:val="cyan"/>
          </w:rPr>
          <w:t>GSCN</w:t>
        </w:r>
      </w:ins>
      <w:ins w:id="5465"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466" w:author="RAN4 LS R2-1800021" w:date="2018-02-05T10:32:00Z">
          <w:r w:rsidRPr="00930C2F" w:rsidDel="00DB7B37">
            <w:rPr>
              <w:highlight w:val="cyan"/>
            </w:rPr>
            <w:delText>INTEGER (1</w:delText>
          </w:r>
          <w:r w:rsidR="00D807B3" w:rsidRPr="00930C2F" w:rsidDel="00DB7B37">
            <w:rPr>
              <w:highlight w:val="cyan"/>
            </w:rPr>
            <w:delText>..</w:delText>
          </w:r>
        </w:del>
      </w:ins>
      <w:ins w:id="5467" w:author="RAN2 tdoc number R2-1800649" w:date="2018-01-31T05:30:00Z">
        <w:del w:id="5468" w:author="RAN4 LS R2-1800021" w:date="2018-02-05T10:32:00Z">
          <w:r w:rsidRPr="00930C2F" w:rsidDel="00DB7B37">
            <w:rPr>
              <w:highlight w:val="cyan"/>
            </w:rPr>
            <w:delText>maxNGSCN</w:delText>
          </w:r>
        </w:del>
      </w:ins>
      <w:ins w:id="5469" w:author="RAN2 tdoc number R2-1800649" w:date="2018-01-31T05:22:00Z">
        <w:del w:id="5470" w:author="RAN4 LS R2-1800021" w:date="2018-02-05T10:32:00Z">
          <w:r w:rsidR="00D807B3" w:rsidRPr="00930C2F" w:rsidDel="00DB7B37">
            <w:rPr>
              <w:highlight w:val="cyan"/>
            </w:rPr>
            <w:delText>)</w:delText>
          </w:r>
        </w:del>
      </w:ins>
      <w:ins w:id="5471" w:author="RAN4 LS R2-1800021" w:date="2018-02-05T10:32:00Z">
        <w:r w:rsidR="00DB7B37" w:rsidRPr="00930C2F">
          <w:rPr>
            <w:highlight w:val="cyan"/>
          </w:rPr>
          <w:t>CHOICE {</w:t>
        </w:r>
      </w:ins>
    </w:p>
    <w:p w14:paraId="6E07A54F" w14:textId="4E1234C7" w:rsidR="00DB7B37" w:rsidRPr="00930C2F" w:rsidRDefault="00DB7B37" w:rsidP="00DB7B37">
      <w:pPr>
        <w:pStyle w:val="PL"/>
        <w:rPr>
          <w:ins w:id="5472" w:author="RAN4 LS R2-1800021" w:date="2018-02-05T10:37:00Z"/>
          <w:highlight w:val="cyan"/>
        </w:rPr>
      </w:pPr>
      <w:ins w:id="5473" w:author="RAN4 LS R2-1800021" w:date="2018-02-05T10:37:00Z">
        <w:r w:rsidRPr="00930C2F">
          <w:rPr>
            <w:highlight w:val="cyan"/>
          </w:rPr>
          <w:tab/>
          <w:t>-- Frequency raster index and offset for 0 - 2,65 GHz. Corresponds to parameter 'N' (see 38.101, section FFS_Section)</w:t>
        </w:r>
      </w:ins>
    </w:p>
    <w:p w14:paraId="52FD8AAE" w14:textId="4EACB626" w:rsidR="00DB7B37" w:rsidRPr="00930C2F" w:rsidRDefault="00DB7B37" w:rsidP="00DB7B37">
      <w:pPr>
        <w:pStyle w:val="PL"/>
        <w:rPr>
          <w:ins w:id="5474" w:author="RAN4 LS R2-1800021" w:date="2018-02-05T10:32:00Z"/>
          <w:highlight w:val="cyan"/>
        </w:rPr>
      </w:pPr>
      <w:ins w:id="5475"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7A02CF01" w14:textId="11A5110C" w:rsidR="00DB7B37" w:rsidRPr="00930C2F" w:rsidRDefault="00DB7B37" w:rsidP="00DB7B37">
      <w:pPr>
        <w:pStyle w:val="PL"/>
        <w:rPr>
          <w:ins w:id="5476" w:author="RAN4 LS R2-1800021" w:date="2018-02-05T10:39:00Z"/>
          <w:highlight w:val="cyan"/>
        </w:rPr>
      </w:pPr>
      <w:ins w:id="5477"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E9D087" w14:textId="180B031C" w:rsidR="008A1991" w:rsidRPr="00930C2F" w:rsidRDefault="008A1991" w:rsidP="008A1991">
      <w:pPr>
        <w:pStyle w:val="PL"/>
        <w:rPr>
          <w:ins w:id="5478" w:author="RAN4 LS R2-1800021" w:date="2018-02-05T10:39:00Z"/>
          <w:highlight w:val="cyan"/>
        </w:rPr>
      </w:pPr>
      <w:ins w:id="5479"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048BA81E" w14:textId="1B21EECD" w:rsidR="008A1991" w:rsidRPr="00930C2F" w:rsidRDefault="008A1991" w:rsidP="008A1991">
      <w:pPr>
        <w:pStyle w:val="PL"/>
        <w:rPr>
          <w:ins w:id="5480" w:author="RAN4 LS R2-1800021" w:date="2018-02-05T10:32:00Z"/>
          <w:highlight w:val="cyan"/>
        </w:rPr>
      </w:pPr>
      <w:ins w:id="5481"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635D30D" w14:textId="09C1BD55" w:rsidR="00DB7B37" w:rsidRPr="00930C2F" w:rsidRDefault="00DB7B37" w:rsidP="00DB7B37">
      <w:pPr>
        <w:pStyle w:val="PL"/>
        <w:rPr>
          <w:ins w:id="5482" w:author="RAN4 LS R2-1800021" w:date="2018-02-05T10:34:00Z"/>
          <w:highlight w:val="cyan"/>
        </w:rPr>
      </w:pPr>
      <w:ins w:id="5483" w:author="RAN4 LS R2-1800021" w:date="2018-02-05T10:33:00Z">
        <w:r w:rsidRPr="00930C2F">
          <w:rPr>
            <w:highlight w:val="cyan"/>
          </w:rPr>
          <w:tab/>
        </w:r>
        <w:r w:rsidRPr="00930C2F">
          <w:rPr>
            <w:highlight w:val="cyan"/>
          </w:rPr>
          <w:tab/>
          <w:t>frequencyOffset</w:t>
        </w:r>
      </w:ins>
      <w:ins w:id="5484" w:author="RAN4 LS R2-1800021" w:date="2018-02-05T10:38:00Z">
        <w:r w:rsidRPr="00930C2F">
          <w:rPr>
            <w:highlight w:val="cyan"/>
          </w:rPr>
          <w:t>SSB</w:t>
        </w:r>
      </w:ins>
      <w:ins w:id="5485"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486"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487"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88" w:author="RAN4 LS R2-1800021" w:date="2018-02-05T10:34:00Z">
        <w:r w:rsidRPr="00930C2F">
          <w:rPr>
            <w:highlight w:val="cyan"/>
          </w:rPr>
          <w:t>OPTIONAL</w:t>
        </w:r>
        <w:r w:rsidRPr="00930C2F">
          <w:rPr>
            <w:highlight w:val="cyan"/>
          </w:rPr>
          <w:tab/>
          <w:t>-- Need R</w:t>
        </w:r>
      </w:ins>
    </w:p>
    <w:p w14:paraId="3B6907C6" w14:textId="75FADA5F" w:rsidR="00DB7B37" w:rsidRPr="00930C2F" w:rsidRDefault="00DB7B37" w:rsidP="00DB7B37">
      <w:pPr>
        <w:pStyle w:val="PL"/>
        <w:rPr>
          <w:ins w:id="5489" w:author="RAN4 LS R2-1800021" w:date="2018-02-05T10:36:00Z"/>
          <w:highlight w:val="cyan"/>
        </w:rPr>
      </w:pPr>
      <w:ins w:id="5490" w:author="RAN4 LS R2-1800021" w:date="2018-02-05T10:34:00Z">
        <w:r w:rsidRPr="00930C2F">
          <w:rPr>
            <w:highlight w:val="cyan"/>
          </w:rPr>
          <w:tab/>
          <w:t>},</w:t>
        </w:r>
      </w:ins>
    </w:p>
    <w:p w14:paraId="339875C2" w14:textId="32FBC242" w:rsidR="00DB7B37" w:rsidRPr="00930C2F" w:rsidRDefault="00DB7B37" w:rsidP="00DB7B37">
      <w:pPr>
        <w:pStyle w:val="PL"/>
        <w:rPr>
          <w:ins w:id="5491" w:author="RAN4 LS R2-1800021" w:date="2018-02-05T10:34:00Z"/>
          <w:highlight w:val="cyan"/>
        </w:rPr>
      </w:pPr>
      <w:ins w:id="5492" w:author="RAN4 LS R2-1800021" w:date="2018-02-05T10:36:00Z">
        <w:r w:rsidRPr="00930C2F">
          <w:rPr>
            <w:highlight w:val="cyan"/>
          </w:rPr>
          <w:tab/>
          <w:t xml:space="preserve">-- </w:t>
        </w:r>
      </w:ins>
      <w:ins w:id="5493" w:author="RAN4 LS R2-1800021" w:date="2018-02-05T10:37:00Z">
        <w:r w:rsidRPr="00930C2F">
          <w:rPr>
            <w:highlight w:val="cyan"/>
          </w:rPr>
          <w:t xml:space="preserve">Frequency raster index for 2.4GHz - 24,25 GHz. </w:t>
        </w:r>
      </w:ins>
      <w:ins w:id="5494" w:author="RAN4 LS R2-1800021" w:date="2018-02-05T10:36:00Z">
        <w:r w:rsidRPr="00930C2F">
          <w:rPr>
            <w:highlight w:val="cyan"/>
          </w:rPr>
          <w:t>Corresponds to parameter 'N' (see 38.101, section FFS_Section)</w:t>
        </w:r>
      </w:ins>
    </w:p>
    <w:p w14:paraId="2283EE5C" w14:textId="41691946" w:rsidR="00DB7B37" w:rsidRPr="00930C2F" w:rsidRDefault="00DB7B37" w:rsidP="00DB7B37">
      <w:pPr>
        <w:pStyle w:val="PL"/>
        <w:rPr>
          <w:ins w:id="5495" w:author="RAN4 LS R2-1800021" w:date="2018-02-05T10:35:00Z"/>
          <w:highlight w:val="cyan"/>
        </w:rPr>
      </w:pPr>
      <w:ins w:id="5496"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77FB7974" w14:textId="75DABAFD" w:rsidR="00DB7B37" w:rsidRPr="00930C2F" w:rsidRDefault="00DB7B37" w:rsidP="00DB7B37">
      <w:pPr>
        <w:pStyle w:val="PL"/>
        <w:rPr>
          <w:ins w:id="5497" w:author="RAN4 LS R2-1800021" w:date="2018-02-05T10:34:00Z"/>
          <w:highlight w:val="cyan"/>
        </w:rPr>
      </w:pPr>
      <w:ins w:id="5498" w:author="RAN4 LS R2-1800021" w:date="2018-02-05T10:35:00Z">
        <w:r w:rsidRPr="00930C2F">
          <w:rPr>
            <w:highlight w:val="cyan"/>
          </w:rPr>
          <w:tab/>
          <w:t xml:space="preserve">-- </w:t>
        </w:r>
      </w:ins>
      <w:ins w:id="5499" w:author="RAN4 LS R2-1800021" w:date="2018-02-05T10:36:00Z">
        <w:r w:rsidRPr="00930C2F">
          <w:rPr>
            <w:highlight w:val="cyan"/>
          </w:rPr>
          <w:t>Frequency raster index for 24.25-100GHz range. Corresponds to parameter 'N' (see 38.101, section FFS_Section)</w:t>
        </w:r>
      </w:ins>
    </w:p>
    <w:p w14:paraId="091DD1F6" w14:textId="17BF66FB" w:rsidR="00DB7B37" w:rsidRPr="00930C2F" w:rsidRDefault="00DB7B37" w:rsidP="00DB7B37">
      <w:pPr>
        <w:pStyle w:val="PL"/>
        <w:rPr>
          <w:ins w:id="5500" w:author="RAN4 LS R2-1800021" w:date="2018-02-05T10:35:00Z"/>
          <w:highlight w:val="cyan"/>
        </w:rPr>
      </w:pPr>
      <w:ins w:id="5501"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24DE6E9F" w14:textId="0FA60E55" w:rsidR="00DB7B37" w:rsidRPr="00930C2F" w:rsidRDefault="00DB7B37" w:rsidP="00DB7B37">
      <w:pPr>
        <w:pStyle w:val="PL"/>
        <w:rPr>
          <w:ins w:id="5502" w:author="RAN4 LS R2-1800021" w:date="2018-02-05T10:38:00Z"/>
          <w:highlight w:val="cyan"/>
        </w:rPr>
      </w:pPr>
      <w:ins w:id="5503" w:author="RAN4 LS R2-1800021" w:date="2018-02-05T10:35:00Z">
        <w:r w:rsidRPr="00930C2F">
          <w:rPr>
            <w:highlight w:val="cyan"/>
          </w:rPr>
          <w:t>}</w:t>
        </w:r>
      </w:ins>
    </w:p>
    <w:p w14:paraId="70808F1E" w14:textId="1C6DFC6C" w:rsidR="00DB7B37" w:rsidRPr="00930C2F" w:rsidRDefault="00DB7B37" w:rsidP="00DB7B37">
      <w:pPr>
        <w:pStyle w:val="PL"/>
        <w:rPr>
          <w:ins w:id="5504" w:author="RAN4 LS R2-1800021" w:date="2018-02-05T10:38:00Z"/>
          <w:highlight w:val="cyan"/>
        </w:rPr>
      </w:pPr>
    </w:p>
    <w:p w14:paraId="427976BA" w14:textId="6CA12E76" w:rsidR="00DB7B37" w:rsidRPr="00930C2F" w:rsidRDefault="00DB7B37" w:rsidP="00DB7B37">
      <w:pPr>
        <w:pStyle w:val="PL"/>
        <w:rPr>
          <w:ins w:id="5505" w:author="RAN2 tdoc number R2-1800649" w:date="2018-01-31T05:22:00Z"/>
          <w:highlight w:val="cyan"/>
        </w:rPr>
      </w:pPr>
      <w:ins w:id="5506"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C596EF6" w14:textId="77777777" w:rsidR="00D807B3" w:rsidRPr="00930C2F" w:rsidRDefault="00D807B3" w:rsidP="00D807B3">
      <w:pPr>
        <w:pStyle w:val="PL"/>
        <w:rPr>
          <w:ins w:id="5507" w:author="RAN2 tdoc number R2-1800649" w:date="2018-01-31T05:22:00Z"/>
          <w:highlight w:val="cyan"/>
        </w:rPr>
      </w:pPr>
    </w:p>
    <w:p w14:paraId="6E02B299" w14:textId="28602C0F" w:rsidR="00D807B3" w:rsidRPr="00930C2F" w:rsidRDefault="00D807B3" w:rsidP="00D807B3">
      <w:pPr>
        <w:pStyle w:val="PL"/>
        <w:rPr>
          <w:ins w:id="5508" w:author="RAN2 tdoc number R2-1800649" w:date="2018-01-31T05:22:00Z"/>
          <w:color w:val="808080"/>
          <w:highlight w:val="cyan"/>
        </w:rPr>
      </w:pPr>
      <w:ins w:id="5509" w:author="RAN2 tdoc number R2-1800649" w:date="2018-01-31T05:22:00Z">
        <w:r w:rsidRPr="00930C2F">
          <w:rPr>
            <w:color w:val="808080"/>
            <w:highlight w:val="cyan"/>
          </w:rPr>
          <w:t>-- TAG-</w:t>
        </w:r>
      </w:ins>
      <w:ins w:id="5510" w:author="RAN2 tdoc number R2-1800649" w:date="2018-01-31T05:30:00Z">
        <w:r w:rsidR="005D3E72" w:rsidRPr="00930C2F">
          <w:rPr>
            <w:color w:val="808080"/>
            <w:highlight w:val="cyan"/>
          </w:rPr>
          <w:t>GSCN-VALUE-NR</w:t>
        </w:r>
      </w:ins>
      <w:ins w:id="5511" w:author="RAN2 tdoc number R2-1800649" w:date="2018-01-31T05:22:00Z">
        <w:r w:rsidRPr="00930C2F">
          <w:rPr>
            <w:color w:val="808080"/>
            <w:highlight w:val="cyan"/>
          </w:rPr>
          <w:t>-STOP</w:t>
        </w:r>
      </w:ins>
    </w:p>
    <w:p w14:paraId="788A929C" w14:textId="77777777" w:rsidR="00D807B3" w:rsidRPr="00930C2F" w:rsidRDefault="00D807B3" w:rsidP="00D807B3">
      <w:pPr>
        <w:pStyle w:val="PL"/>
        <w:rPr>
          <w:ins w:id="5512" w:author="RAN2 tdoc number R2-1800649" w:date="2018-01-31T05:22:00Z"/>
          <w:color w:val="808080"/>
          <w:highlight w:val="cyan"/>
        </w:rPr>
      </w:pPr>
      <w:ins w:id="5513" w:author="RAN2 tdoc number R2-1800649" w:date="2018-01-31T05:22:00Z">
        <w:r w:rsidRPr="00930C2F">
          <w:rPr>
            <w:color w:val="808080"/>
            <w:highlight w:val="cyan"/>
          </w:rPr>
          <w:t>-- ASN1STOP</w:t>
        </w:r>
      </w:ins>
    </w:p>
    <w:p w14:paraId="6F5E07C4" w14:textId="77777777" w:rsidR="0028382E" w:rsidRPr="00930C2F" w:rsidRDefault="0028382E" w:rsidP="0028382E">
      <w:pPr>
        <w:pStyle w:val="Heading4"/>
        <w:rPr>
          <w:rFonts w:eastAsia="SimSun"/>
          <w:highlight w:val="cyan"/>
        </w:rPr>
      </w:pPr>
      <w:bookmarkStart w:id="5514" w:name="_Toc505697550"/>
      <w:r w:rsidRPr="00930C2F">
        <w:rPr>
          <w:rFonts w:eastAsia="SimSun"/>
          <w:highlight w:val="cyan"/>
        </w:rPr>
        <w:t>–</w:t>
      </w:r>
      <w:r w:rsidRPr="00930C2F">
        <w:rPr>
          <w:rFonts w:eastAsia="SimSun"/>
          <w:highlight w:val="cyan"/>
        </w:rPr>
        <w:tab/>
      </w:r>
      <w:r w:rsidRPr="00930C2F">
        <w:rPr>
          <w:rFonts w:eastAsia="SimSun"/>
          <w:i/>
          <w:highlight w:val="cyan"/>
        </w:rPr>
        <w:t>LogicalChannelConfig</w:t>
      </w:r>
      <w:bookmarkEnd w:id="5447"/>
      <w:bookmarkEnd w:id="5514"/>
    </w:p>
    <w:p w14:paraId="055CE5B0"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57E45199"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D1B516A" w14:textId="6E715752" w:rsidR="0028382E" w:rsidRPr="00930C2F" w:rsidRDefault="0028382E" w:rsidP="00CE00FD">
      <w:pPr>
        <w:pStyle w:val="PL"/>
        <w:rPr>
          <w:color w:val="808080"/>
          <w:highlight w:val="cyan"/>
        </w:rPr>
      </w:pPr>
      <w:r w:rsidRPr="00930C2F">
        <w:rPr>
          <w:color w:val="808080"/>
          <w:highlight w:val="cyan"/>
        </w:rPr>
        <w:t>-- ASN1START</w:t>
      </w:r>
    </w:p>
    <w:p w14:paraId="0D2FE8AB" w14:textId="41867282" w:rsidR="0095415E" w:rsidRPr="00930C2F" w:rsidRDefault="0095415E" w:rsidP="00CE00FD">
      <w:pPr>
        <w:pStyle w:val="PL"/>
        <w:rPr>
          <w:color w:val="808080"/>
          <w:highlight w:val="cyan"/>
        </w:rPr>
      </w:pPr>
      <w:r w:rsidRPr="00930C2F">
        <w:rPr>
          <w:color w:val="808080"/>
          <w:highlight w:val="cyan"/>
        </w:rPr>
        <w:t>-- TAG-LOGICAL-CHANNEL-CONFIG-START</w:t>
      </w:r>
    </w:p>
    <w:p w14:paraId="414CA747" w14:textId="77777777" w:rsidR="0095415E" w:rsidRPr="00930C2F" w:rsidRDefault="0095415E" w:rsidP="00CE00FD">
      <w:pPr>
        <w:pStyle w:val="PL"/>
        <w:rPr>
          <w:highlight w:val="cyan"/>
        </w:rPr>
      </w:pPr>
    </w:p>
    <w:p w14:paraId="4C0F52DB"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EA8570"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0DC00C"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813C2E" w14:textId="1B030934"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03C9868" w14:textId="26A4F2EA"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7A35E5ED" w14:textId="7C503002"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00C2B1B5" w14:textId="77777777" w:rsidR="0028382E" w:rsidRPr="00930C2F" w:rsidRDefault="0028382E" w:rsidP="00CE00FD">
      <w:pPr>
        <w:pStyle w:val="PL"/>
        <w:rPr>
          <w:highlight w:val="cyan"/>
        </w:rPr>
      </w:pPr>
    </w:p>
    <w:p w14:paraId="67C60A88" w14:textId="6B1C98F7" w:rsidR="002A6B63" w:rsidRPr="00930C2F" w:rsidRDefault="002A6B63" w:rsidP="00CE00FD">
      <w:pPr>
        <w:pStyle w:val="PL"/>
        <w:rPr>
          <w:ins w:id="5515" w:author="Rapporteur" w:date="2018-01-29T16:23:00Z"/>
          <w:highlight w:val="cyan"/>
          <w:lang w:eastAsia="ko-KR"/>
        </w:rPr>
      </w:pPr>
      <w:ins w:id="5516" w:author="Rapporteur" w:date="2018-01-29T16:23:00Z">
        <w:r w:rsidRPr="00930C2F">
          <w:rPr>
            <w:highlight w:val="cyan"/>
            <w:lang w:eastAsia="ko-KR"/>
          </w:rPr>
          <w:tab/>
        </w:r>
        <w:r w:rsidRPr="00930C2F">
          <w:rPr>
            <w:highlight w:val="cyan"/>
            <w:lang w:eastAsia="ko-KR"/>
          </w:rPr>
          <w:tab/>
          <w:t>allowedServingCells</w:t>
        </w:r>
      </w:ins>
      <w:ins w:id="5517"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518"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519"/>
      <w:ins w:id="5520" w:author="Rapporteur" w:date="2018-02-06T11:15:00Z">
        <w:r w:rsidR="00AA6A0E" w:rsidRPr="00930C2F">
          <w:rPr>
            <w:highlight w:val="cyan"/>
            <w:lang w:eastAsia="ko-KR"/>
          </w:rPr>
          <w:t>R</w:t>
        </w:r>
      </w:ins>
      <w:commentRangeEnd w:id="5519"/>
      <w:ins w:id="5521" w:author="Rapporteur" w:date="2018-02-06T11:17:00Z">
        <w:r w:rsidR="00F30C23" w:rsidRPr="00930C2F">
          <w:rPr>
            <w:rStyle w:val="CommentReference"/>
            <w:rFonts w:ascii="Times New Roman" w:hAnsi="Times New Roman"/>
            <w:noProof w:val="0"/>
            <w:highlight w:val="cyan"/>
            <w:lang w:eastAsia="en-US"/>
          </w:rPr>
          <w:commentReference w:id="5519"/>
        </w:r>
      </w:ins>
    </w:p>
    <w:p w14:paraId="482822ED" w14:textId="355061D5" w:rsidR="0028382E" w:rsidRPr="00930C2F" w:rsidDel="00815E6F" w:rsidRDefault="0028382E" w:rsidP="00CE00FD">
      <w:pPr>
        <w:pStyle w:val="PL"/>
        <w:rPr>
          <w:del w:id="5522" w:author="Rapporteur" w:date="2018-01-29T16:18:00Z"/>
          <w:color w:val="808080"/>
          <w:highlight w:val="cyan"/>
        </w:rPr>
      </w:pPr>
      <w:del w:id="5523"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5CD73F96" w14:textId="40CB42E5" w:rsidR="00EB5FA1" w:rsidRPr="00930C2F" w:rsidDel="00815E6F" w:rsidRDefault="00EB5FA1" w:rsidP="00CE00FD">
      <w:pPr>
        <w:pStyle w:val="PL"/>
        <w:rPr>
          <w:del w:id="5524" w:author="Rapporteur" w:date="2018-01-29T16:18:00Z"/>
          <w:color w:val="808080"/>
          <w:highlight w:val="cyan"/>
        </w:rPr>
      </w:pPr>
      <w:del w:id="5525"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6D0C473" w14:textId="45C3DE91" w:rsidR="0028382E" w:rsidRPr="00930C2F" w:rsidRDefault="0028382E" w:rsidP="00CE00FD">
      <w:pPr>
        <w:pStyle w:val="PL"/>
        <w:rPr>
          <w:highlight w:val="cyan"/>
        </w:rPr>
      </w:pPr>
      <w:r w:rsidRPr="00930C2F">
        <w:rPr>
          <w:highlight w:val="cyan"/>
        </w:rPr>
        <w:tab/>
      </w:r>
      <w:r w:rsidRPr="00930C2F">
        <w:rPr>
          <w:highlight w:val="cyan"/>
        </w:rPr>
        <w:tab/>
        <w:t>allowedS</w:t>
      </w:r>
      <w:del w:id="5526" w:author="Rapporteur" w:date="2018-01-29T16:18:00Z">
        <w:r w:rsidRPr="00930C2F" w:rsidDel="00815E6F">
          <w:rPr>
            <w:highlight w:val="cyan"/>
          </w:rPr>
          <w:delText>ub</w:delText>
        </w:r>
      </w:del>
      <w:r w:rsidRPr="00930C2F">
        <w:rPr>
          <w:highlight w:val="cyan"/>
        </w:rPr>
        <w:t>C</w:t>
      </w:r>
      <w:del w:id="5527" w:author="Rapporteur" w:date="2018-01-29T16:18:00Z">
        <w:r w:rsidRPr="00930C2F" w:rsidDel="00815E6F">
          <w:rPr>
            <w:highlight w:val="cyan"/>
          </w:rPr>
          <w:delText>arrier</w:delText>
        </w:r>
      </w:del>
      <w:r w:rsidRPr="00930C2F">
        <w:rPr>
          <w:highlight w:val="cyan"/>
        </w:rPr>
        <w:t>S</w:t>
      </w:r>
      <w:del w:id="5528" w:author="Rapporteur" w:date="2018-01-29T16:18:00Z">
        <w:r w:rsidRPr="00930C2F" w:rsidDel="00815E6F">
          <w:rPr>
            <w:highlight w:val="cyan"/>
          </w:rPr>
          <w:delText>pacing</w:delText>
        </w:r>
      </w:del>
      <w:ins w:id="5529" w:author="Rapporteur" w:date="2018-01-29T16:19:00Z">
        <w:r w:rsidR="00815E6F" w:rsidRPr="00930C2F">
          <w:rPr>
            <w:highlight w:val="cyan"/>
          </w:rPr>
          <w:t>-List</w:t>
        </w:r>
      </w:ins>
      <w:ins w:id="5530"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531"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532" w:author="Rapporteur" w:date="2018-01-29T16:20:00Z">
        <w:r w:rsidR="00815E6F" w:rsidRPr="00930C2F">
          <w:rPr>
            <w:highlight w:val="cyan"/>
          </w:rPr>
          <w:tab/>
          <w:t xml:space="preserve">-- Need </w:t>
        </w:r>
      </w:ins>
      <w:ins w:id="5533" w:author="Rapporteur" w:date="2018-02-06T11:15:00Z">
        <w:r w:rsidR="00AA6A0E" w:rsidRPr="00930C2F">
          <w:rPr>
            <w:highlight w:val="cyan"/>
          </w:rPr>
          <w:t>R</w:t>
        </w:r>
      </w:ins>
    </w:p>
    <w:p w14:paraId="65380843" w14:textId="08D475EA" w:rsidR="0028382E" w:rsidRPr="00930C2F" w:rsidDel="00815E6F" w:rsidRDefault="0028382E" w:rsidP="00CE00FD">
      <w:pPr>
        <w:pStyle w:val="PL"/>
        <w:rPr>
          <w:del w:id="5534" w:author="Rapporteur" w:date="2018-01-29T16:18:00Z"/>
          <w:highlight w:val="cyan"/>
        </w:rPr>
      </w:pPr>
    </w:p>
    <w:p w14:paraId="0AFF552B" w14:textId="3E31E546" w:rsidR="0028382E" w:rsidRPr="00930C2F" w:rsidRDefault="0028382E" w:rsidP="00CE00FD">
      <w:pPr>
        <w:pStyle w:val="PL"/>
        <w:rPr>
          <w:ins w:id="5535" w:author="Rapporteur" w:date="2018-01-29T16:21:00Z"/>
          <w:highlight w:val="cyan"/>
        </w:rPr>
      </w:pPr>
      <w:r w:rsidRPr="00930C2F">
        <w:rPr>
          <w:highlight w:val="cyan"/>
        </w:rPr>
        <w:tab/>
      </w:r>
      <w:r w:rsidRPr="00930C2F">
        <w:rPr>
          <w:highlight w:val="cyan"/>
        </w:rPr>
        <w:tab/>
      </w:r>
      <w:del w:id="5536" w:author="Rapporteur" w:date="2018-01-29T16:18:00Z">
        <w:r w:rsidR="00977C31" w:rsidRPr="00930C2F" w:rsidDel="00815E6F">
          <w:rPr>
            <w:highlight w:val="cyan"/>
          </w:rPr>
          <w:delText>allowedT</w:delText>
        </w:r>
        <w:r w:rsidRPr="00930C2F" w:rsidDel="00815E6F">
          <w:rPr>
            <w:highlight w:val="cyan"/>
          </w:rPr>
          <w:delText>iming</w:delText>
        </w:r>
      </w:del>
      <w:ins w:id="5537"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538" w:author="Rapporteur" w:date="2018-02-06T11:17:00Z">
        <w:r w:rsidR="00F30C23" w:rsidRPr="00930C2F">
          <w:rPr>
            <w:highlight w:val="cyan"/>
          </w:rPr>
          <w:tab/>
          <w:t>-- Need R</w:t>
        </w:r>
      </w:ins>
    </w:p>
    <w:p w14:paraId="74CABF1B" w14:textId="3247B58E" w:rsidR="002A6B63" w:rsidRPr="00930C2F" w:rsidRDefault="002A6B63" w:rsidP="00CE00FD">
      <w:pPr>
        <w:pStyle w:val="PL"/>
        <w:rPr>
          <w:ins w:id="5539" w:author="Rapporteur" w:date="2018-01-29T16:21:00Z"/>
          <w:highlight w:val="cyan"/>
        </w:rPr>
      </w:pPr>
      <w:ins w:id="5540"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43B8A787" w14:textId="77777777" w:rsidR="002A6B63" w:rsidRPr="00930C2F" w:rsidRDefault="002A6B63" w:rsidP="00CE00FD">
      <w:pPr>
        <w:pStyle w:val="PL"/>
        <w:rPr>
          <w:highlight w:val="cyan"/>
        </w:rPr>
      </w:pPr>
    </w:p>
    <w:p w14:paraId="55E933D5" w14:textId="051A3263"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541" w:author="merged r1" w:date="2018-01-18T13:12:00Z">
        <w:r w:rsidRPr="00930C2F">
          <w:rPr>
            <w:highlight w:val="cyan"/>
          </w:rPr>
          <w:delText>maxLC</w:delText>
        </w:r>
        <w:r w:rsidR="00A85D44" w:rsidRPr="00930C2F">
          <w:rPr>
            <w:highlight w:val="cyan"/>
          </w:rPr>
          <w:delText>id</w:delText>
        </w:r>
      </w:del>
      <w:ins w:id="5542"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6E765F53" w14:textId="17037802" w:rsidR="0028382E" w:rsidRPr="00930C2F" w:rsidRDefault="00A27E96" w:rsidP="00CE00FD">
      <w:pPr>
        <w:pStyle w:val="PL"/>
        <w:rPr>
          <w:highlight w:val="cyan"/>
        </w:rPr>
      </w:pPr>
      <w:ins w:id="5543" w:author="RIL-H259" w:date="2018-01-29T16:10:00Z">
        <w:r w:rsidRPr="00930C2F">
          <w:rPr>
            <w:highlight w:val="cyan"/>
          </w:rPr>
          <w:tab/>
        </w:r>
        <w:r w:rsidRPr="00930C2F">
          <w:rPr>
            <w:highlight w:val="cyan"/>
          </w:rPr>
          <w:tab/>
          <w:t>schedulingRequestID</w:t>
        </w:r>
      </w:ins>
      <w:ins w:id="5544"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545" w:author="RIL-H259" w:date="2018-01-29T16:10:00Z">
        <w:r w:rsidRPr="00930C2F">
          <w:rPr>
            <w:highlight w:val="cyan"/>
          </w:rPr>
          <w:t>SchedulingRequestId</w:t>
        </w:r>
      </w:ins>
      <w:ins w:id="5546"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47" w:author="RIL-H259" w:date="2018-01-29T16:10:00Z">
        <w:r w:rsidRPr="00930C2F">
          <w:rPr>
            <w:highlight w:val="cyan"/>
          </w:rPr>
          <w:t>OPTIONAL</w:t>
        </w:r>
      </w:ins>
      <w:ins w:id="5548" w:author="RIL-H259" w:date="2018-01-29T16:11:00Z">
        <w:r w:rsidRPr="00930C2F">
          <w:rPr>
            <w:highlight w:val="cyan"/>
          </w:rPr>
          <w:t>,</w:t>
        </w:r>
      </w:ins>
      <w:ins w:id="5549" w:author="Rapporteur" w:date="2018-02-06T11:15:00Z">
        <w:r w:rsidR="00F30C23" w:rsidRPr="00930C2F">
          <w:rPr>
            <w:highlight w:val="cyan"/>
          </w:rPr>
          <w:tab/>
        </w:r>
      </w:ins>
      <w:ins w:id="5550" w:author="Rapporteur" w:date="2018-02-06T11:16:00Z">
        <w:r w:rsidR="00F30C23" w:rsidRPr="00930C2F">
          <w:rPr>
            <w:highlight w:val="cyan"/>
          </w:rPr>
          <w:t>-- Need R</w:t>
        </w:r>
      </w:ins>
    </w:p>
    <w:p w14:paraId="4E33DC80" w14:textId="51BB542A" w:rsidR="0028382E" w:rsidRPr="00930C2F" w:rsidDel="00F27840" w:rsidRDefault="0028382E" w:rsidP="00CE00FD">
      <w:pPr>
        <w:pStyle w:val="PL"/>
        <w:rPr>
          <w:del w:id="5551"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4F656A" w14:textId="77777777" w:rsidR="0028382E" w:rsidRPr="00930C2F" w:rsidRDefault="0028382E" w:rsidP="00CE00FD">
      <w:pPr>
        <w:pStyle w:val="PL"/>
        <w:rPr>
          <w:highlight w:val="cyan"/>
        </w:rPr>
      </w:pPr>
    </w:p>
    <w:p w14:paraId="39F25A51" w14:textId="5B2CBBA8"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38710C86" w14:textId="54FC62B9"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552"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1030C8FB" w14:textId="77777777" w:rsidR="00EA2B87" w:rsidRPr="00930C2F" w:rsidRDefault="00EA2B87" w:rsidP="00CE00FD">
      <w:pPr>
        <w:pStyle w:val="PL"/>
        <w:rPr>
          <w:highlight w:val="cyan"/>
        </w:rPr>
      </w:pPr>
    </w:p>
    <w:p w14:paraId="63FA52D5"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38CBDF9E" w14:textId="716E46C0" w:rsidR="002A35C6" w:rsidRPr="00930C2F" w:rsidRDefault="002A35C6" w:rsidP="00CE00FD">
      <w:pPr>
        <w:pStyle w:val="PL"/>
        <w:rPr>
          <w:ins w:id="5553" w:author="merged r1" w:date="2018-01-18T13:12:00Z"/>
          <w:color w:val="808080"/>
          <w:highlight w:val="cyan"/>
        </w:rPr>
      </w:pPr>
      <w:ins w:id="5554" w:author="merged r1" w:date="2018-01-18T13:12:00Z">
        <w:r w:rsidRPr="00930C2F">
          <w:rPr>
            <w:color w:val="808080"/>
            <w:highlight w:val="cyan"/>
          </w:rPr>
          <w:tab/>
        </w:r>
        <w:r w:rsidR="00B35BC0" w:rsidRPr="00930C2F">
          <w:rPr>
            <w:color w:val="808080"/>
            <w:highlight w:val="cyan"/>
          </w:rPr>
          <w:t>...</w:t>
        </w:r>
      </w:ins>
    </w:p>
    <w:p w14:paraId="1548B3A3" w14:textId="77777777" w:rsidR="0028382E" w:rsidRPr="00930C2F" w:rsidRDefault="0028382E" w:rsidP="00CE00FD">
      <w:pPr>
        <w:pStyle w:val="PL"/>
        <w:rPr>
          <w:highlight w:val="cyan"/>
        </w:rPr>
      </w:pPr>
      <w:r w:rsidRPr="00930C2F">
        <w:rPr>
          <w:highlight w:val="cyan"/>
        </w:rPr>
        <w:t>}</w:t>
      </w:r>
    </w:p>
    <w:p w14:paraId="21202A2A" w14:textId="77777777" w:rsidR="0028382E" w:rsidRPr="00930C2F" w:rsidRDefault="0028382E" w:rsidP="00CE00FD">
      <w:pPr>
        <w:pStyle w:val="PL"/>
        <w:rPr>
          <w:highlight w:val="cyan"/>
        </w:rPr>
      </w:pPr>
    </w:p>
    <w:p w14:paraId="5EE35B32" w14:textId="3496DA15" w:rsidR="0095415E" w:rsidRPr="00930C2F" w:rsidRDefault="0095415E" w:rsidP="00CE00FD">
      <w:pPr>
        <w:pStyle w:val="PL"/>
        <w:rPr>
          <w:color w:val="808080"/>
          <w:highlight w:val="cyan"/>
        </w:rPr>
      </w:pPr>
      <w:r w:rsidRPr="00930C2F">
        <w:rPr>
          <w:color w:val="808080"/>
          <w:highlight w:val="cyan"/>
        </w:rPr>
        <w:t>-- TAG-LOGICAL-CHANNEL-CONFIG-STOP</w:t>
      </w:r>
    </w:p>
    <w:p w14:paraId="5E840A3D" w14:textId="77777777" w:rsidR="0028382E" w:rsidRPr="00930C2F" w:rsidRDefault="0028382E" w:rsidP="00CE00FD">
      <w:pPr>
        <w:pStyle w:val="PL"/>
        <w:rPr>
          <w:color w:val="808080"/>
          <w:highlight w:val="cyan"/>
        </w:rPr>
      </w:pPr>
      <w:r w:rsidRPr="00930C2F">
        <w:rPr>
          <w:color w:val="808080"/>
          <w:highlight w:val="cyan"/>
        </w:rPr>
        <w:t>-- ASN1STOP</w:t>
      </w:r>
    </w:p>
    <w:p w14:paraId="45C61577" w14:textId="7FB79ED5"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B4BA76A" w14:textId="77777777" w:rsidTr="004A76DE">
        <w:tc>
          <w:tcPr>
            <w:tcW w:w="14173" w:type="dxa"/>
          </w:tcPr>
          <w:p w14:paraId="03E6760E" w14:textId="11B58E88" w:rsidR="00733113" w:rsidRPr="00930C2F" w:rsidRDefault="00733113" w:rsidP="00733113">
            <w:pPr>
              <w:pStyle w:val="TAH"/>
              <w:rPr>
                <w:highlight w:val="cyan"/>
              </w:rPr>
            </w:pPr>
            <w:r w:rsidRPr="00930C2F">
              <w:rPr>
                <w:i/>
                <w:highlight w:val="cyan"/>
              </w:rPr>
              <w:t>LogicalChannelConfig field descriptions</w:t>
            </w:r>
          </w:p>
        </w:tc>
      </w:tr>
      <w:tr w:rsidR="00193D6C" w:rsidRPr="00930C2F" w:rsidDel="00511ADC" w14:paraId="3EF3BD5F" w14:textId="0569B241" w:rsidTr="004A76DE">
        <w:trPr>
          <w:del w:id="5555" w:author="Rapporteur" w:date="2018-01-29T16:28:00Z"/>
        </w:trPr>
        <w:tc>
          <w:tcPr>
            <w:tcW w:w="14173" w:type="dxa"/>
          </w:tcPr>
          <w:p w14:paraId="3BDC7EA1" w14:textId="03DC77C4" w:rsidR="00193D6C" w:rsidRPr="00930C2F" w:rsidDel="00511ADC" w:rsidRDefault="00193D6C" w:rsidP="00193D6C">
            <w:pPr>
              <w:pStyle w:val="TAL"/>
              <w:rPr>
                <w:del w:id="5556" w:author="Rapporteur" w:date="2018-01-29T16:28:00Z"/>
                <w:b/>
                <w:i/>
                <w:highlight w:val="cyan"/>
              </w:rPr>
            </w:pPr>
            <w:del w:id="5557" w:author="Rapporteur" w:date="2018-01-29T16:23:00Z">
              <w:r w:rsidRPr="00930C2F" w:rsidDel="002A6B63">
                <w:rPr>
                  <w:b/>
                  <w:i/>
                  <w:highlight w:val="cyan"/>
                </w:rPr>
                <w:delText>allowedTiming</w:delText>
              </w:r>
            </w:del>
          </w:p>
          <w:p w14:paraId="4A97DC85" w14:textId="3D872A2C" w:rsidR="00193D6C" w:rsidRPr="00930C2F" w:rsidDel="00511ADC" w:rsidRDefault="00193D6C" w:rsidP="00193D6C">
            <w:pPr>
              <w:pStyle w:val="TAL"/>
              <w:rPr>
                <w:del w:id="5558" w:author="Rapporteur" w:date="2018-01-29T16:28:00Z"/>
                <w:highlight w:val="cyan"/>
              </w:rPr>
            </w:pPr>
            <w:del w:id="5559"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w:delText>
              </w:r>
              <w:r w:rsidR="00AB3AF8" w:rsidRPr="00930C2F" w:rsidDel="00511ADC">
                <w:rPr>
                  <w:noProof/>
                  <w:highlight w:val="cyan"/>
                  <w:lang w:eastAsia="en-GB"/>
                </w:rPr>
                <w:delText xml:space="preserve"> </w:delText>
              </w:r>
              <w:r w:rsidRPr="00930C2F" w:rsidDel="00511ADC">
                <w:rPr>
                  <w:noProof/>
                  <w:highlight w:val="cyan"/>
                  <w:lang w:eastAsia="en-GB"/>
                </w:rPr>
                <w:delText>as specified in TS 38.321 [3].</w:delText>
              </w:r>
            </w:del>
          </w:p>
        </w:tc>
      </w:tr>
      <w:tr w:rsidR="00193D6C" w:rsidRPr="00930C2F" w14:paraId="396D7B37" w14:textId="77777777" w:rsidTr="004A76DE">
        <w:tc>
          <w:tcPr>
            <w:tcW w:w="14173" w:type="dxa"/>
          </w:tcPr>
          <w:p w14:paraId="381CB596" w14:textId="5D7742D3" w:rsidR="00193D6C" w:rsidRPr="00930C2F" w:rsidRDefault="00193D6C" w:rsidP="00193D6C">
            <w:pPr>
              <w:pStyle w:val="TAL"/>
              <w:rPr>
                <w:b/>
                <w:i/>
                <w:noProof/>
                <w:highlight w:val="cyan"/>
                <w:lang w:eastAsia="en-GB"/>
              </w:rPr>
            </w:pPr>
            <w:r w:rsidRPr="00930C2F">
              <w:rPr>
                <w:b/>
                <w:i/>
                <w:noProof/>
                <w:highlight w:val="cyan"/>
                <w:lang w:eastAsia="en-GB"/>
              </w:rPr>
              <w:t>allowedS</w:t>
            </w:r>
            <w:del w:id="5560" w:author="Rapporteur" w:date="2018-01-29T16:22:00Z">
              <w:r w:rsidRPr="00930C2F" w:rsidDel="002A6B63">
                <w:rPr>
                  <w:b/>
                  <w:i/>
                  <w:noProof/>
                  <w:highlight w:val="cyan"/>
                  <w:lang w:eastAsia="en-GB"/>
                </w:rPr>
                <w:delText>ubCarrierSpacing</w:delText>
              </w:r>
            </w:del>
            <w:ins w:id="5561" w:author="Rapporteur" w:date="2018-01-29T16:22:00Z">
              <w:r w:rsidR="002A6B63" w:rsidRPr="00930C2F">
                <w:rPr>
                  <w:b/>
                  <w:i/>
                  <w:noProof/>
                  <w:highlight w:val="cyan"/>
                  <w:lang w:eastAsia="en-GB"/>
                </w:rPr>
                <w:t>CS-List</w:t>
              </w:r>
            </w:ins>
          </w:p>
          <w:p w14:paraId="54576FEB" w14:textId="406F15B5"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24754837" w14:textId="77777777" w:rsidTr="004A76DE">
        <w:trPr>
          <w:ins w:id="5562" w:author="Rapporteur" w:date="2018-01-29T16:29:00Z"/>
        </w:trPr>
        <w:tc>
          <w:tcPr>
            <w:tcW w:w="14173" w:type="dxa"/>
          </w:tcPr>
          <w:p w14:paraId="2CFDEB01" w14:textId="77777777" w:rsidR="00511ADC" w:rsidRPr="00930C2F" w:rsidRDefault="00511ADC" w:rsidP="00193D6C">
            <w:pPr>
              <w:pStyle w:val="TAL"/>
              <w:rPr>
                <w:ins w:id="5563" w:author="Rapporteur" w:date="2018-01-29T16:29:00Z"/>
                <w:b/>
                <w:i/>
                <w:highlight w:val="cyan"/>
              </w:rPr>
            </w:pPr>
            <w:ins w:id="5564" w:author="Rapporteur" w:date="2018-01-29T16:29:00Z">
              <w:r w:rsidRPr="00930C2F">
                <w:rPr>
                  <w:b/>
                  <w:i/>
                  <w:highlight w:val="cyan"/>
                </w:rPr>
                <w:t>allowedServingCells</w:t>
              </w:r>
            </w:ins>
          </w:p>
          <w:p w14:paraId="5FC1AF77" w14:textId="63A52DC0" w:rsidR="00511ADC" w:rsidRPr="00930C2F" w:rsidRDefault="00511ADC" w:rsidP="00193D6C">
            <w:pPr>
              <w:pStyle w:val="TAL"/>
              <w:rPr>
                <w:ins w:id="5565" w:author="Rapporteur" w:date="2018-01-29T16:29:00Z"/>
                <w:highlight w:val="cyan"/>
              </w:rPr>
            </w:pPr>
            <w:ins w:id="5566" w:author="Rapporteur" w:date="2018-01-29T16:29:00Z">
              <w:r w:rsidRPr="00930C2F">
                <w:rPr>
                  <w:highlight w:val="cyan"/>
                </w:rPr>
                <w:t xml:space="preserve">If present, the UE maps PDUs of this logical channel only to </w:t>
              </w:r>
            </w:ins>
            <w:ins w:id="5567" w:author="Rapporteur" w:date="2018-01-29T16:30:00Z">
              <w:r w:rsidRPr="00930C2F">
                <w:rPr>
                  <w:highlight w:val="cyan"/>
                </w:rPr>
                <w:t>the serving cells indicated in this list. Corresponds to 'lcp-allowedServingCells' in TS 38.321 [3]</w:t>
              </w:r>
            </w:ins>
          </w:p>
        </w:tc>
      </w:tr>
      <w:tr w:rsidR="00193D6C" w:rsidRPr="00930C2F" w14:paraId="028F9F48" w14:textId="77777777" w:rsidTr="004A76DE">
        <w:tc>
          <w:tcPr>
            <w:tcW w:w="14173" w:type="dxa"/>
          </w:tcPr>
          <w:p w14:paraId="5ADE2C70" w14:textId="77777777" w:rsidR="00193D6C" w:rsidRPr="00930C2F" w:rsidRDefault="00193D6C" w:rsidP="00193D6C">
            <w:pPr>
              <w:pStyle w:val="TAL"/>
              <w:rPr>
                <w:b/>
                <w:i/>
                <w:highlight w:val="cyan"/>
              </w:rPr>
            </w:pPr>
            <w:r w:rsidRPr="00930C2F">
              <w:rPr>
                <w:b/>
                <w:i/>
                <w:highlight w:val="cyan"/>
              </w:rPr>
              <w:t>bucketSizeDuration</w:t>
            </w:r>
          </w:p>
          <w:p w14:paraId="2A971F11" w14:textId="185BAB62"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1C5278EC" w14:textId="77777777" w:rsidTr="004A76DE">
        <w:trPr>
          <w:ins w:id="5568" w:author="Rapporteur" w:date="2018-01-29T16:43:00Z"/>
        </w:trPr>
        <w:tc>
          <w:tcPr>
            <w:tcW w:w="14173" w:type="dxa"/>
          </w:tcPr>
          <w:p w14:paraId="4CBD8AE1" w14:textId="77777777" w:rsidR="004428C9" w:rsidRPr="00930C2F" w:rsidRDefault="004428C9" w:rsidP="00193D6C">
            <w:pPr>
              <w:pStyle w:val="TAL"/>
              <w:rPr>
                <w:ins w:id="5569" w:author="Rapporteur" w:date="2018-01-29T16:43:00Z"/>
                <w:b/>
                <w:i/>
                <w:highlight w:val="cyan"/>
              </w:rPr>
            </w:pPr>
            <w:ins w:id="5570" w:author="Rapporteur" w:date="2018-01-29T16:43:00Z">
              <w:r w:rsidRPr="00930C2F">
                <w:rPr>
                  <w:b/>
                  <w:i/>
                  <w:highlight w:val="cyan"/>
                </w:rPr>
                <w:t>configuredGrantType1Allowed</w:t>
              </w:r>
            </w:ins>
          </w:p>
          <w:p w14:paraId="1862AB4D" w14:textId="469E5EF4" w:rsidR="004428C9" w:rsidRPr="00930C2F" w:rsidRDefault="004428C9" w:rsidP="00193D6C">
            <w:pPr>
              <w:pStyle w:val="TAL"/>
              <w:rPr>
                <w:ins w:id="5571" w:author="Rapporteur" w:date="2018-01-29T16:43:00Z"/>
                <w:highlight w:val="cyan"/>
              </w:rPr>
            </w:pPr>
            <w:ins w:id="5572" w:author="Rapporteur" w:date="2018-01-29T16:43:00Z">
              <w:r w:rsidRPr="00930C2F">
                <w:rPr>
                  <w:highlight w:val="cyan"/>
                </w:rPr>
                <w:t>If present, UL MAC PDUs from this logical channel are allowed to be transmitted on a configured grant type 1</w:t>
              </w:r>
            </w:ins>
            <w:ins w:id="5573"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574" w:author="Rapporteur" w:date="2018-01-29T16:43:00Z">
              <w:r w:rsidRPr="00930C2F">
                <w:rPr>
                  <w:highlight w:val="cyan"/>
                </w:rPr>
                <w:t xml:space="preserve"> in TS 38.321 [3].</w:t>
              </w:r>
            </w:ins>
          </w:p>
        </w:tc>
      </w:tr>
      <w:tr w:rsidR="00193D6C" w:rsidRPr="00930C2F" w14:paraId="5E034E7F" w14:textId="77777777" w:rsidTr="004A76DE">
        <w:tc>
          <w:tcPr>
            <w:tcW w:w="14173" w:type="dxa"/>
          </w:tcPr>
          <w:p w14:paraId="3FE759D8" w14:textId="77777777" w:rsidR="00193D6C" w:rsidRPr="00930C2F" w:rsidRDefault="00193D6C" w:rsidP="00193D6C">
            <w:pPr>
              <w:pStyle w:val="TAL"/>
              <w:rPr>
                <w:b/>
                <w:i/>
                <w:highlight w:val="cyan"/>
              </w:rPr>
            </w:pPr>
            <w:r w:rsidRPr="00930C2F">
              <w:rPr>
                <w:b/>
                <w:i/>
                <w:highlight w:val="cyan"/>
              </w:rPr>
              <w:t xml:space="preserve">logicalChannelGroup </w:t>
            </w:r>
          </w:p>
          <w:p w14:paraId="6723A87A" w14:textId="296E890A"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73DADA95" w14:textId="77777777" w:rsidTr="004A76DE">
        <w:tc>
          <w:tcPr>
            <w:tcW w:w="14173" w:type="dxa"/>
          </w:tcPr>
          <w:p w14:paraId="2E00812A" w14:textId="77777777" w:rsidR="00193D6C" w:rsidRPr="00930C2F" w:rsidRDefault="00193D6C" w:rsidP="00193D6C">
            <w:pPr>
              <w:pStyle w:val="TAL"/>
              <w:rPr>
                <w:b/>
                <w:i/>
                <w:highlight w:val="cyan"/>
              </w:rPr>
            </w:pPr>
            <w:r w:rsidRPr="00930C2F">
              <w:rPr>
                <w:b/>
                <w:i/>
                <w:highlight w:val="cyan"/>
              </w:rPr>
              <w:t>logicalChannelSR-Mask</w:t>
            </w:r>
          </w:p>
          <w:p w14:paraId="67383F22" w14:textId="00296CD1"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0F2CC10B" w14:textId="77777777" w:rsidTr="004A76DE">
        <w:tc>
          <w:tcPr>
            <w:tcW w:w="14173" w:type="dxa"/>
          </w:tcPr>
          <w:p w14:paraId="42F66F5B" w14:textId="504035A3"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r w:rsidRPr="00930C2F">
              <w:rPr>
                <w:b/>
                <w:i/>
                <w:noProof/>
                <w:highlight w:val="cyan"/>
                <w:lang w:eastAsia="en-GB"/>
              </w:rPr>
              <w:t xml:space="preserve"> </w:t>
            </w:r>
          </w:p>
          <w:p w14:paraId="522C790D" w14:textId="52C6B1F2"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40154F1E" w14:textId="77777777" w:rsidTr="003044AB">
        <w:trPr>
          <w:ins w:id="5575" w:author="Rapporteur" w:date="2018-01-29T16:28:00Z"/>
        </w:trPr>
        <w:tc>
          <w:tcPr>
            <w:tcW w:w="14173" w:type="dxa"/>
          </w:tcPr>
          <w:p w14:paraId="541495B3" w14:textId="77777777" w:rsidR="00511ADC" w:rsidRPr="00930C2F" w:rsidRDefault="00511ADC" w:rsidP="003044AB">
            <w:pPr>
              <w:pStyle w:val="TAL"/>
              <w:rPr>
                <w:ins w:id="5576" w:author="Rapporteur" w:date="2018-01-29T16:28:00Z"/>
                <w:b/>
                <w:i/>
                <w:highlight w:val="cyan"/>
              </w:rPr>
            </w:pPr>
            <w:ins w:id="5577" w:author="Rapporteur" w:date="2018-01-29T16:28:00Z">
              <w:r w:rsidRPr="00930C2F">
                <w:rPr>
                  <w:b/>
                  <w:i/>
                  <w:highlight w:val="cyan"/>
                </w:rPr>
                <w:t>maxPUSCH-Duration</w:t>
              </w:r>
            </w:ins>
          </w:p>
          <w:p w14:paraId="34BFE086" w14:textId="1B126C96" w:rsidR="00511ADC" w:rsidRPr="00930C2F" w:rsidRDefault="00511ADC" w:rsidP="003044AB">
            <w:pPr>
              <w:pStyle w:val="TAL"/>
              <w:rPr>
                <w:ins w:id="5578" w:author="Rapporteur" w:date="2018-01-29T16:28:00Z"/>
                <w:highlight w:val="cyan"/>
              </w:rPr>
            </w:pPr>
            <w:ins w:id="5579"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580" w:author="Rapporteur" w:date="2018-01-29T16:32:00Z">
              <w:r w:rsidR="002767A5" w:rsidRPr="00930C2F">
                <w:rPr>
                  <w:noProof/>
                  <w:highlight w:val="cyan"/>
                  <w:lang w:eastAsia="en-GB"/>
                </w:rPr>
                <w:t xml:space="preserve">using uplink grants </w:t>
              </w:r>
            </w:ins>
            <w:ins w:id="5581" w:author="Rapporteur" w:date="2018-01-29T16:42:00Z">
              <w:r w:rsidR="004428C9" w:rsidRPr="00930C2F">
                <w:rPr>
                  <w:noProof/>
                  <w:highlight w:val="cyan"/>
                  <w:lang w:eastAsia="en-GB"/>
                </w:rPr>
                <w:t>that result in a</w:t>
              </w:r>
            </w:ins>
            <w:ins w:id="5582" w:author="Rapporteur" w:date="2018-01-29T16:32:00Z">
              <w:r w:rsidR="002767A5" w:rsidRPr="00930C2F">
                <w:rPr>
                  <w:noProof/>
                  <w:highlight w:val="cyan"/>
                  <w:lang w:eastAsia="en-GB"/>
                </w:rPr>
                <w:t xml:space="preserve"> PUSCH duration shorter than or equal to the the duration indicated by this field. Corresponds to "</w:t>
              </w:r>
            </w:ins>
            <w:ins w:id="5583" w:author="Rapporteur" w:date="2018-01-29T16:33:00Z">
              <w:r w:rsidR="002767A5" w:rsidRPr="00930C2F">
                <w:rPr>
                  <w:noProof/>
                  <w:highlight w:val="cyan"/>
                  <w:lang w:eastAsia="en-GB"/>
                </w:rPr>
                <w:t>lcp-maxPUSCH-Duration'</w:t>
              </w:r>
            </w:ins>
            <w:ins w:id="5584" w:author="Rapporteur" w:date="2018-01-29T16:28:00Z">
              <w:r w:rsidRPr="00930C2F">
                <w:rPr>
                  <w:noProof/>
                  <w:highlight w:val="cyan"/>
                  <w:lang w:eastAsia="en-GB"/>
                </w:rPr>
                <w:t xml:space="preserve"> </w:t>
              </w:r>
            </w:ins>
            <w:ins w:id="5585" w:author="Rapporteur" w:date="2018-01-29T16:33:00Z">
              <w:r w:rsidR="002767A5" w:rsidRPr="00930C2F">
                <w:rPr>
                  <w:noProof/>
                  <w:highlight w:val="cyan"/>
                  <w:lang w:eastAsia="en-GB"/>
                </w:rPr>
                <w:t xml:space="preserve">in </w:t>
              </w:r>
            </w:ins>
            <w:ins w:id="5586" w:author="Rapporteur" w:date="2018-01-29T16:28:00Z">
              <w:r w:rsidRPr="00930C2F">
                <w:rPr>
                  <w:noProof/>
                  <w:highlight w:val="cyan"/>
                  <w:lang w:eastAsia="en-GB"/>
                </w:rPr>
                <w:t>TS 38.321 [3].</w:t>
              </w:r>
            </w:ins>
          </w:p>
        </w:tc>
      </w:tr>
      <w:tr w:rsidR="00193D6C" w:rsidRPr="00930C2F" w14:paraId="6325E16E" w14:textId="77777777" w:rsidTr="004A76DE">
        <w:tc>
          <w:tcPr>
            <w:tcW w:w="14173" w:type="dxa"/>
          </w:tcPr>
          <w:p w14:paraId="3F46233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49F550B4" w14:textId="00C197D4"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1DD26C60" w14:textId="77777777" w:rsidTr="004A76DE">
        <w:tc>
          <w:tcPr>
            <w:tcW w:w="14173" w:type="dxa"/>
          </w:tcPr>
          <w:p w14:paraId="2C94616A"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3E7B5E03" w14:textId="5369DE5F"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4386DC85" w14:textId="77777777" w:rsidTr="004A76DE">
        <w:tc>
          <w:tcPr>
            <w:tcW w:w="14173" w:type="dxa"/>
          </w:tcPr>
          <w:p w14:paraId="1D584391"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5E24C42D" w14:textId="06DF5F38" w:rsidR="00193D6C" w:rsidRPr="00930C2F" w:rsidRDefault="0027511C" w:rsidP="00193D6C">
            <w:pPr>
              <w:pStyle w:val="TAL"/>
              <w:rPr>
                <w:b/>
                <w:noProof/>
                <w:highlight w:val="cyan"/>
                <w:lang w:eastAsia="en-GB"/>
              </w:rPr>
            </w:pPr>
            <w:ins w:id="5587" w:author="RIL-H259" w:date="2018-01-29T16:45:00Z">
              <w:r w:rsidRPr="00930C2F">
                <w:rPr>
                  <w:noProof/>
                  <w:highlight w:val="cyan"/>
                  <w:lang w:eastAsia="en-GB"/>
                </w:rPr>
                <w:t xml:space="preserve">If present, it indicates the </w:t>
              </w:r>
            </w:ins>
            <w:del w:id="5588" w:author="RIL-H259" w:date="2018-01-29T16:47:00Z">
              <w:r w:rsidR="00193D6C" w:rsidRPr="00930C2F" w:rsidDel="0027511C">
                <w:rPr>
                  <w:noProof/>
                  <w:highlight w:val="cyan"/>
                  <w:lang w:eastAsia="en-GB"/>
                </w:rPr>
                <w:delText>scheduling</w:delText>
              </w:r>
            </w:del>
            <w:del w:id="5589" w:author="RIL-H259" w:date="2018-01-29T16:45:00Z">
              <w:r w:rsidR="00193D6C" w:rsidRPr="00930C2F" w:rsidDel="0027511C">
                <w:rPr>
                  <w:noProof/>
                  <w:highlight w:val="cyan"/>
                  <w:lang w:eastAsia="en-GB"/>
                </w:rPr>
                <w:delText>R</w:delText>
              </w:r>
            </w:del>
            <w:del w:id="5590" w:author="RIL-H259" w:date="2018-01-29T16:47:00Z">
              <w:r w:rsidR="00193D6C" w:rsidRPr="00930C2F" w:rsidDel="0027511C">
                <w:rPr>
                  <w:noProof/>
                  <w:highlight w:val="cyan"/>
                  <w:lang w:eastAsia="en-GB"/>
                </w:rPr>
                <w:delText>equest</w:delText>
              </w:r>
            </w:del>
            <w:del w:id="5591" w:author="RIL-H259" w:date="2018-01-29T16:46:00Z">
              <w:r w:rsidR="00193D6C" w:rsidRPr="00930C2F" w:rsidDel="0027511C">
                <w:rPr>
                  <w:noProof/>
                  <w:highlight w:val="cyan"/>
                  <w:lang w:eastAsia="en-GB"/>
                </w:rPr>
                <w:delText>I</w:delText>
              </w:r>
            </w:del>
            <w:del w:id="5592" w:author="RIL-H259" w:date="2018-01-29T16:47:00Z">
              <w:r w:rsidR="00193D6C" w:rsidRPr="00930C2F" w:rsidDel="0027511C">
                <w:rPr>
                  <w:noProof/>
                  <w:highlight w:val="cyan"/>
                  <w:lang w:eastAsia="en-GB"/>
                </w:rPr>
                <w:delText>d</w:delText>
              </w:r>
              <w:r w:rsidR="00193D6C" w:rsidRPr="00930C2F" w:rsidDel="0027511C">
                <w:rPr>
                  <w:b/>
                  <w:noProof/>
                  <w:highlight w:val="cyan"/>
                  <w:lang w:eastAsia="en-GB"/>
                </w:rPr>
                <w:delText xml:space="preserve"> </w:delText>
              </w:r>
              <w:r w:rsidR="00193D6C" w:rsidRPr="00930C2F" w:rsidDel="0027511C">
                <w:rPr>
                  <w:noProof/>
                  <w:highlight w:val="cyan"/>
                  <w:lang w:eastAsia="en-GB"/>
                </w:rPr>
                <w:delText xml:space="preserve">of the associated </w:delText>
              </w:r>
            </w:del>
            <w:r w:rsidR="00193D6C" w:rsidRPr="00930C2F">
              <w:rPr>
                <w:noProof/>
                <w:highlight w:val="cyan"/>
                <w:lang w:eastAsia="en-GB"/>
              </w:rPr>
              <w:t>scheduling request configuration</w:t>
            </w:r>
            <w:ins w:id="5593"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53BB4" w14:textId="0CFA3546"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30C2F" w14:paraId="249545D1" w14:textId="77777777" w:rsidTr="005F208D">
        <w:tc>
          <w:tcPr>
            <w:tcW w:w="2834" w:type="dxa"/>
            <w:tcPrChange w:id="5596" w:author="merged r1" w:date="2018-01-29T16:06:00Z">
              <w:tcPr>
                <w:tcW w:w="2834" w:type="dxa"/>
              </w:tcPr>
            </w:tcPrChange>
          </w:tcPr>
          <w:p w14:paraId="68ACC80E" w14:textId="6E85E5E6" w:rsidR="00733113" w:rsidRPr="00930C2F" w:rsidRDefault="00733113" w:rsidP="00733113">
            <w:pPr>
              <w:pStyle w:val="TAH"/>
              <w:rPr>
                <w:highlight w:val="cyan"/>
              </w:rPr>
            </w:pPr>
            <w:r w:rsidRPr="00930C2F">
              <w:rPr>
                <w:highlight w:val="cyan"/>
              </w:rPr>
              <w:t>Conditional Presence</w:t>
            </w:r>
          </w:p>
        </w:tc>
        <w:tc>
          <w:tcPr>
            <w:tcW w:w="7141" w:type="dxa"/>
            <w:tcPrChange w:id="5597" w:author="merged r1" w:date="2018-01-29T16:06:00Z">
              <w:tcPr>
                <w:tcW w:w="7141" w:type="dxa"/>
              </w:tcPr>
            </w:tcPrChange>
          </w:tcPr>
          <w:p w14:paraId="4783C123" w14:textId="6FD97648" w:rsidR="00733113" w:rsidRPr="00930C2F" w:rsidRDefault="00733113" w:rsidP="00733113">
            <w:pPr>
              <w:pStyle w:val="TAH"/>
              <w:rPr>
                <w:highlight w:val="cyan"/>
              </w:rPr>
            </w:pPr>
            <w:r w:rsidRPr="00930C2F">
              <w:rPr>
                <w:highlight w:val="cyan"/>
              </w:rPr>
              <w:t>Explanation</w:t>
            </w:r>
          </w:p>
        </w:tc>
      </w:tr>
      <w:tr w:rsidR="00733113" w:rsidRPr="00930C2F" w14:paraId="48F65A3F" w14:textId="77777777" w:rsidTr="005F208D">
        <w:tc>
          <w:tcPr>
            <w:tcW w:w="2834" w:type="dxa"/>
            <w:tcPrChange w:id="5598" w:author="merged r1" w:date="2018-01-29T16:06:00Z">
              <w:tcPr>
                <w:tcW w:w="2834" w:type="dxa"/>
              </w:tcPr>
            </w:tcPrChange>
          </w:tcPr>
          <w:p w14:paraId="792CF5D6" w14:textId="3B897E98" w:rsidR="00733113" w:rsidRPr="00930C2F" w:rsidRDefault="00193D6C" w:rsidP="00733113">
            <w:pPr>
              <w:pStyle w:val="TAL"/>
              <w:rPr>
                <w:i/>
                <w:highlight w:val="cyan"/>
              </w:rPr>
            </w:pPr>
            <w:r w:rsidRPr="00930C2F">
              <w:rPr>
                <w:i/>
                <w:highlight w:val="cyan"/>
              </w:rPr>
              <w:t>UL</w:t>
            </w:r>
          </w:p>
        </w:tc>
        <w:tc>
          <w:tcPr>
            <w:tcW w:w="7141" w:type="dxa"/>
            <w:tcPrChange w:id="5599" w:author="merged r1" w:date="2018-01-29T16:06:00Z">
              <w:tcPr>
                <w:tcW w:w="7141" w:type="dxa"/>
              </w:tcPr>
            </w:tcPrChange>
          </w:tcPr>
          <w:p w14:paraId="4CE00395" w14:textId="250E95B4" w:rsidR="00733113" w:rsidRPr="00930C2F" w:rsidRDefault="00193D6C" w:rsidP="00733113">
            <w:pPr>
              <w:pStyle w:val="TAL"/>
              <w:rPr>
                <w:highlight w:val="cyan"/>
              </w:rPr>
            </w:pPr>
            <w:r w:rsidRPr="00930C2F">
              <w:rPr>
                <w:highlight w:val="cyan"/>
              </w:rPr>
              <w:t>The field is mandatory present for a logical channel with uplink</w:t>
            </w:r>
            <w:ins w:id="5600" w:author="RIL-H258" w:date="2018-01-29T16:04:00Z">
              <w:r w:rsidR="00DA0EBA" w:rsidRPr="00930C2F">
                <w:rPr>
                  <w:highlight w:val="cyan"/>
                </w:rPr>
                <w:t xml:space="preserve"> </w:t>
              </w:r>
            </w:ins>
            <w:ins w:id="5601" w:author="RIL-H258" w:date="2018-01-29T16:05:00Z">
              <w:r w:rsidR="00CE7104" w:rsidRPr="00930C2F">
                <w:rPr>
                  <w:highlight w:val="cyan"/>
                </w:rPr>
                <w:t xml:space="preserve">if it </w:t>
              </w:r>
            </w:ins>
            <w:ins w:id="5602" w:author="RIL-H258" w:date="2018-01-29T16:04:00Z">
              <w:r w:rsidR="00DA0EBA" w:rsidRPr="00930C2F">
                <w:rPr>
                  <w:highlight w:val="cyan"/>
                </w:rPr>
                <w:t>serves DRB</w:t>
              </w:r>
            </w:ins>
            <w:ins w:id="5603" w:author="RIL-H258" w:date="2018-01-29T16:06:00Z">
              <w:r w:rsidR="00CE7104" w:rsidRPr="00930C2F">
                <w:rPr>
                  <w:highlight w:val="cyan"/>
                </w:rPr>
                <w:t>.</w:t>
              </w:r>
            </w:ins>
            <w:ins w:id="5604" w:author="RIL-H258" w:date="2018-01-29T16:05:00Z">
              <w:r w:rsidR="00CE7104" w:rsidRPr="00930C2F">
                <w:rPr>
                  <w:highlight w:val="cyan"/>
                </w:rPr>
                <w:t xml:space="preserve"> </w:t>
              </w:r>
            </w:ins>
            <w:ins w:id="5605" w:author="RIL-H258" w:date="2018-01-29T16:06:00Z">
              <w:r w:rsidR="00CE7104" w:rsidRPr="00930C2F">
                <w:rPr>
                  <w:highlight w:val="cyan"/>
                </w:rPr>
                <w:t>I</w:t>
              </w:r>
            </w:ins>
            <w:ins w:id="5606" w:author="RIL-H258" w:date="2018-01-29T16:05:00Z">
              <w:r w:rsidR="00CE7104" w:rsidRPr="00930C2F">
                <w:rPr>
                  <w:highlight w:val="cyan"/>
                </w:rPr>
                <w:t>t is optionally present for a logical channel with uplink if it serves an SRB.</w:t>
              </w:r>
            </w:ins>
            <w:del w:id="5607" w:author="RIL-H258" w:date="2018-01-29T16:06:00Z">
              <w:r w:rsidRPr="00930C2F" w:rsidDel="00CE7104">
                <w:rPr>
                  <w:highlight w:val="cyan"/>
                </w:rPr>
                <w:delText>,</w:delText>
              </w:r>
            </w:del>
            <w:r w:rsidRPr="00930C2F">
              <w:rPr>
                <w:highlight w:val="cyan"/>
              </w:rPr>
              <w:t xml:space="preserve"> otherwise it is not present.</w:t>
            </w:r>
          </w:p>
        </w:tc>
      </w:tr>
    </w:tbl>
    <w:p w14:paraId="75DA7054" w14:textId="77777777" w:rsidR="00733113" w:rsidRPr="00930C2F" w:rsidRDefault="00733113" w:rsidP="00733113">
      <w:pPr>
        <w:rPr>
          <w:rFonts w:eastAsia="SimSun"/>
          <w:highlight w:val="cyan"/>
        </w:rPr>
      </w:pPr>
    </w:p>
    <w:p w14:paraId="1977B46E" w14:textId="7589E293" w:rsidR="00F13D3F" w:rsidRPr="00930C2F" w:rsidRDefault="00F13D3F" w:rsidP="00F13D3F">
      <w:pPr>
        <w:pStyle w:val="Heading4"/>
        <w:rPr>
          <w:rFonts w:eastAsia="SimSun"/>
          <w:highlight w:val="cyan"/>
        </w:rPr>
      </w:pPr>
      <w:bookmarkStart w:id="5608" w:name="_Toc500942724"/>
      <w:bookmarkStart w:id="5609"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608"/>
      <w:bookmarkEnd w:id="5609"/>
    </w:p>
    <w:p w14:paraId="20518FFE"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740DC74E"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4FA3F8D7" w14:textId="049DC63B" w:rsidR="00F13D3F" w:rsidRPr="00930C2F" w:rsidRDefault="00F13D3F" w:rsidP="00CE00FD">
      <w:pPr>
        <w:pStyle w:val="PL"/>
        <w:rPr>
          <w:color w:val="808080"/>
          <w:highlight w:val="cyan"/>
        </w:rPr>
      </w:pPr>
      <w:r w:rsidRPr="00930C2F">
        <w:rPr>
          <w:color w:val="808080"/>
          <w:highlight w:val="cyan"/>
        </w:rPr>
        <w:t>-- ASN1START</w:t>
      </w:r>
    </w:p>
    <w:p w14:paraId="33CA6A4D" w14:textId="44D590B9" w:rsidR="00F13D3F" w:rsidRPr="00930C2F" w:rsidRDefault="00F13D3F" w:rsidP="00CE00FD">
      <w:pPr>
        <w:pStyle w:val="PL"/>
        <w:rPr>
          <w:color w:val="808080"/>
          <w:highlight w:val="cyan"/>
        </w:rPr>
      </w:pPr>
      <w:r w:rsidRPr="00930C2F">
        <w:rPr>
          <w:color w:val="808080"/>
          <w:highlight w:val="cyan"/>
        </w:rPr>
        <w:t>-- TAG-MAC-CELL-GROUP-CONFIG-START</w:t>
      </w:r>
    </w:p>
    <w:p w14:paraId="02F2A530" w14:textId="77777777" w:rsidR="00F13D3F" w:rsidRPr="00930C2F" w:rsidRDefault="00F13D3F" w:rsidP="00CE00FD">
      <w:pPr>
        <w:pStyle w:val="PL"/>
        <w:rPr>
          <w:highlight w:val="cyan"/>
        </w:rPr>
      </w:pPr>
    </w:p>
    <w:p w14:paraId="608E3389" w14:textId="0CC122D5" w:rsidR="00F13D3F" w:rsidRPr="00930C2F" w:rsidRDefault="00F13D3F" w:rsidP="00CE00FD">
      <w:pPr>
        <w:pStyle w:val="PL"/>
        <w:rPr>
          <w:highlight w:val="cyan"/>
        </w:rPr>
      </w:pPr>
      <w:bookmarkStart w:id="5610" w:name="_Hlk500923743"/>
      <w:r w:rsidRPr="00930C2F">
        <w:rPr>
          <w:highlight w:val="cyan"/>
        </w:rPr>
        <w:t xml:space="preserve">MAC-CellGroupConfig </w:t>
      </w:r>
      <w:bookmarkEnd w:id="5610"/>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4A5BEA08" w14:textId="1541BB45" w:rsidR="00F13D3F" w:rsidRPr="00930C2F" w:rsidRDefault="00F13D3F" w:rsidP="00CE00FD">
      <w:pPr>
        <w:pStyle w:val="PL"/>
        <w:rPr>
          <w:color w:val="808080"/>
          <w:highlight w:val="cyan"/>
        </w:rPr>
      </w:pPr>
      <w:r w:rsidRPr="00930C2F">
        <w:rPr>
          <w:highlight w:val="cyan"/>
        </w:rPr>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611" w:author="RIL-Z073" w:date="2018-01-29T17:01:00Z">
        <w:r w:rsidR="00D71350" w:rsidRPr="00930C2F">
          <w:rPr>
            <w:highlight w:val="cyan"/>
          </w:rPr>
          <w:t xml:space="preserve">SetupRelease { </w:t>
        </w:r>
      </w:ins>
      <w:r w:rsidRPr="00930C2F">
        <w:rPr>
          <w:highlight w:val="cyan"/>
        </w:rPr>
        <w:t xml:space="preserve">DRX-Config </w:t>
      </w:r>
      <w:ins w:id="5612" w:author="RIL-Z073" w:date="2018-01-29T17:01:00Z">
        <w:r w:rsidR="00D71350" w:rsidRPr="00930C2F">
          <w:rPr>
            <w:highlight w:val="cyan"/>
          </w:rPr>
          <w:t>}</w:t>
        </w:r>
      </w:ins>
      <w:del w:id="5613"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614" w:author="RIL-H263" w:date="2018-01-29T16:50:00Z">
        <w:r w:rsidRPr="00930C2F" w:rsidDel="003044AB">
          <w:rPr>
            <w:color w:val="808080"/>
            <w:highlight w:val="cyan"/>
          </w:rPr>
          <w:delText>R</w:delText>
        </w:r>
      </w:del>
      <w:ins w:id="5615" w:author="RIL-H263" w:date="2018-01-29T16:50:00Z">
        <w:r w:rsidR="003044AB" w:rsidRPr="00930C2F">
          <w:rPr>
            <w:color w:val="808080"/>
            <w:highlight w:val="cyan"/>
          </w:rPr>
          <w:t>M</w:t>
        </w:r>
      </w:ins>
    </w:p>
    <w:p w14:paraId="4B60E675" w14:textId="3BF006C5" w:rsidR="002D20A7" w:rsidRPr="00930C2F" w:rsidRDefault="002D20A7" w:rsidP="00CE00FD">
      <w:pPr>
        <w:pStyle w:val="PL"/>
        <w:rPr>
          <w:highlight w:val="cyan"/>
        </w:rPr>
      </w:pPr>
    </w:p>
    <w:p w14:paraId="73373F4B" w14:textId="433C7039" w:rsidR="009C6496" w:rsidRPr="00930C2F" w:rsidRDefault="009C6496" w:rsidP="00CE00FD">
      <w:pPr>
        <w:pStyle w:val="PL"/>
        <w:rPr>
          <w:highlight w:val="cyan"/>
        </w:rPr>
      </w:pPr>
      <w:r w:rsidRPr="00930C2F">
        <w:rPr>
          <w:highlight w:val="cyan"/>
        </w:rPr>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B586CC7" w14:textId="27C6C2EB"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616"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17" w:author="merged r1" w:date="2018-01-18T13:12:00Z">
        <w:r w:rsidRPr="00930C2F">
          <w:rPr>
            <w:color w:val="808080"/>
            <w:highlight w:val="cyan"/>
          </w:rPr>
          <w:delText>N</w:delText>
        </w:r>
      </w:del>
      <w:ins w:id="5618" w:author="merged r1" w:date="2018-01-18T13:12:00Z">
        <w:r w:rsidR="004F3899" w:rsidRPr="00930C2F">
          <w:rPr>
            <w:color w:val="808080"/>
            <w:highlight w:val="cyan"/>
          </w:rPr>
          <w:t>M</w:t>
        </w:r>
      </w:ins>
    </w:p>
    <w:p w14:paraId="1A51FCF7" w14:textId="0F307ABB"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619"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0" w:author="merged r1" w:date="2018-01-18T13:12:00Z">
        <w:r w:rsidRPr="00930C2F">
          <w:rPr>
            <w:color w:val="808080"/>
            <w:highlight w:val="cyan"/>
          </w:rPr>
          <w:delText>N</w:delText>
        </w:r>
      </w:del>
      <w:ins w:id="5621" w:author="merged r1" w:date="2018-01-18T13:12:00Z">
        <w:r w:rsidR="004F3899" w:rsidRPr="00930C2F">
          <w:rPr>
            <w:color w:val="808080"/>
            <w:highlight w:val="cyan"/>
          </w:rPr>
          <w:t>M</w:t>
        </w:r>
      </w:ins>
      <w:r w:rsidRPr="00930C2F">
        <w:rPr>
          <w:color w:val="808080"/>
          <w:highlight w:val="cyan"/>
        </w:rPr>
        <w:tab/>
      </w:r>
    </w:p>
    <w:p w14:paraId="56624E12" w14:textId="3E6A8B12"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22" w:author="RIL-Z073" w:date="2018-01-29T17:02:00Z">
        <w:r w:rsidR="00D71350" w:rsidRPr="00930C2F">
          <w:rPr>
            <w:highlight w:val="cyan"/>
          </w:rPr>
          <w:t xml:space="preserve">SetupRelease { </w:t>
        </w:r>
      </w:ins>
      <w:r w:rsidRPr="00930C2F">
        <w:rPr>
          <w:highlight w:val="cyan"/>
        </w:rPr>
        <w:t>PHR-Config</w:t>
      </w:r>
      <w:ins w:id="5623" w:author="RIL-Z073" w:date="2018-01-29T17:02:00Z">
        <w:r w:rsidR="00D71350" w:rsidRPr="00930C2F">
          <w:rPr>
            <w:highlight w:val="cyan"/>
          </w:rPr>
          <w:t xml:space="preserve"> }</w:t>
        </w:r>
      </w:ins>
      <w:r w:rsidRPr="00930C2F">
        <w:rPr>
          <w:highlight w:val="cyan"/>
        </w:rPr>
        <w:tab/>
      </w:r>
      <w:del w:id="5624"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5" w:author="merged r1" w:date="2018-01-18T13:12:00Z">
        <w:r w:rsidRPr="00930C2F">
          <w:rPr>
            <w:color w:val="808080"/>
            <w:highlight w:val="cyan"/>
          </w:rPr>
          <w:delText>N</w:delText>
        </w:r>
      </w:del>
      <w:ins w:id="5626" w:author="merged r1" w:date="2018-01-18T13:12:00Z">
        <w:r w:rsidR="004F3899" w:rsidRPr="00930C2F">
          <w:rPr>
            <w:color w:val="808080"/>
            <w:highlight w:val="cyan"/>
          </w:rPr>
          <w:t>M</w:t>
        </w:r>
      </w:ins>
    </w:p>
    <w:p w14:paraId="407FB854" w14:textId="1A021C27" w:rsidR="00DA6C9C" w:rsidRPr="00930C2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7ECF370B" w14:textId="4C97B317" w:rsidR="00DA6C9C" w:rsidRPr="00930C2F" w:rsidDel="00C875F9" w:rsidRDefault="00DA6C9C" w:rsidP="00DA6C9C">
      <w:pPr>
        <w:pStyle w:val="PL"/>
        <w:rPr>
          <w:del w:id="5630" w:author="merged r1" w:date="2018-01-22T06:15:00Z"/>
          <w:highlight w:val="cyan"/>
          <w:lang w:eastAsia="ja-JP"/>
        </w:rPr>
      </w:pPr>
      <w:del w:id="5631"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6E7F9A9A" w14:textId="696B9975" w:rsidR="00DA6C9C" w:rsidRPr="00930C2F" w:rsidDel="00C875F9" w:rsidRDefault="00DA6C9C" w:rsidP="00DA6C9C">
      <w:pPr>
        <w:pStyle w:val="PL"/>
        <w:rPr>
          <w:del w:id="5632" w:author="merged r1" w:date="2018-01-22T06:15:00Z"/>
          <w:highlight w:val="cyan"/>
        </w:rPr>
      </w:pPr>
      <w:del w:id="5633"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628"/>
      </w:del>
    </w:p>
    <w:p w14:paraId="69D17C78" w14:textId="305AFEA8"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0A7516D9" w14:textId="26B5F3F8"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634" w:author="" w:date="2018-02-02T16:10:00Z">
        <w:r w:rsidR="00051CAC" w:rsidRPr="00930C2F">
          <w:rPr>
            <w:color w:val="993366"/>
            <w:highlight w:val="cyan"/>
          </w:rPr>
          <w:t>,</w:t>
        </w:r>
      </w:ins>
    </w:p>
    <w:p w14:paraId="1641F103" w14:textId="66A36047" w:rsidR="00051CAC" w:rsidRPr="00930C2F" w:rsidRDefault="00051CAC" w:rsidP="00CE00FD">
      <w:pPr>
        <w:pStyle w:val="PL"/>
        <w:rPr>
          <w:ins w:id="5635" w:author="" w:date="2018-02-02T16:09:00Z"/>
          <w:highlight w:val="cyan"/>
        </w:rPr>
      </w:pPr>
      <w:ins w:id="5636" w:author="" w:date="2018-02-02T16:09:00Z">
        <w:r w:rsidRPr="00930C2F">
          <w:rPr>
            <w:highlight w:val="cyan"/>
          </w:rPr>
          <w:tab/>
          <w:t xml:space="preserve">-- RNTI value for </w:t>
        </w:r>
      </w:ins>
      <w:ins w:id="5637" w:author="" w:date="2018-02-02T16:10:00Z">
        <w:r w:rsidRPr="00930C2F">
          <w:rPr>
            <w:highlight w:val="cyan"/>
          </w:rPr>
          <w:t>d</w:t>
        </w:r>
      </w:ins>
      <w:ins w:id="5638" w:author="" w:date="2018-02-02T16:09:00Z">
        <w:r w:rsidRPr="00930C2F">
          <w:rPr>
            <w:highlight w:val="cyan"/>
          </w:rPr>
          <w:t>ownlink SPS (see SPS-</w:t>
        </w:r>
      </w:ins>
      <w:ins w:id="5639" w:author="" w:date="2018-02-02T16:10:00Z">
        <w:r w:rsidRPr="00930C2F">
          <w:rPr>
            <w:highlight w:val="cyan"/>
          </w:rPr>
          <w:t>config) and uplink configured scheduling (see ConfiguredSchedulingConfig).</w:t>
        </w:r>
      </w:ins>
    </w:p>
    <w:p w14:paraId="417807BD" w14:textId="76EDF6BC" w:rsidR="00051CAC" w:rsidRPr="00930C2F" w:rsidRDefault="00051CAC" w:rsidP="00CE00FD">
      <w:pPr>
        <w:pStyle w:val="PL"/>
        <w:rPr>
          <w:ins w:id="5640" w:author="" w:date="2018-02-02T16:09:00Z"/>
          <w:highlight w:val="cyan"/>
        </w:rPr>
      </w:pPr>
      <w:ins w:id="5641" w:author="" w:date="2018-02-02T16:09:00Z">
        <w:r w:rsidRPr="00930C2F">
          <w:rPr>
            <w:highlight w:val="cyan"/>
          </w:rPr>
          <w:tab/>
          <w:t>cs-RNTI</w:t>
        </w:r>
      </w:ins>
      <w:ins w:id="5642"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43" w:author="" w:date="2018-02-02T16:11:00Z">
        <w:r w:rsidR="00D44667" w:rsidRPr="00930C2F">
          <w:rPr>
            <w:highlight w:val="cyan"/>
          </w:rPr>
          <w:t xml:space="preserve">SetupRelease { </w:t>
        </w:r>
      </w:ins>
      <w:ins w:id="5644" w:author="" w:date="2018-02-02T16:10:00Z">
        <w:r w:rsidRPr="00930C2F">
          <w:rPr>
            <w:highlight w:val="cyan"/>
          </w:rPr>
          <w:t>RNTI-Value</w:t>
        </w:r>
      </w:ins>
      <w:ins w:id="5645"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432E17E3" w14:textId="612E1F6A" w:rsidR="00F13D3F" w:rsidRPr="00930C2F" w:rsidRDefault="00F13D3F" w:rsidP="00CE00FD">
      <w:pPr>
        <w:pStyle w:val="PL"/>
        <w:rPr>
          <w:highlight w:val="cyan"/>
        </w:rPr>
      </w:pPr>
      <w:r w:rsidRPr="00930C2F">
        <w:rPr>
          <w:highlight w:val="cyan"/>
        </w:rPr>
        <w:t>}</w:t>
      </w:r>
    </w:p>
    <w:p w14:paraId="5A573748" w14:textId="77777777" w:rsidR="00F13D3F" w:rsidRPr="00930C2F" w:rsidRDefault="00F13D3F" w:rsidP="00CE00FD">
      <w:pPr>
        <w:pStyle w:val="PL"/>
        <w:rPr>
          <w:highlight w:val="cyan"/>
        </w:rPr>
      </w:pPr>
    </w:p>
    <w:p w14:paraId="5EF09A7F" w14:textId="77777777" w:rsidR="00F13D3F" w:rsidRPr="00930C2F" w:rsidDel="00DA0B6A" w:rsidRDefault="00F13D3F" w:rsidP="00DA0B6A">
      <w:pPr>
        <w:pStyle w:val="PL"/>
        <w:rPr>
          <w:del w:id="5646"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47" w:author="RIL-Z073" w:date="2018-01-29T16:59:00Z">
        <w:r w:rsidRPr="00930C2F" w:rsidDel="00DA0B6A">
          <w:rPr>
            <w:color w:val="993366"/>
            <w:highlight w:val="cyan"/>
          </w:rPr>
          <w:delText>CHOICE</w:delText>
        </w:r>
        <w:r w:rsidRPr="00930C2F" w:rsidDel="00DA0B6A">
          <w:rPr>
            <w:highlight w:val="cyan"/>
          </w:rPr>
          <w:delText xml:space="preserve"> {</w:delText>
        </w:r>
      </w:del>
    </w:p>
    <w:p w14:paraId="4F63F611" w14:textId="77777777" w:rsidR="00F13D3F" w:rsidRPr="00930C2F" w:rsidDel="00DA0B6A" w:rsidRDefault="00F13D3F" w:rsidP="009523E3">
      <w:pPr>
        <w:pStyle w:val="PL"/>
        <w:rPr>
          <w:del w:id="5648" w:author="RIL-Z073" w:date="2018-01-29T16:59:00Z"/>
          <w:highlight w:val="cyan"/>
        </w:rPr>
      </w:pPr>
      <w:del w:id="5649"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48E3D4A6" w14:textId="77777777" w:rsidR="00F13D3F" w:rsidRPr="00930C2F" w:rsidRDefault="00F13D3F" w:rsidP="004E6415">
      <w:pPr>
        <w:pStyle w:val="PL"/>
        <w:rPr>
          <w:highlight w:val="cyan"/>
        </w:rPr>
      </w:pPr>
      <w:del w:id="5650"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04C54AC4" w14:textId="77777777" w:rsidR="00E63AF4" w:rsidRPr="00930C2F" w:rsidRDefault="00F13D3F" w:rsidP="00CE00FD">
      <w:pPr>
        <w:pStyle w:val="PL"/>
        <w:rPr>
          <w:ins w:id="5651" w:author="R2#100" w:date="2018-01-29T17:16:00Z"/>
          <w:highlight w:val="cyan"/>
        </w:rPr>
      </w:pPr>
      <w:del w:id="5652"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53" w:author="R2#100" w:date="2018-01-29T17:16:00Z">
        <w:r w:rsidR="00E63AF4" w:rsidRPr="00930C2F">
          <w:rPr>
            <w:highlight w:val="cyan"/>
          </w:rPr>
          <w:t>CHOICE {</w:t>
        </w:r>
      </w:ins>
    </w:p>
    <w:p w14:paraId="4223E453" w14:textId="401DE215" w:rsidR="00E63AF4" w:rsidRPr="00930C2F" w:rsidRDefault="00E63AF4" w:rsidP="00CE00FD">
      <w:pPr>
        <w:pStyle w:val="PL"/>
        <w:rPr>
          <w:ins w:id="5654" w:author="R2#100" w:date="2018-01-29T17:16:00Z"/>
          <w:highlight w:val="cyan"/>
        </w:rPr>
      </w:pPr>
      <w:ins w:id="5655"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656" w:author="R2#100" w:date="2018-01-29T17:18:00Z">
        <w:r w:rsidRPr="00930C2F">
          <w:rPr>
            <w:highlight w:val="cyan"/>
          </w:rPr>
          <w:t>1</w:t>
        </w:r>
      </w:ins>
      <w:ins w:id="5657" w:author="R2#100" w:date="2018-01-29T17:17:00Z">
        <w:r w:rsidRPr="00930C2F">
          <w:rPr>
            <w:highlight w:val="cyan"/>
          </w:rPr>
          <w:t>)</w:t>
        </w:r>
      </w:ins>
      <w:ins w:id="5658" w:author="R2#100" w:date="2018-01-29T17:18:00Z">
        <w:r w:rsidRPr="00930C2F">
          <w:rPr>
            <w:highlight w:val="cyan"/>
          </w:rPr>
          <w:t>,</w:t>
        </w:r>
      </w:ins>
    </w:p>
    <w:p w14:paraId="6761C26A" w14:textId="4A9AC00D" w:rsidR="00F13D3F" w:rsidRPr="00930C2F" w:rsidRDefault="00E63AF4" w:rsidP="00CE00FD">
      <w:pPr>
        <w:pStyle w:val="PL"/>
        <w:rPr>
          <w:highlight w:val="cyan"/>
        </w:rPr>
      </w:pPr>
      <w:ins w:id="5659"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60"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05A965C2" w14:textId="26000229" w:rsidR="00775D36" w:rsidRPr="00930C2F" w:rsidDel="00E63AF4" w:rsidRDefault="005D40F2" w:rsidP="00CE00FD">
      <w:pPr>
        <w:pStyle w:val="PL"/>
        <w:rPr>
          <w:del w:id="5661" w:author="R2#100" w:date="2018-01-29T17:16:00Z"/>
          <w:highlight w:val="cyan"/>
        </w:rPr>
      </w:pPr>
      <w:del w:id="5662"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4EB188DC" w14:textId="13DAE88A" w:rsidR="00775D36" w:rsidRPr="00930C2F" w:rsidDel="00E63AF4" w:rsidRDefault="00775D36" w:rsidP="00CE00FD">
      <w:pPr>
        <w:pStyle w:val="PL"/>
        <w:rPr>
          <w:del w:id="5663" w:author="R2#100" w:date="2018-01-29T17:16:00Z"/>
          <w:highlight w:val="cyan"/>
        </w:rPr>
      </w:pPr>
      <w:del w:id="5664"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26AC5DE8" w14:textId="36C437FE" w:rsidR="005D40F2" w:rsidRPr="00930C2F" w:rsidRDefault="00775D36" w:rsidP="00CE00FD">
      <w:pPr>
        <w:pStyle w:val="PL"/>
        <w:rPr>
          <w:highlight w:val="cyan"/>
        </w:rPr>
      </w:pPr>
      <w:del w:id="5665"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666"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ms1, ms2, ms3, ms4, ms5, ms6,</w:t>
      </w:r>
      <w:r w:rsidR="005D40F2" w:rsidRPr="00930C2F">
        <w:rPr>
          <w:highlight w:val="cyan"/>
        </w:rPr>
        <w:t xml:space="preserve"> </w:t>
      </w:r>
      <w:r w:rsidR="00F13D3F" w:rsidRPr="00930C2F">
        <w:rPr>
          <w:highlight w:val="cyan"/>
        </w:rPr>
        <w:t>ms8, ms10, ms20, ms30, ms40,</w:t>
      </w:r>
      <w:r w:rsidR="005D40F2" w:rsidRPr="00930C2F">
        <w:rPr>
          <w:highlight w:val="cyan"/>
        </w:rPr>
        <w:t xml:space="preserve"> </w:t>
      </w:r>
      <w:r w:rsidR="00F13D3F" w:rsidRPr="00930C2F">
        <w:rPr>
          <w:highlight w:val="cyan"/>
        </w:rPr>
        <w:t xml:space="preserve">ms50, ms60, </w:t>
      </w:r>
    </w:p>
    <w:p w14:paraId="3AC3D03D" w14:textId="77777777" w:rsidR="005D40F2" w:rsidRPr="00930C2F" w:rsidRDefault="005D40F2" w:rsidP="00CE00FD">
      <w:pPr>
        <w:pStyle w:val="PL"/>
        <w:rPr>
          <w:highlight w:val="cyan"/>
        </w:rPr>
      </w:pPr>
      <w:del w:id="5667"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ms80, ms100, ms200,</w:t>
      </w:r>
      <w:r w:rsidRPr="00930C2F">
        <w:rPr>
          <w:highlight w:val="cyan"/>
        </w:rPr>
        <w:t xml:space="preserve"> </w:t>
      </w:r>
      <w:r w:rsidR="00F13D3F" w:rsidRPr="00930C2F">
        <w:rPr>
          <w:highlight w:val="cyan"/>
        </w:rPr>
        <w:t>ms300, ms400, ms500, ms600, ms800,</w:t>
      </w:r>
      <w:r w:rsidRPr="00930C2F">
        <w:rPr>
          <w:highlight w:val="cyan"/>
        </w:rPr>
        <w:t xml:space="preserve"> </w:t>
      </w:r>
      <w:r w:rsidR="00F13D3F" w:rsidRPr="00930C2F">
        <w:rPr>
          <w:highlight w:val="cyan"/>
        </w:rPr>
        <w:t xml:space="preserve">ms1000, ms1200, </w:t>
      </w:r>
    </w:p>
    <w:p w14:paraId="041750D1" w14:textId="77777777" w:rsidR="00E63AF4" w:rsidRPr="00930C2F" w:rsidRDefault="005D40F2" w:rsidP="00CE00FD">
      <w:pPr>
        <w:pStyle w:val="PL"/>
        <w:rPr>
          <w:ins w:id="5668" w:author="R2#100" w:date="2018-01-29T17:18:00Z"/>
          <w:highlight w:val="cyan"/>
          <w:lang w:val="sv-SE"/>
        </w:rPr>
      </w:pPr>
      <w:del w:id="5669" w:author="RIL-Z073" w:date="2018-01-29T16:59:00Z">
        <w:r w:rsidRPr="00930C2F" w:rsidDel="00DA0B6A">
          <w:rPr>
            <w:highlight w:val="cyan"/>
            <w:lang w:val="sv-SE"/>
            <w:rPrChange w:id="5670" w:author="Ericsson" w:date="2018-02-01T17:10:00Z">
              <w:rPr/>
            </w:rPrChange>
          </w:rPr>
          <w:tab/>
        </w:r>
      </w:del>
      <w:r w:rsidRPr="00930C2F">
        <w:rPr>
          <w:highlight w:val="cyan"/>
          <w:lang w:val="sv-SE"/>
          <w:rPrChange w:id="5671" w:author="Ericsson" w:date="2018-02-01T17:10:00Z">
            <w:rPr/>
          </w:rPrChange>
        </w:rPr>
        <w:tab/>
      </w:r>
      <w:r w:rsidRPr="00930C2F">
        <w:rPr>
          <w:highlight w:val="cyan"/>
          <w:lang w:val="sv-SE"/>
          <w:rPrChange w:id="5672" w:author="Ericsson" w:date="2018-02-01T17:10:00Z">
            <w:rPr/>
          </w:rPrChange>
        </w:rPr>
        <w:tab/>
      </w:r>
      <w:r w:rsidRPr="00930C2F">
        <w:rPr>
          <w:highlight w:val="cyan"/>
          <w:lang w:val="sv-SE"/>
          <w:rPrChange w:id="5673" w:author="Ericsson" w:date="2018-02-01T17:10:00Z">
            <w:rPr/>
          </w:rPrChange>
        </w:rPr>
        <w:tab/>
      </w:r>
      <w:r w:rsidRPr="00930C2F">
        <w:rPr>
          <w:highlight w:val="cyan"/>
          <w:lang w:val="sv-SE"/>
          <w:rPrChange w:id="5674" w:author="Ericsson" w:date="2018-02-01T17:10:00Z">
            <w:rPr/>
          </w:rPrChange>
        </w:rPr>
        <w:tab/>
      </w:r>
      <w:r w:rsidRPr="00930C2F">
        <w:rPr>
          <w:highlight w:val="cyan"/>
          <w:lang w:val="sv-SE"/>
          <w:rPrChange w:id="5675" w:author="Ericsson" w:date="2018-02-01T17:10:00Z">
            <w:rPr/>
          </w:rPrChange>
        </w:rPr>
        <w:tab/>
      </w:r>
      <w:r w:rsidRPr="00930C2F">
        <w:rPr>
          <w:highlight w:val="cyan"/>
          <w:lang w:val="sv-SE"/>
          <w:rPrChange w:id="5676" w:author="Ericsson" w:date="2018-02-01T17:10:00Z">
            <w:rPr/>
          </w:rPrChange>
        </w:rPr>
        <w:tab/>
      </w:r>
      <w:r w:rsidRPr="00930C2F">
        <w:rPr>
          <w:highlight w:val="cyan"/>
          <w:lang w:val="sv-SE"/>
          <w:rPrChange w:id="5677" w:author="Ericsson" w:date="2018-02-01T17:10:00Z">
            <w:rPr/>
          </w:rPrChange>
        </w:rPr>
        <w:tab/>
      </w:r>
      <w:r w:rsidRPr="00930C2F">
        <w:rPr>
          <w:highlight w:val="cyan"/>
          <w:lang w:val="sv-SE"/>
          <w:rPrChange w:id="5678" w:author="Ericsson" w:date="2018-02-01T17:10:00Z">
            <w:rPr/>
          </w:rPrChange>
        </w:rPr>
        <w:tab/>
      </w:r>
      <w:r w:rsidRPr="00930C2F">
        <w:rPr>
          <w:highlight w:val="cyan"/>
          <w:lang w:val="sv-SE"/>
          <w:rPrChange w:id="5679" w:author="Ericsson" w:date="2018-02-01T17:10:00Z">
            <w:rPr/>
          </w:rPrChange>
        </w:rPr>
        <w:tab/>
      </w:r>
      <w:r w:rsidRPr="00930C2F">
        <w:rPr>
          <w:highlight w:val="cyan"/>
          <w:lang w:val="sv-SE"/>
          <w:rPrChange w:id="5680" w:author="Ericsson" w:date="2018-02-01T17:10:00Z">
            <w:rPr/>
          </w:rPrChange>
        </w:rPr>
        <w:tab/>
      </w:r>
      <w:r w:rsidRPr="00930C2F">
        <w:rPr>
          <w:highlight w:val="cyan"/>
          <w:lang w:val="sv-SE"/>
          <w:rPrChange w:id="5681" w:author="Ericsson" w:date="2018-02-01T17:10:00Z">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w:t>
      </w:r>
      <w:r w:rsidRPr="00930C2F">
        <w:rPr>
          <w:highlight w:val="cyan"/>
          <w:lang w:val="sv-SE"/>
        </w:rPr>
        <w:t xml:space="preserve"> </w:t>
      </w:r>
      <w:r w:rsidR="00F13D3F" w:rsidRPr="00930C2F">
        <w:rPr>
          <w:highlight w:val="cyan"/>
          <w:lang w:val="sv-SE"/>
        </w:rPr>
        <w:t>spare7, spare6, spare5, spare4,</w:t>
      </w:r>
      <w:r w:rsidRPr="00930C2F">
        <w:rPr>
          <w:highlight w:val="cyan"/>
          <w:lang w:val="sv-SE"/>
        </w:rPr>
        <w:t xml:space="preserve"> </w:t>
      </w:r>
      <w:r w:rsidR="00F13D3F" w:rsidRPr="00930C2F">
        <w:rPr>
          <w:highlight w:val="cyan"/>
          <w:lang w:val="sv-SE"/>
        </w:rPr>
        <w:t>spare3, spare2, spare1</w:t>
      </w:r>
      <w:r w:rsidRPr="00930C2F">
        <w:rPr>
          <w:highlight w:val="cyan"/>
          <w:lang w:val="sv-SE"/>
        </w:rPr>
        <w:t xml:space="preserve"> </w:t>
      </w:r>
      <w:r w:rsidR="00F13D3F" w:rsidRPr="00930C2F">
        <w:rPr>
          <w:highlight w:val="cyan"/>
          <w:lang w:val="sv-SE"/>
        </w:rPr>
        <w:t>}</w:t>
      </w:r>
    </w:p>
    <w:p w14:paraId="3205ABD7" w14:textId="747C756C" w:rsidR="00F13D3F" w:rsidRPr="00930C2F" w:rsidRDefault="00E63AF4" w:rsidP="00CE00FD">
      <w:pPr>
        <w:pStyle w:val="PL"/>
        <w:rPr>
          <w:highlight w:val="cyan"/>
          <w:lang w:val="sv-SE"/>
        </w:rPr>
      </w:pPr>
      <w:ins w:id="5682"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07F84B37" w14:textId="0EB70D83" w:rsidR="005D40F2" w:rsidRPr="00930C2F" w:rsidRDefault="00F13D3F" w:rsidP="00CE00FD">
      <w:pPr>
        <w:pStyle w:val="PL"/>
        <w:rPr>
          <w:highlight w:val="cyan"/>
          <w:lang w:val="sv-SE"/>
        </w:rPr>
      </w:pPr>
      <w:del w:id="5683"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0F0DD2B9" w14:textId="2CBC611A" w:rsidR="005D40F2" w:rsidRPr="00930C2F" w:rsidRDefault="005D40F2" w:rsidP="00CE00FD">
      <w:pPr>
        <w:pStyle w:val="PL"/>
        <w:rPr>
          <w:highlight w:val="cyan"/>
          <w:lang w:val="sv-SE"/>
        </w:rPr>
      </w:pPr>
      <w:del w:id="568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ms0, ms1, ms2, ms3, ms4, ms5, ms6,</w:t>
      </w:r>
      <w:r w:rsidRPr="00930C2F">
        <w:rPr>
          <w:highlight w:val="cyan"/>
          <w:lang w:val="sv-SE"/>
        </w:rPr>
        <w:t xml:space="preserve"> </w:t>
      </w:r>
      <w:r w:rsidR="00F13D3F" w:rsidRPr="00930C2F">
        <w:rPr>
          <w:highlight w:val="cyan"/>
          <w:lang w:val="sv-SE"/>
        </w:rPr>
        <w:t>ms8, ms10, ms20, ms30, ms40,</w:t>
      </w:r>
      <w:r w:rsidR="009929B0" w:rsidRPr="00930C2F">
        <w:rPr>
          <w:highlight w:val="cyan"/>
          <w:lang w:val="sv-SE"/>
        </w:rPr>
        <w:t xml:space="preserve"> </w:t>
      </w:r>
      <w:r w:rsidR="00F13D3F" w:rsidRPr="00930C2F">
        <w:rPr>
          <w:highlight w:val="cyan"/>
          <w:lang w:val="sv-SE"/>
        </w:rPr>
        <w:t>ms50,</w:t>
      </w:r>
      <w:r w:rsidRPr="00930C2F">
        <w:rPr>
          <w:highlight w:val="cyan"/>
          <w:lang w:val="sv-SE"/>
        </w:rPr>
        <w:t xml:space="preserve"> </w:t>
      </w:r>
      <w:r w:rsidR="00F13D3F" w:rsidRPr="00930C2F">
        <w:rPr>
          <w:highlight w:val="cyan"/>
          <w:lang w:val="sv-SE"/>
        </w:rPr>
        <w:t xml:space="preserve">ms60, ms80, </w:t>
      </w:r>
    </w:p>
    <w:p w14:paraId="78C18900" w14:textId="14368F63" w:rsidR="005D40F2" w:rsidRPr="00930C2F" w:rsidRDefault="005D40F2" w:rsidP="00CE00FD">
      <w:pPr>
        <w:pStyle w:val="PL"/>
        <w:rPr>
          <w:highlight w:val="cyan"/>
          <w:lang w:val="sv-SE"/>
        </w:rPr>
      </w:pPr>
      <w:del w:id="568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ms100, ms200, ms300,</w:t>
      </w:r>
      <w:r w:rsidRPr="00930C2F">
        <w:rPr>
          <w:highlight w:val="cyan"/>
          <w:lang w:val="sv-SE"/>
        </w:rPr>
        <w:t xml:space="preserve"> </w:t>
      </w:r>
      <w:r w:rsidR="00F13D3F" w:rsidRPr="00930C2F">
        <w:rPr>
          <w:highlight w:val="cyan"/>
          <w:lang w:val="sv-SE"/>
        </w:rPr>
        <w:t>ms500, ms750, ms1280, ms1920, ms2560,</w:t>
      </w:r>
      <w:r w:rsidRPr="00930C2F">
        <w:rPr>
          <w:highlight w:val="cyan"/>
          <w:lang w:val="sv-SE"/>
        </w:rPr>
        <w:t xml:space="preserve"> </w:t>
      </w:r>
      <w:r w:rsidR="00F13D3F" w:rsidRPr="00930C2F">
        <w:rPr>
          <w:highlight w:val="cyan"/>
          <w:lang w:val="sv-SE"/>
        </w:rPr>
        <w:t xml:space="preserve">spare9, spare8, </w:t>
      </w:r>
    </w:p>
    <w:p w14:paraId="48CEA1C0" w14:textId="5BD47655" w:rsidR="00F13D3F" w:rsidRPr="00930C2F" w:rsidRDefault="005D40F2" w:rsidP="00CE00FD">
      <w:pPr>
        <w:pStyle w:val="PL"/>
        <w:rPr>
          <w:highlight w:val="cyan"/>
          <w:lang w:val="sv-SE"/>
        </w:rPr>
      </w:pPr>
      <w:del w:id="568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w:t>
      </w:r>
      <w:r w:rsidRPr="00930C2F">
        <w:rPr>
          <w:highlight w:val="cyan"/>
          <w:lang w:val="sv-SE"/>
        </w:rPr>
        <w:t xml:space="preserve"> </w:t>
      </w:r>
      <w:r w:rsidR="00F13D3F" w:rsidRPr="00930C2F">
        <w:rPr>
          <w:highlight w:val="cyan"/>
          <w:lang w:val="sv-SE"/>
        </w:rPr>
        <w:t>spare5, spare4, spare3, spare2,</w:t>
      </w:r>
      <w:r w:rsidRPr="00930C2F">
        <w:rPr>
          <w:highlight w:val="cyan"/>
          <w:lang w:val="sv-SE"/>
        </w:rPr>
        <w:t xml:space="preserve"> </w:t>
      </w:r>
      <w:r w:rsidR="00F13D3F" w:rsidRPr="00930C2F">
        <w:rPr>
          <w:highlight w:val="cyan"/>
          <w:lang w:val="sv-SE"/>
        </w:rPr>
        <w:t>spare1},</w:t>
      </w:r>
    </w:p>
    <w:p w14:paraId="028F3CC3" w14:textId="38A9D4F8" w:rsidR="00213BF4" w:rsidRPr="00930C2F" w:rsidRDefault="00213BF4" w:rsidP="00CE00FD">
      <w:pPr>
        <w:pStyle w:val="PL"/>
        <w:rPr>
          <w:highlight w:val="cyan"/>
          <w:lang w:val="sv-SE"/>
        </w:rPr>
      </w:pPr>
      <w:del w:id="5687"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688" w:name="_Hlk500879922"/>
      <w:r w:rsidR="00775D36" w:rsidRPr="00930C2F">
        <w:rPr>
          <w:color w:val="993366"/>
          <w:highlight w:val="cyan"/>
          <w:lang w:val="sv-SE"/>
        </w:rPr>
        <w:t>INTEGER</w:t>
      </w:r>
      <w:r w:rsidR="00775D36" w:rsidRPr="00930C2F">
        <w:rPr>
          <w:highlight w:val="cyan"/>
          <w:lang w:val="sv-SE"/>
        </w:rPr>
        <w:t xml:space="preserve"> (0..56),</w:t>
      </w:r>
      <w:bookmarkEnd w:id="5688"/>
    </w:p>
    <w:p w14:paraId="38D2E4F4" w14:textId="192D65A2" w:rsidR="00213BF4" w:rsidRPr="00930C2F" w:rsidRDefault="00213BF4" w:rsidP="00CE00FD">
      <w:pPr>
        <w:pStyle w:val="PL"/>
        <w:rPr>
          <w:highlight w:val="cyan"/>
          <w:lang w:val="sv-SE"/>
        </w:rPr>
      </w:pPr>
      <w:del w:id="5689"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44B89933" w14:textId="77777777" w:rsidR="005D40F2" w:rsidRPr="00930C2F" w:rsidRDefault="00F13D3F" w:rsidP="00CE00FD">
      <w:pPr>
        <w:pStyle w:val="PL"/>
        <w:rPr>
          <w:highlight w:val="cyan"/>
          <w:lang w:val="sv-SE"/>
        </w:rPr>
      </w:pPr>
      <w:del w:id="5690"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288F6170" w14:textId="5043CB28" w:rsidR="005D40F2" w:rsidRPr="00930C2F" w:rsidRDefault="005D40F2" w:rsidP="00CE00FD">
      <w:pPr>
        <w:pStyle w:val="PL"/>
        <w:rPr>
          <w:highlight w:val="cyan"/>
          <w:lang w:val="sv-SE"/>
        </w:rPr>
      </w:pPr>
      <w:del w:id="5691"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Pr="00930C2F">
        <w:rPr>
          <w:highlight w:val="cyan"/>
          <w:lang w:val="sv-SE"/>
        </w:rPr>
        <w:t xml:space="preserve"> </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65E6AC8E" w14:textId="080FE415" w:rsidR="005D40F2" w:rsidRPr="00930C2F" w:rsidRDefault="005D40F2" w:rsidP="00CE00FD">
      <w:pPr>
        <w:pStyle w:val="PL"/>
        <w:rPr>
          <w:highlight w:val="cyan"/>
          <w:lang w:val="sv-SE"/>
        </w:rPr>
      </w:pPr>
      <w:del w:id="5692"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29C9D94" w14:textId="1BDFE77C" w:rsidR="00F13D3F" w:rsidRPr="00930C2F" w:rsidRDefault="005D40F2" w:rsidP="00CE00FD">
      <w:pPr>
        <w:pStyle w:val="PL"/>
        <w:rPr>
          <w:highlight w:val="cyan"/>
          <w:lang w:val="sv-SE"/>
        </w:rPr>
      </w:pPr>
      <w:del w:id="569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p>
    <w:p w14:paraId="560F4745" w14:textId="77777777" w:rsidR="005D40F2" w:rsidRPr="00930C2F" w:rsidRDefault="00F13D3F" w:rsidP="00CE00FD">
      <w:pPr>
        <w:pStyle w:val="PL"/>
        <w:rPr>
          <w:highlight w:val="cyan"/>
          <w:lang w:val="sv-SE"/>
        </w:rPr>
      </w:pPr>
      <w:del w:id="5694"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6057BEA8" w14:textId="271356A4" w:rsidR="005D40F2" w:rsidRPr="00930C2F" w:rsidRDefault="005D40F2" w:rsidP="00CE00FD">
      <w:pPr>
        <w:pStyle w:val="PL"/>
        <w:rPr>
          <w:highlight w:val="cyan"/>
          <w:lang w:val="sv-SE"/>
        </w:rPr>
      </w:pPr>
      <w:del w:id="56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Pr="00930C2F">
        <w:rPr>
          <w:highlight w:val="cyan"/>
          <w:lang w:val="sv-SE"/>
        </w:rPr>
        <w:t xml:space="preserve"> </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3B7B4CEA" w14:textId="24A418A4" w:rsidR="005D40F2" w:rsidRPr="00930C2F" w:rsidRDefault="005D40F2" w:rsidP="00CE00FD">
      <w:pPr>
        <w:pStyle w:val="PL"/>
        <w:rPr>
          <w:highlight w:val="cyan"/>
          <w:lang w:val="sv-SE"/>
        </w:rPr>
      </w:pPr>
      <w:del w:id="569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9D3FC0C" w14:textId="672A8F40" w:rsidR="00F13D3F" w:rsidRPr="00930C2F" w:rsidRDefault="005D40F2" w:rsidP="00CE00FD">
      <w:pPr>
        <w:pStyle w:val="PL"/>
        <w:rPr>
          <w:highlight w:val="cyan"/>
          <w:lang w:val="sv-SE"/>
        </w:rPr>
      </w:pPr>
      <w:del w:id="5697"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r w:rsidRPr="00930C2F">
        <w:rPr>
          <w:highlight w:val="cyan"/>
          <w:lang w:val="sv-SE"/>
        </w:rPr>
        <w:t xml:space="preserve"> </w:t>
      </w:r>
      <w:r w:rsidR="00F13D3F" w:rsidRPr="00930C2F">
        <w:rPr>
          <w:highlight w:val="cyan"/>
          <w:lang w:val="sv-SE"/>
        </w:rPr>
        <w:t>},</w:t>
      </w:r>
    </w:p>
    <w:p w14:paraId="347942E9" w14:textId="77777777" w:rsidR="00F13D3F" w:rsidRPr="00930C2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30C2F" w:rsidDel="00DA0B6A">
          <w:rPr>
            <w:highlight w:val="cyan"/>
            <w:lang w:val="sv-SE"/>
          </w:rPr>
          <w:tab/>
        </w:r>
        <w:r w:rsidRPr="00930C2F" w:rsidDel="00DA0B6A">
          <w:rPr>
            <w:highlight w:val="cyan"/>
            <w:lang w:val="sv-SE"/>
          </w:rPr>
          <w:tab/>
        </w:r>
        <w:r w:rsidRPr="00930C2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30C2F" w:rsidRDefault="00F13D3F" w:rsidP="00CE00FD">
      <w:pPr>
        <w:pStyle w:val="PL"/>
        <w:rPr>
          <w:highlight w:val="cyan"/>
        </w:rPr>
      </w:pPr>
      <w:del w:id="5703" w:author="RIL-Z073" w:date="2018-01-29T16:59:00Z">
        <w:r w:rsidRPr="00930C2F" w:rsidDel="00DA0B6A">
          <w:rPr>
            <w:highlight w:val="cyan"/>
            <w:lang w:val="en-US"/>
            <w:rPrChange w:id="5704" w:author="Ericsson" w:date="2018-02-01T17:10:00Z">
              <w:rPr/>
            </w:rPrChange>
          </w:rPr>
          <w:tab/>
        </w:r>
      </w:del>
      <w:r w:rsidRPr="00930C2F">
        <w:rPr>
          <w:highlight w:val="cyan"/>
          <w:lang w:val="en-US"/>
          <w:rPrChange w:id="5705" w:author="Ericsson" w:date="2018-02-01T17:10:00Z">
            <w:rPr/>
          </w:rPrChange>
        </w:rPr>
        <w:tab/>
      </w:r>
      <w:r w:rsidRPr="00930C2F">
        <w:rPr>
          <w:highlight w:val="cyan"/>
        </w:rPr>
        <w:t>drx-LongCycleStartOffset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56FDB8A" w14:textId="77777777" w:rsidR="00F13D3F" w:rsidRPr="00930C2F" w:rsidRDefault="00F13D3F" w:rsidP="00CE00FD">
      <w:pPr>
        <w:pStyle w:val="PL"/>
        <w:rPr>
          <w:highlight w:val="cyan"/>
        </w:rPr>
      </w:pPr>
      <w:del w:id="5706"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2F45EBD1" w14:textId="77777777" w:rsidR="00F13D3F" w:rsidRPr="00930C2F" w:rsidRDefault="00F13D3F" w:rsidP="00CE00FD">
      <w:pPr>
        <w:pStyle w:val="PL"/>
        <w:rPr>
          <w:highlight w:val="cyan"/>
          <w:lang w:val="de-DE"/>
        </w:rPr>
      </w:pPr>
      <w:del w:id="5707" w:author="RIL-Z073" w:date="2018-01-29T16:59:00Z">
        <w:r w:rsidRPr="00930C2F" w:rsidDel="00DA0B6A">
          <w:rPr>
            <w:highlight w:val="cyan"/>
            <w:lang w:val="sv-SE"/>
            <w:rPrChange w:id="5708" w:author="Ericsson" w:date="2018-02-01T17:10:00Z">
              <w:rPr/>
            </w:rPrChange>
          </w:rPr>
          <w:tab/>
        </w:r>
      </w:del>
      <w:r w:rsidRPr="00930C2F">
        <w:rPr>
          <w:highlight w:val="cyan"/>
          <w:lang w:val="sv-SE"/>
          <w:rPrChange w:id="5709" w:author="Ericsson" w:date="2018-02-01T17:10:00Z">
            <w:rPr/>
          </w:rPrChange>
        </w:rPr>
        <w:tab/>
      </w:r>
      <w:r w:rsidRPr="00930C2F">
        <w:rPr>
          <w:highlight w:val="cyan"/>
          <w:lang w:val="sv-SE"/>
          <w:rPrChange w:id="5710" w:author="Ericsson" w:date="2018-02-01T17:10:00Z">
            <w:rPr/>
          </w:rPrChange>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(0..19),</w:t>
      </w:r>
    </w:p>
    <w:p w14:paraId="28746A9F" w14:textId="77777777" w:rsidR="00F13D3F" w:rsidRPr="00930C2F" w:rsidRDefault="00F13D3F" w:rsidP="00CE00FD">
      <w:pPr>
        <w:pStyle w:val="PL"/>
        <w:rPr>
          <w:highlight w:val="cyan"/>
          <w:lang w:val="de-DE"/>
        </w:rPr>
      </w:pPr>
      <w:del w:id="5711"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152B2A5C" w14:textId="77777777" w:rsidR="00F13D3F" w:rsidRPr="00930C2F" w:rsidRDefault="00F13D3F" w:rsidP="00CE00FD">
      <w:pPr>
        <w:pStyle w:val="PL"/>
        <w:rPr>
          <w:highlight w:val="cyan"/>
          <w:lang w:val="de-DE"/>
        </w:rPr>
      </w:pPr>
      <w:del w:id="5712"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404C1AC" w14:textId="77777777" w:rsidR="00F13D3F" w:rsidRPr="00930C2F" w:rsidRDefault="00F13D3F" w:rsidP="00CE00FD">
      <w:pPr>
        <w:pStyle w:val="PL"/>
        <w:rPr>
          <w:highlight w:val="cyan"/>
          <w:lang w:val="de-DE"/>
        </w:rPr>
      </w:pPr>
      <w:del w:id="5713"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3586AA71" w14:textId="77777777" w:rsidR="00F13D3F" w:rsidRPr="00930C2F" w:rsidRDefault="00F13D3F" w:rsidP="00CE00FD">
      <w:pPr>
        <w:pStyle w:val="PL"/>
        <w:rPr>
          <w:highlight w:val="cyan"/>
          <w:lang w:val="de-DE"/>
        </w:rPr>
      </w:pPr>
      <w:del w:id="5714"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A458B6B" w14:textId="77777777" w:rsidR="00F13D3F" w:rsidRPr="00930C2F" w:rsidRDefault="00F13D3F" w:rsidP="00CE00FD">
      <w:pPr>
        <w:pStyle w:val="PL"/>
        <w:rPr>
          <w:highlight w:val="cyan"/>
          <w:lang w:val="de-DE"/>
        </w:rPr>
      </w:pPr>
      <w:del w:id="5715"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29023D99" w14:textId="77777777" w:rsidR="00F13D3F" w:rsidRPr="00930C2F" w:rsidRDefault="00F13D3F" w:rsidP="00CE00FD">
      <w:pPr>
        <w:pStyle w:val="PL"/>
        <w:rPr>
          <w:highlight w:val="cyan"/>
          <w:lang w:val="de-DE"/>
        </w:rPr>
      </w:pPr>
      <w:del w:id="571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5601D320" w14:textId="77777777" w:rsidR="00F13D3F" w:rsidRPr="00930C2F" w:rsidRDefault="00F13D3F" w:rsidP="00CE00FD">
      <w:pPr>
        <w:pStyle w:val="PL"/>
        <w:rPr>
          <w:highlight w:val="cyan"/>
          <w:lang w:val="de-DE"/>
        </w:rPr>
      </w:pPr>
      <w:del w:id="571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1F0D437A" w14:textId="77777777" w:rsidR="00F13D3F" w:rsidRPr="00930C2F" w:rsidRDefault="00F13D3F" w:rsidP="00CE00FD">
      <w:pPr>
        <w:pStyle w:val="PL"/>
        <w:rPr>
          <w:highlight w:val="cyan"/>
          <w:lang w:val="de-DE"/>
        </w:rPr>
      </w:pPr>
      <w:del w:id="571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5AE2526C" w14:textId="77777777" w:rsidR="00F13D3F" w:rsidRPr="00930C2F" w:rsidRDefault="00F13D3F" w:rsidP="00CE00FD">
      <w:pPr>
        <w:pStyle w:val="PL"/>
        <w:rPr>
          <w:highlight w:val="cyan"/>
          <w:lang w:val="de-DE"/>
        </w:rPr>
      </w:pPr>
      <w:del w:id="57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3780CE6E" w14:textId="77777777" w:rsidR="00F13D3F" w:rsidRPr="00930C2F" w:rsidRDefault="00F13D3F" w:rsidP="00CE00FD">
      <w:pPr>
        <w:pStyle w:val="PL"/>
        <w:rPr>
          <w:highlight w:val="cyan"/>
          <w:lang w:val="de-DE"/>
        </w:rPr>
      </w:pPr>
      <w:del w:id="57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637C1997" w14:textId="77777777" w:rsidR="00F13D3F" w:rsidRPr="00930C2F" w:rsidRDefault="00F13D3F" w:rsidP="00CE00FD">
      <w:pPr>
        <w:pStyle w:val="PL"/>
        <w:rPr>
          <w:highlight w:val="cyan"/>
          <w:lang w:val="de-DE"/>
        </w:rPr>
      </w:pPr>
      <w:del w:id="57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2AEEA893" w14:textId="77777777" w:rsidR="00F13D3F" w:rsidRPr="00930C2F" w:rsidRDefault="00F13D3F" w:rsidP="00CE00FD">
      <w:pPr>
        <w:pStyle w:val="PL"/>
        <w:rPr>
          <w:highlight w:val="cyan"/>
          <w:lang w:val="de-DE"/>
        </w:rPr>
      </w:pPr>
      <w:del w:id="57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20C5C667" w14:textId="77777777" w:rsidR="00F13D3F" w:rsidRPr="00930C2F" w:rsidRDefault="00F13D3F" w:rsidP="00CE00FD">
      <w:pPr>
        <w:pStyle w:val="PL"/>
        <w:rPr>
          <w:highlight w:val="cyan"/>
          <w:lang w:val="de-DE"/>
        </w:rPr>
      </w:pPr>
      <w:del w:id="57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5E591D55" w14:textId="77777777" w:rsidR="00F13D3F" w:rsidRPr="00930C2F" w:rsidRDefault="00F13D3F" w:rsidP="00CE00FD">
      <w:pPr>
        <w:pStyle w:val="PL"/>
        <w:rPr>
          <w:highlight w:val="cyan"/>
          <w:lang w:val="de-DE"/>
        </w:rPr>
      </w:pPr>
      <w:del w:id="57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BC71D66" w14:textId="77777777" w:rsidR="00F13D3F" w:rsidRPr="00930C2F" w:rsidRDefault="00F13D3F" w:rsidP="00CE00FD">
      <w:pPr>
        <w:pStyle w:val="PL"/>
        <w:rPr>
          <w:highlight w:val="cyan"/>
          <w:lang w:val="de-DE"/>
        </w:rPr>
      </w:pPr>
      <w:del w:id="57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40BF8B86" w14:textId="7A841707" w:rsidR="00F13D3F" w:rsidRPr="00930C2F" w:rsidRDefault="00F13D3F" w:rsidP="00CE00FD">
      <w:pPr>
        <w:pStyle w:val="PL"/>
        <w:rPr>
          <w:highlight w:val="cyan"/>
          <w:lang w:val="de-DE"/>
        </w:rPr>
      </w:pPr>
      <w:del w:id="572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08138347" w14:textId="77777777" w:rsidR="008C5B51" w:rsidRPr="00930C2F" w:rsidRDefault="008C5B51" w:rsidP="00CE00FD">
      <w:pPr>
        <w:pStyle w:val="PL"/>
        <w:rPr>
          <w:highlight w:val="cyan"/>
          <w:lang w:val="de-DE"/>
        </w:rPr>
      </w:pPr>
      <w:del w:id="572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6F9FE413" w14:textId="77777777" w:rsidR="008C5B51" w:rsidRPr="00930C2F" w:rsidRDefault="008C5B51" w:rsidP="00CE00FD">
      <w:pPr>
        <w:pStyle w:val="PL"/>
        <w:rPr>
          <w:highlight w:val="cyan"/>
        </w:rPr>
      </w:pPr>
      <w:del w:id="5728"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0F5879BC" w14:textId="77777777" w:rsidR="00F13D3F" w:rsidRPr="00930C2F" w:rsidRDefault="00F13D3F" w:rsidP="00CE00FD">
      <w:pPr>
        <w:pStyle w:val="PL"/>
        <w:rPr>
          <w:highlight w:val="cyan"/>
        </w:rPr>
      </w:pPr>
      <w:del w:id="5729" w:author="RIL-Z073" w:date="2018-01-29T17:00:00Z">
        <w:r w:rsidRPr="00930C2F" w:rsidDel="00DA0B6A">
          <w:rPr>
            <w:highlight w:val="cyan"/>
          </w:rPr>
          <w:tab/>
        </w:r>
      </w:del>
      <w:r w:rsidRPr="00930C2F">
        <w:rPr>
          <w:highlight w:val="cyan"/>
        </w:rPr>
        <w:tab/>
        <w:t>},</w:t>
      </w:r>
    </w:p>
    <w:p w14:paraId="5042E3E8" w14:textId="77777777" w:rsidR="00F13D3F" w:rsidRPr="00930C2F" w:rsidRDefault="00F13D3F" w:rsidP="00CE00FD">
      <w:pPr>
        <w:pStyle w:val="PL"/>
        <w:rPr>
          <w:color w:val="808080"/>
          <w:highlight w:val="cyan"/>
        </w:rPr>
      </w:pPr>
      <w:del w:id="5730"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312E277B" w14:textId="77777777" w:rsidR="00F13D3F" w:rsidRPr="00930C2F" w:rsidRDefault="00F13D3F" w:rsidP="00CE00FD">
      <w:pPr>
        <w:pStyle w:val="PL"/>
        <w:rPr>
          <w:color w:val="808080"/>
          <w:highlight w:val="cyan"/>
        </w:rPr>
      </w:pPr>
      <w:del w:id="5731"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2AD583F" w14:textId="77777777" w:rsidR="00F13D3F" w:rsidRPr="00930C2F" w:rsidRDefault="00F13D3F" w:rsidP="00CE00FD">
      <w:pPr>
        <w:pStyle w:val="PL"/>
        <w:rPr>
          <w:highlight w:val="cyan"/>
        </w:rPr>
      </w:pPr>
      <w:del w:id="5732"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1F5C6D" w14:textId="77777777" w:rsidR="00F13D3F" w:rsidRPr="00930C2F" w:rsidRDefault="00F13D3F" w:rsidP="00CE00FD">
      <w:pPr>
        <w:pStyle w:val="PL"/>
        <w:rPr>
          <w:highlight w:val="cyan"/>
        </w:rPr>
      </w:pPr>
      <w:del w:id="5733"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44C12369" w14:textId="0BDF1D50" w:rsidR="00F13D3F" w:rsidRPr="00930C2F" w:rsidRDefault="00F13D3F" w:rsidP="00CE00FD">
      <w:pPr>
        <w:pStyle w:val="PL"/>
        <w:rPr>
          <w:highlight w:val="cyan"/>
        </w:rPr>
      </w:pPr>
      <w:del w:id="5734"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w:t>
      </w:r>
      <w:r w:rsidR="00856319" w:rsidRPr="00930C2F">
        <w:rPr>
          <w:highlight w:val="cyan"/>
        </w:rPr>
        <w:t xml:space="preserve"> </w:t>
      </w:r>
      <w:r w:rsidRPr="00930C2F">
        <w:rPr>
          <w:highlight w:val="cyan"/>
        </w:rPr>
        <w:t>ms10, ms14, ms16, ms20, ms30, ms32,</w:t>
      </w:r>
    </w:p>
    <w:p w14:paraId="62732E1D" w14:textId="056EBB93" w:rsidR="00F13D3F" w:rsidRPr="00930C2F" w:rsidRDefault="00F13D3F" w:rsidP="00CE00FD">
      <w:pPr>
        <w:pStyle w:val="PL"/>
        <w:rPr>
          <w:highlight w:val="cyan"/>
        </w:rPr>
      </w:pPr>
      <w:del w:id="5735"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w:t>
      </w:r>
      <w:r w:rsidR="00856319" w:rsidRPr="00930C2F">
        <w:rPr>
          <w:highlight w:val="cyan"/>
        </w:rPr>
        <w:t xml:space="preserve"> </w:t>
      </w:r>
      <w:r w:rsidRPr="00930C2F">
        <w:rPr>
          <w:highlight w:val="cyan"/>
        </w:rPr>
        <w:t>ms256, ms320, ms512, ms640, spare9,</w:t>
      </w:r>
    </w:p>
    <w:p w14:paraId="27872164" w14:textId="342D65A9" w:rsidR="00F13D3F" w:rsidRPr="00930C2F" w:rsidRDefault="00F13D3F" w:rsidP="00CE00FD">
      <w:pPr>
        <w:pStyle w:val="PL"/>
        <w:rPr>
          <w:highlight w:val="cyan"/>
        </w:rPr>
      </w:pPr>
      <w:del w:id="5736"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w:t>
      </w:r>
      <w:r w:rsidR="00856319" w:rsidRPr="00930C2F">
        <w:rPr>
          <w:highlight w:val="cyan"/>
        </w:rPr>
        <w:t xml:space="preserve"> </w:t>
      </w:r>
      <w:r w:rsidRPr="00930C2F">
        <w:rPr>
          <w:highlight w:val="cyan"/>
        </w:rPr>
        <w:t>spare4, spare3, spare2, spare1</w:t>
      </w:r>
      <w:r w:rsidR="00856319" w:rsidRPr="00930C2F">
        <w:rPr>
          <w:highlight w:val="cyan"/>
        </w:rPr>
        <w:t xml:space="preserve"> </w:t>
      </w:r>
      <w:r w:rsidRPr="00930C2F">
        <w:rPr>
          <w:highlight w:val="cyan"/>
        </w:rPr>
        <w:t>},</w:t>
      </w:r>
    </w:p>
    <w:p w14:paraId="0618BD4B" w14:textId="77777777" w:rsidR="00F13D3F" w:rsidRPr="00930C2F" w:rsidRDefault="00F13D3F" w:rsidP="00CE00FD">
      <w:pPr>
        <w:pStyle w:val="PL"/>
        <w:rPr>
          <w:highlight w:val="cyan"/>
        </w:rPr>
      </w:pPr>
      <w:del w:id="5737"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22900D" w14:textId="0EB25C2B" w:rsidR="00F13D3F" w:rsidRPr="00930C2F" w:rsidRDefault="00F13D3F" w:rsidP="00CE00FD">
      <w:pPr>
        <w:pStyle w:val="PL"/>
        <w:rPr>
          <w:color w:val="808080"/>
          <w:highlight w:val="cyan"/>
        </w:rPr>
      </w:pPr>
      <w:del w:id="5738"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5294C778" w14:textId="4C8E2C03" w:rsidR="00906C2E" w:rsidRPr="00930C2F" w:rsidDel="004E6415" w:rsidRDefault="00906C2E" w:rsidP="004E6415">
      <w:pPr>
        <w:pStyle w:val="PL"/>
        <w:rPr>
          <w:del w:id="5739" w:author="ASN1 review-v1" w:date="2018-01-29T17:07:00Z"/>
          <w:highlight w:val="cyan"/>
        </w:rPr>
      </w:pPr>
      <w:del w:id="5740"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41" w:author="ASN1 review-v1" w:date="2018-01-29T17:07:00Z">
        <w:r w:rsidRPr="00930C2F" w:rsidDel="004E6415">
          <w:rPr>
            <w:color w:val="993366"/>
            <w:highlight w:val="cyan"/>
          </w:rPr>
          <w:delText>ENUMERATED</w:delText>
        </w:r>
        <w:r w:rsidRPr="00930C2F" w:rsidDel="004E6415">
          <w:rPr>
            <w:highlight w:val="cyan"/>
          </w:rPr>
          <w:tab/>
          <w:delText>{</w:delText>
        </w:r>
      </w:del>
    </w:p>
    <w:p w14:paraId="30B52D8C" w14:textId="4F6C172B" w:rsidR="00906C2E" w:rsidRPr="00930C2F" w:rsidDel="004E6415" w:rsidRDefault="00906C2E" w:rsidP="004E6415">
      <w:pPr>
        <w:pStyle w:val="PL"/>
        <w:rPr>
          <w:del w:id="5742" w:author="ASN1 review-v1" w:date="2018-01-29T17:07:00Z"/>
          <w:highlight w:val="cyan"/>
        </w:rPr>
      </w:pPr>
      <w:del w:id="5743"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31A11D5D" w14:textId="1F135A70" w:rsidR="00906C2E" w:rsidRPr="00930C2F" w:rsidDel="004E6415" w:rsidRDefault="00906C2E" w:rsidP="00E3622F">
      <w:pPr>
        <w:pStyle w:val="PL"/>
        <w:rPr>
          <w:del w:id="5744" w:author="ASN1 review-v1" w:date="2018-01-29T17:07:00Z"/>
          <w:highlight w:val="cyan"/>
        </w:rPr>
      </w:pPr>
      <w:del w:id="5745"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0EEDC10C" w14:textId="0AC05E49" w:rsidR="00D71350" w:rsidRPr="00930C2F" w:rsidRDefault="00906C2E" w:rsidP="003E5E94">
      <w:pPr>
        <w:pStyle w:val="PL"/>
        <w:rPr>
          <w:ins w:id="5746" w:author="RIL-Z073" w:date="2018-01-29T17:01:00Z"/>
          <w:highlight w:val="cyan"/>
        </w:rPr>
      </w:pPr>
      <w:del w:id="5747"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748" w:author="ASN1 review-v1" w:date="2018-01-29T17:07:00Z">
        <w:r w:rsidR="004E6415" w:rsidRPr="00930C2F">
          <w:rPr>
            <w:highlight w:val="cyan"/>
          </w:rPr>
          <w:t>INTEGER (0..31)</w:t>
        </w:r>
      </w:ins>
    </w:p>
    <w:p w14:paraId="0EFD5091" w14:textId="79F1BE87" w:rsidR="00F13D3F" w:rsidRPr="00930C2F" w:rsidRDefault="00906C2E" w:rsidP="00CE00FD">
      <w:pPr>
        <w:pStyle w:val="PL"/>
        <w:rPr>
          <w:highlight w:val="cyan"/>
        </w:rPr>
      </w:pPr>
      <w:del w:id="5749" w:author="RIL-Z073" w:date="2018-01-29T17:01:00Z">
        <w:r w:rsidRPr="00930C2F" w:rsidDel="00D71350">
          <w:rPr>
            <w:highlight w:val="cyan"/>
          </w:rPr>
          <w:delText xml:space="preserve">  </w:delText>
        </w:r>
        <w:r w:rsidR="00F13D3F" w:rsidRPr="00930C2F" w:rsidDel="00D71350">
          <w:rPr>
            <w:highlight w:val="cyan"/>
          </w:rPr>
          <w:tab/>
          <w:delText>}</w:delText>
        </w:r>
      </w:del>
    </w:p>
    <w:p w14:paraId="13D9AFDA" w14:textId="007EB2E6" w:rsidR="00852F3C" w:rsidRPr="00930C2F" w:rsidRDefault="00F13D3F" w:rsidP="00CE00FD">
      <w:pPr>
        <w:pStyle w:val="PL"/>
        <w:rPr>
          <w:highlight w:val="cyan"/>
        </w:rPr>
      </w:pPr>
      <w:r w:rsidRPr="00930C2F">
        <w:rPr>
          <w:highlight w:val="cyan"/>
        </w:rPr>
        <w:t>}</w:t>
      </w:r>
    </w:p>
    <w:p w14:paraId="17A1C945" w14:textId="7E304892" w:rsidR="00F13D3F" w:rsidRPr="00930C2F" w:rsidRDefault="00F13D3F" w:rsidP="00CE00FD">
      <w:pPr>
        <w:pStyle w:val="PL"/>
        <w:rPr>
          <w:highlight w:val="cyan"/>
        </w:rPr>
      </w:pPr>
    </w:p>
    <w:p w14:paraId="57C50199" w14:textId="77777777" w:rsidR="008C5B51" w:rsidRPr="00930C2F" w:rsidDel="00D71350" w:rsidRDefault="008C5B51" w:rsidP="00D71350">
      <w:pPr>
        <w:pStyle w:val="PL"/>
        <w:rPr>
          <w:del w:id="5750"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51" w:author="RIL-Z073" w:date="2018-01-29T17:03:00Z">
        <w:r w:rsidRPr="00930C2F" w:rsidDel="00D71350">
          <w:rPr>
            <w:color w:val="993366"/>
            <w:highlight w:val="cyan"/>
          </w:rPr>
          <w:delText>CHOICE</w:delText>
        </w:r>
        <w:r w:rsidRPr="00930C2F" w:rsidDel="00D71350">
          <w:rPr>
            <w:highlight w:val="cyan"/>
          </w:rPr>
          <w:delText xml:space="preserve"> {</w:delText>
        </w:r>
      </w:del>
    </w:p>
    <w:p w14:paraId="3BDB3ECC" w14:textId="77777777" w:rsidR="008C5B51" w:rsidRPr="00930C2F" w:rsidDel="00D71350" w:rsidRDefault="008C5B51" w:rsidP="009523E3">
      <w:pPr>
        <w:pStyle w:val="PL"/>
        <w:rPr>
          <w:del w:id="5752" w:author="RIL-Z073" w:date="2018-01-29T17:03:00Z"/>
          <w:highlight w:val="cyan"/>
        </w:rPr>
      </w:pPr>
      <w:del w:id="5753"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6504E762" w14:textId="77777777" w:rsidR="008C5B51" w:rsidRPr="00930C2F" w:rsidRDefault="008C5B51" w:rsidP="004E6415">
      <w:pPr>
        <w:pStyle w:val="PL"/>
        <w:rPr>
          <w:highlight w:val="cyan"/>
        </w:rPr>
      </w:pPr>
      <w:del w:id="5754"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082D7B30" w14:textId="77777777" w:rsidR="008C5B51" w:rsidRPr="00930C2F" w:rsidRDefault="008C5B51" w:rsidP="00CE00FD">
      <w:pPr>
        <w:pStyle w:val="PL"/>
        <w:rPr>
          <w:highlight w:val="cyan"/>
        </w:rPr>
      </w:pPr>
      <w:del w:id="5755"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53DB9915" w14:textId="77777777" w:rsidR="008C5B51" w:rsidRPr="00930C2F" w:rsidRDefault="008C5B51" w:rsidP="00CE00FD">
      <w:pPr>
        <w:pStyle w:val="PL"/>
        <w:rPr>
          <w:highlight w:val="cyan"/>
        </w:rPr>
      </w:pPr>
      <w:del w:id="5756"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2A8CA0C2" w14:textId="41947BE4" w:rsidR="008C5B51" w:rsidRPr="00930C2F" w:rsidRDefault="008C5B51" w:rsidP="00CE00FD">
      <w:pPr>
        <w:pStyle w:val="PL"/>
        <w:rPr>
          <w:highlight w:val="cyan"/>
        </w:rPr>
      </w:pPr>
      <w:del w:id="5757"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63B17B86" w14:textId="77777777" w:rsidR="00906C2E" w:rsidRPr="00930C2F" w:rsidRDefault="00906C2E" w:rsidP="00CE00FD">
      <w:pPr>
        <w:pStyle w:val="PL"/>
        <w:rPr>
          <w:highlight w:val="cyan"/>
        </w:rPr>
      </w:pPr>
      <w:del w:id="5758" w:author="RIL-Z073" w:date="2018-01-29T17:03:00Z">
        <w:r w:rsidRPr="00930C2F" w:rsidDel="00D71350">
          <w:rPr>
            <w:rFonts w:eastAsia="MS Mincho" w:hint="eastAsia"/>
            <w:highlight w:val="cyan"/>
            <w:lang w:eastAsia="ja-JP"/>
          </w:rPr>
          <w:tab/>
        </w:r>
      </w:del>
      <w:r w:rsidRPr="00930C2F">
        <w:rPr>
          <w:rFonts w:eastAsia="MS Mincho" w:hint="eastAsia"/>
          <w:highlight w:val="cyan"/>
          <w:lang w:eastAsia="ja-JP"/>
        </w:rPr>
        <w:tab/>
      </w:r>
      <w:r w:rsidRPr="00930C2F">
        <w:rPr>
          <w:highlight w:val="cyan"/>
        </w:rPr>
        <w:t>multiplePHR</w:t>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color w:val="993366"/>
          <w:highlight w:val="cyan"/>
        </w:rPr>
        <w:t>BOOLEAN</w:t>
      </w:r>
      <w:r w:rsidRPr="00930C2F">
        <w:rPr>
          <w:highlight w:val="cyan"/>
        </w:rPr>
        <w:t>,</w:t>
      </w:r>
    </w:p>
    <w:p w14:paraId="6FFFFC0E" w14:textId="0EBF8081" w:rsidR="008C5B51" w:rsidRPr="00930C2F" w:rsidRDefault="008C5B51" w:rsidP="00CE00FD">
      <w:pPr>
        <w:pStyle w:val="PL"/>
        <w:rPr>
          <w:highlight w:val="cyan"/>
        </w:rPr>
      </w:pPr>
      <w:del w:id="5759"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A758D29" w14:textId="77777777" w:rsidR="008C5B51" w:rsidRPr="00930C2F" w:rsidRDefault="008C5B51" w:rsidP="00CE00FD">
      <w:pPr>
        <w:pStyle w:val="PL"/>
        <w:rPr>
          <w:highlight w:val="cyan"/>
        </w:rPr>
      </w:pPr>
      <w:del w:id="5760"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B54346" w14:textId="13DBFB75" w:rsidR="008C5B51" w:rsidRPr="00930C2F" w:rsidRDefault="008C5B51" w:rsidP="00CE00FD">
      <w:pPr>
        <w:pStyle w:val="PL"/>
        <w:rPr>
          <w:highlight w:val="cyan"/>
        </w:rPr>
      </w:pPr>
      <w:del w:id="5761"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36E2A50E" w14:textId="77777777" w:rsidR="008C5B51" w:rsidRPr="00930C2F" w:rsidRDefault="008C5B51" w:rsidP="00CE00FD">
      <w:pPr>
        <w:pStyle w:val="PL"/>
        <w:rPr>
          <w:highlight w:val="cyan"/>
        </w:rPr>
      </w:pPr>
      <w:del w:id="5762" w:author="RIL-Z073" w:date="2018-01-29T17:03:00Z">
        <w:r w:rsidRPr="00930C2F" w:rsidDel="00D71350">
          <w:rPr>
            <w:highlight w:val="cyan"/>
          </w:rPr>
          <w:tab/>
          <w:delText>}</w:delText>
        </w:r>
      </w:del>
    </w:p>
    <w:p w14:paraId="2FE2CEA6" w14:textId="77777777" w:rsidR="008C5B51" w:rsidRPr="00930C2F" w:rsidRDefault="008C5B51" w:rsidP="00CE00FD">
      <w:pPr>
        <w:pStyle w:val="PL"/>
        <w:rPr>
          <w:highlight w:val="cyan"/>
        </w:rPr>
      </w:pPr>
      <w:r w:rsidRPr="00930C2F">
        <w:rPr>
          <w:highlight w:val="cyan"/>
        </w:rPr>
        <w:t>}</w:t>
      </w:r>
    </w:p>
    <w:p w14:paraId="2B1E7180" w14:textId="77777777" w:rsidR="008C5B51" w:rsidRPr="00930C2F" w:rsidRDefault="008C5B51" w:rsidP="00CE00FD">
      <w:pPr>
        <w:pStyle w:val="PL"/>
        <w:rPr>
          <w:highlight w:val="cyan"/>
        </w:rPr>
      </w:pPr>
    </w:p>
    <w:p w14:paraId="49F50202" w14:textId="77777777" w:rsidR="008C5B51" w:rsidRPr="00930C2F" w:rsidRDefault="008C5B51" w:rsidP="00CE00FD">
      <w:pPr>
        <w:pStyle w:val="PL"/>
        <w:rPr>
          <w:highlight w:val="cyan"/>
        </w:rPr>
      </w:pPr>
    </w:p>
    <w:p w14:paraId="575ADDA4"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F5D164" w14:textId="4A733CC5"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763" w:author="Rapporteur" w:date="2018-01-29T17:05:00Z">
        <w:r w:rsidR="00BB0756" w:rsidRPr="00930C2F">
          <w:rPr>
            <w:highlight w:val="cyan"/>
          </w:rPr>
          <w:t>SEQUENCE (SIZE (1..maxNrofTAGs)) OF TAG-Id</w:t>
        </w:r>
      </w:ins>
      <w:del w:id="5764"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86EC9FD" w14:textId="03D48F88" w:rsidR="008C5B51" w:rsidRPr="00930C2F" w:rsidRDefault="008C5B51" w:rsidP="00CE00FD">
      <w:pPr>
        <w:pStyle w:val="PL"/>
        <w:rPr>
          <w:color w:val="808080"/>
          <w:highlight w:val="cyan"/>
        </w:rPr>
      </w:pPr>
      <w:r w:rsidRPr="00930C2F">
        <w:rPr>
          <w:highlight w:val="cyan"/>
        </w:rPr>
        <w:tab/>
        <w:t>tag-ToAddModList</w:t>
      </w:r>
      <w:r w:rsidRPr="00930C2F">
        <w:rPr>
          <w:highlight w:val="cyan"/>
        </w:rPr>
        <w:tab/>
      </w:r>
      <w:r w:rsidRPr="00930C2F">
        <w:rPr>
          <w:highlight w:val="cyan"/>
        </w:rPr>
        <w:tab/>
      </w:r>
      <w:r w:rsidRPr="00930C2F">
        <w:rPr>
          <w:highlight w:val="cyan"/>
        </w:rPr>
        <w:tab/>
      </w:r>
      <w:ins w:id="5765" w:author="Rapporteur" w:date="2018-01-29T17:05:00Z">
        <w:r w:rsidR="00BB0756" w:rsidRPr="00930C2F">
          <w:rPr>
            <w:highlight w:val="cyan"/>
          </w:rPr>
          <w:t>SEQUENCE (SIZE (1..maxNrofTAGs)) OF TAG-ToAddMod</w:t>
        </w:r>
      </w:ins>
      <w:del w:id="5766"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6D47AE86" w14:textId="77777777" w:rsidR="008C5B51" w:rsidRPr="00930C2F" w:rsidRDefault="008C5B51" w:rsidP="00CE00FD">
      <w:pPr>
        <w:pStyle w:val="PL"/>
        <w:rPr>
          <w:highlight w:val="cyan"/>
        </w:rPr>
      </w:pPr>
      <w:r w:rsidRPr="00930C2F">
        <w:rPr>
          <w:highlight w:val="cyan"/>
        </w:rPr>
        <w:t>}</w:t>
      </w:r>
    </w:p>
    <w:p w14:paraId="71FF2CAF" w14:textId="77777777" w:rsidR="008C5B51" w:rsidRPr="00930C2F" w:rsidRDefault="008C5B51" w:rsidP="00CE00FD">
      <w:pPr>
        <w:pStyle w:val="PL"/>
        <w:rPr>
          <w:highlight w:val="cyan"/>
        </w:rPr>
      </w:pPr>
    </w:p>
    <w:p w14:paraId="656225E4" w14:textId="220C1BDD" w:rsidR="008C5B51" w:rsidRPr="00930C2F" w:rsidDel="00BB0756" w:rsidRDefault="008C5B51" w:rsidP="00CE00FD">
      <w:pPr>
        <w:pStyle w:val="PL"/>
        <w:rPr>
          <w:del w:id="5767" w:author="Rapporteur" w:date="2018-01-29T17:06:00Z"/>
          <w:highlight w:val="cyan"/>
        </w:rPr>
      </w:pPr>
      <w:commentRangeStart w:id="5768"/>
      <w:del w:id="5769" w:author="Rapporteur" w:date="2018-01-29T17:06:00Z">
        <w:r w:rsidRPr="00930C2F" w:rsidDel="00BB0756">
          <w:rPr>
            <w:highlight w:val="cyan"/>
          </w:rPr>
          <w:delText xml:space="preserve">TAG-ToReleaseList </w:delText>
        </w:r>
      </w:del>
      <w:commentRangeEnd w:id="5768"/>
      <w:r w:rsidR="00BB0756" w:rsidRPr="00930C2F">
        <w:rPr>
          <w:rStyle w:val="CommentReference"/>
          <w:rFonts w:ascii="Times New Roman" w:hAnsi="Times New Roman"/>
          <w:noProof w:val="0"/>
          <w:highlight w:val="cyan"/>
          <w:lang w:eastAsia="en-US"/>
        </w:rPr>
        <w:commentReference w:id="5768"/>
      </w:r>
      <w:del w:id="5770"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01548076" w14:textId="7DC87938" w:rsidR="008C5B51" w:rsidRPr="00930C2F" w:rsidDel="00BB0756" w:rsidRDefault="008C5B51" w:rsidP="00CE00FD">
      <w:pPr>
        <w:pStyle w:val="PL"/>
        <w:rPr>
          <w:del w:id="5771" w:author="Rapporteur" w:date="2018-01-29T17:06:00Z"/>
          <w:highlight w:val="cyan"/>
        </w:rPr>
      </w:pPr>
      <w:del w:id="5772"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21D0E02C"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6534BF64"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339F48A4"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0B28D8E" w14:textId="77777777" w:rsidR="008C5B51" w:rsidRPr="00930C2F" w:rsidRDefault="008C5B51" w:rsidP="00CE00FD">
      <w:pPr>
        <w:pStyle w:val="PL"/>
        <w:rPr>
          <w:highlight w:val="cyan"/>
          <w:lang w:val="sv-SE"/>
        </w:rPr>
      </w:pPr>
      <w:r w:rsidRPr="00930C2F">
        <w:rPr>
          <w:highlight w:val="cyan"/>
          <w:lang w:val="sv-SE"/>
        </w:rPr>
        <w:tab/>
        <w:t>...</w:t>
      </w:r>
    </w:p>
    <w:p w14:paraId="5CED291F" w14:textId="77777777" w:rsidR="008C5B51" w:rsidRPr="00930C2F" w:rsidRDefault="008C5B51" w:rsidP="00CE00FD">
      <w:pPr>
        <w:pStyle w:val="PL"/>
        <w:rPr>
          <w:highlight w:val="cyan"/>
          <w:lang w:val="sv-SE"/>
        </w:rPr>
      </w:pPr>
      <w:r w:rsidRPr="00930C2F">
        <w:rPr>
          <w:highlight w:val="cyan"/>
          <w:lang w:val="sv-SE"/>
        </w:rPr>
        <w:t>}</w:t>
      </w:r>
    </w:p>
    <w:p w14:paraId="114F6E5F" w14:textId="77777777" w:rsidR="008C5B51" w:rsidRPr="00930C2F" w:rsidRDefault="008C5B51" w:rsidP="00CE00FD">
      <w:pPr>
        <w:pStyle w:val="PL"/>
        <w:rPr>
          <w:highlight w:val="cyan"/>
          <w:lang w:val="sv-SE"/>
        </w:rPr>
      </w:pPr>
    </w:p>
    <w:p w14:paraId="2F49E4DD" w14:textId="2DE83E7C" w:rsidR="008C5B51" w:rsidRPr="00930C2F" w:rsidRDefault="008C5B51" w:rsidP="00CE00FD">
      <w:pPr>
        <w:pStyle w:val="PL"/>
        <w:rPr>
          <w:highlight w:val="cyan"/>
          <w:lang w:val="de-DE"/>
          <w:rPrChange w:id="5773"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del w:id="5774" w:author="merged r1" w:date="2018-01-18T13:12:00Z">
        <w:r w:rsidRPr="00930C2F">
          <w:rPr>
            <w:highlight w:val="cyan"/>
            <w:lang w:val="de-DE"/>
          </w:rPr>
          <w:delText xml:space="preserve"> </w:delText>
        </w:r>
      </w:del>
      <w:r w:rsidRPr="00930C2F">
        <w:rPr>
          <w:highlight w:val="cyan"/>
          <w:lang w:val="de-DE"/>
        </w:rPr>
        <w:t>maxNrofTAGs-1</w:t>
      </w:r>
      <w:r w:rsidRPr="00930C2F">
        <w:rPr>
          <w:highlight w:val="cyan"/>
          <w:lang w:val="de-DE"/>
          <w:rPrChange w:id="5775" w:author="merged r1" w:date="2018-01-18T13:22:00Z">
            <w:rPr/>
          </w:rPrChange>
        </w:rPr>
        <w:t>)</w:t>
      </w:r>
    </w:p>
    <w:p w14:paraId="574A37D4" w14:textId="77777777" w:rsidR="00A740A9" w:rsidRPr="00930C2F" w:rsidRDefault="00A740A9" w:rsidP="00CE00FD">
      <w:pPr>
        <w:pStyle w:val="PL"/>
        <w:rPr>
          <w:highlight w:val="cyan"/>
          <w:lang w:val="de-DE"/>
          <w:rPrChange w:id="5776" w:author="merged r1" w:date="2018-01-18T13:22:00Z">
            <w:rPr/>
          </w:rPrChange>
        </w:rPr>
      </w:pPr>
    </w:p>
    <w:p w14:paraId="40DDCE86"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1848B529" w14:textId="77777777" w:rsidR="008C5B51" w:rsidRPr="00930C2F" w:rsidRDefault="008C5B51" w:rsidP="00CE00FD">
      <w:pPr>
        <w:pStyle w:val="PL"/>
        <w:rPr>
          <w:highlight w:val="cyan"/>
        </w:rPr>
      </w:pPr>
    </w:p>
    <w:p w14:paraId="385AAE80"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E53EB8"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3AA3C0A2"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721CBA3"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268DFC51" w14:textId="3A2DBED3"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5287C556" w14:textId="1628781F" w:rsidR="00906C2E" w:rsidRPr="00930C2F" w:rsidRDefault="00906C2E" w:rsidP="00CE00FD">
      <w:pPr>
        <w:pStyle w:val="PL"/>
        <w:rPr>
          <w:highlight w:val="cyan"/>
        </w:rPr>
      </w:pPr>
      <w:r w:rsidRPr="00930C2F">
        <w:rPr>
          <w:highlight w:val="cyan"/>
        </w:rPr>
        <w:tab/>
        <w:t>logica</w:t>
      </w:r>
      <w:ins w:id="5777"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30156992" w14:textId="77777777" w:rsidR="008C5B51" w:rsidRPr="00930C2F" w:rsidRDefault="008C5B51" w:rsidP="00CE00FD">
      <w:pPr>
        <w:pStyle w:val="PL"/>
        <w:rPr>
          <w:highlight w:val="cyan"/>
        </w:rPr>
      </w:pPr>
      <w:r w:rsidRPr="00930C2F">
        <w:rPr>
          <w:highlight w:val="cyan"/>
        </w:rPr>
        <w:t>}</w:t>
      </w:r>
    </w:p>
    <w:p w14:paraId="407FDE15" w14:textId="77777777" w:rsidR="008C5B51" w:rsidRPr="00930C2F" w:rsidRDefault="008C5B51" w:rsidP="00CE00FD">
      <w:pPr>
        <w:pStyle w:val="PL"/>
        <w:rPr>
          <w:highlight w:val="cyan"/>
        </w:rPr>
      </w:pPr>
    </w:p>
    <w:p w14:paraId="1D5D12AF" w14:textId="060E3B7A" w:rsidR="008C5B51" w:rsidRPr="00930C2F" w:rsidRDefault="008C5B51" w:rsidP="00CE00FD">
      <w:pPr>
        <w:pStyle w:val="PL"/>
        <w:rPr>
          <w:highlight w:val="cyan"/>
        </w:rPr>
      </w:pPr>
    </w:p>
    <w:p w14:paraId="6B0C6001" w14:textId="77777777" w:rsidR="008C5B51" w:rsidRPr="00930C2F" w:rsidRDefault="008C5B51" w:rsidP="00CE00FD">
      <w:pPr>
        <w:pStyle w:val="PL"/>
        <w:rPr>
          <w:highlight w:val="cyan"/>
        </w:rPr>
      </w:pPr>
    </w:p>
    <w:p w14:paraId="5D448DA3" w14:textId="1D881531" w:rsidR="00F13D3F" w:rsidRPr="00930C2F" w:rsidRDefault="00F13D3F" w:rsidP="00CE00FD">
      <w:pPr>
        <w:pStyle w:val="PL"/>
        <w:rPr>
          <w:color w:val="808080"/>
          <w:highlight w:val="cyan"/>
        </w:rPr>
      </w:pPr>
      <w:r w:rsidRPr="00930C2F">
        <w:rPr>
          <w:color w:val="808080"/>
          <w:highlight w:val="cyan"/>
        </w:rPr>
        <w:t>-- TAG-MAC-CELL-GROUP-CONFIG-STOP</w:t>
      </w:r>
    </w:p>
    <w:p w14:paraId="08A1B712" w14:textId="394177C9" w:rsidR="00F13D3F" w:rsidRPr="00930C2F" w:rsidRDefault="00F13D3F" w:rsidP="00CE00FD">
      <w:pPr>
        <w:pStyle w:val="PL"/>
        <w:rPr>
          <w:color w:val="808080"/>
          <w:highlight w:val="cyan"/>
        </w:rPr>
      </w:pPr>
      <w:r w:rsidRPr="00930C2F">
        <w:rPr>
          <w:color w:val="808080"/>
          <w:highlight w:val="cyan"/>
        </w:rPr>
        <w:t>-- ASN1STOP</w:t>
      </w:r>
    </w:p>
    <w:p w14:paraId="28A0A550" w14:textId="6C8D6C98"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23D2F949" w14:textId="77777777" w:rsidTr="008E6F5B">
        <w:trPr>
          <w:cantSplit/>
          <w:tblHeader/>
        </w:trPr>
        <w:tc>
          <w:tcPr>
            <w:tcW w:w="14062" w:type="dxa"/>
          </w:tcPr>
          <w:p w14:paraId="597CCD0B" w14:textId="77777777" w:rsidR="008C5B51" w:rsidRPr="00930C2F" w:rsidRDefault="008C5B51" w:rsidP="00002363">
            <w:pPr>
              <w:pStyle w:val="TAH"/>
              <w:rPr>
                <w:highlight w:val="cyan"/>
                <w:lang w:eastAsia="en-GB"/>
              </w:rPr>
            </w:pPr>
            <w:r w:rsidRPr="00930C2F">
              <w:rPr>
                <w:i/>
                <w:noProof/>
                <w:highlight w:val="cyan"/>
                <w:lang w:eastAsia="en-GB"/>
              </w:rPr>
              <w:t>MAC-CellGroupConfig</w:t>
            </w:r>
            <w:r w:rsidRPr="00930C2F">
              <w:rPr>
                <w:noProof/>
                <w:highlight w:val="cyan"/>
                <w:lang w:eastAsia="en-GB"/>
              </w:rPr>
              <w:t xml:space="preserve"> field descriptions</w:t>
            </w:r>
          </w:p>
        </w:tc>
      </w:tr>
      <w:tr w:rsidR="008C5B51" w:rsidRPr="00930C2F" w14:paraId="0FDF2913" w14:textId="77777777" w:rsidTr="008E6F5B">
        <w:trPr>
          <w:cantSplit/>
          <w:trHeight w:val="52"/>
        </w:trPr>
        <w:tc>
          <w:tcPr>
            <w:tcW w:w="14062" w:type="dxa"/>
          </w:tcPr>
          <w:p w14:paraId="6FB23AA3"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2380663E"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4A920659" w14:textId="77777777" w:rsidTr="008E6F5B">
        <w:trPr>
          <w:cantSplit/>
          <w:trHeight w:val="52"/>
        </w:trPr>
        <w:tc>
          <w:tcPr>
            <w:tcW w:w="14062" w:type="dxa"/>
          </w:tcPr>
          <w:p w14:paraId="7F377B7D" w14:textId="77777777" w:rsidR="008C5B51" w:rsidRPr="00930C2F" w:rsidRDefault="008C5B51" w:rsidP="00002363">
            <w:pPr>
              <w:pStyle w:val="TAL"/>
              <w:rPr>
                <w:b/>
                <w:i/>
                <w:highlight w:val="cyan"/>
              </w:rPr>
            </w:pPr>
            <w:r w:rsidRPr="00930C2F">
              <w:rPr>
                <w:b/>
                <w:i/>
                <w:highlight w:val="cyan"/>
              </w:rPr>
              <w:t>drx-HARQ-RTT-TimerDL</w:t>
            </w:r>
          </w:p>
          <w:p w14:paraId="0E897674" w14:textId="33945437" w:rsidR="008C5B51" w:rsidRPr="00930C2F" w:rsidRDefault="008C5B51" w:rsidP="00002363">
            <w:pPr>
              <w:pStyle w:val="TAL"/>
              <w:rPr>
                <w:highlight w:val="cyan"/>
              </w:rPr>
            </w:pPr>
            <w:r w:rsidRPr="00930C2F">
              <w:rPr>
                <w:iCs/>
                <w:noProof/>
                <w:highlight w:val="cyan"/>
                <w:lang w:eastAsia="en-GB"/>
              </w:rPr>
              <w:t>Value in</w:t>
            </w:r>
            <w:del w:id="5778"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3D1AC061" w14:textId="77777777" w:rsidTr="008E6F5B">
        <w:trPr>
          <w:cantSplit/>
          <w:trHeight w:val="52"/>
        </w:trPr>
        <w:tc>
          <w:tcPr>
            <w:tcW w:w="14062" w:type="dxa"/>
          </w:tcPr>
          <w:p w14:paraId="5F0A65BD" w14:textId="77777777" w:rsidR="008C5B51" w:rsidRPr="00930C2F" w:rsidRDefault="008C5B51" w:rsidP="00002363">
            <w:pPr>
              <w:pStyle w:val="TAL"/>
              <w:rPr>
                <w:b/>
                <w:i/>
                <w:highlight w:val="cyan"/>
              </w:rPr>
            </w:pPr>
            <w:r w:rsidRPr="00930C2F">
              <w:rPr>
                <w:b/>
                <w:i/>
                <w:highlight w:val="cyan"/>
              </w:rPr>
              <w:t>drx-HARQ-RTT-TimerUL</w:t>
            </w:r>
          </w:p>
          <w:p w14:paraId="2CEDE299" w14:textId="07FE7235"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355DD94A" w14:textId="77777777" w:rsidTr="008E6F5B">
        <w:trPr>
          <w:cantSplit/>
          <w:trHeight w:val="52"/>
        </w:trPr>
        <w:tc>
          <w:tcPr>
            <w:tcW w:w="14062" w:type="dxa"/>
          </w:tcPr>
          <w:p w14:paraId="465316F0"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7CA3DCE3" w14:textId="052DAEE6"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780"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781"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0F3E31B8" w14:textId="77777777" w:rsidTr="008E6F5B">
        <w:trPr>
          <w:cantSplit/>
          <w:trHeight w:val="52"/>
        </w:trPr>
        <w:tc>
          <w:tcPr>
            <w:tcW w:w="14062" w:type="dxa"/>
          </w:tcPr>
          <w:p w14:paraId="6C65CA37"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80B941F" w14:textId="1D8AA2A5"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782"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783"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784" w:author="R2#100" w:date="2018-01-29T17:20:00Z">
              <w:r w:rsidR="00EB27CC" w:rsidRPr="00930C2F">
                <w:rPr>
                  <w:iCs/>
                  <w:noProof/>
                  <w:highlight w:val="cyan"/>
                  <w:lang w:eastAsia="en-GB"/>
                </w:rPr>
                <w:t xml:space="preserve">For the latter, </w:t>
              </w:r>
            </w:ins>
            <w:del w:id="5785"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50162C11" w14:textId="77777777" w:rsidTr="008E6F5B">
        <w:trPr>
          <w:cantSplit/>
        </w:trPr>
        <w:tc>
          <w:tcPr>
            <w:tcW w:w="14062" w:type="dxa"/>
          </w:tcPr>
          <w:p w14:paraId="60062C1E"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67D777A7" w14:textId="3EFCBAFF" w:rsidR="008C5B51" w:rsidRPr="00930C2F" w:rsidRDefault="008C5B51" w:rsidP="00002363">
            <w:pPr>
              <w:pStyle w:val="TAL"/>
              <w:rPr>
                <w:highlight w:val="cyan"/>
                <w:lang w:eastAsia="en-GB"/>
              </w:rPr>
            </w:pPr>
            <w:r w:rsidRPr="00930C2F">
              <w:rPr>
                <w:i/>
                <w:highlight w:val="cyan"/>
                <w:lang w:eastAsia="en-GB"/>
              </w:rPr>
              <w:t>drx-LongCycle</w:t>
            </w:r>
            <w:r w:rsidR="0026563B" w:rsidRPr="00930C2F">
              <w:rPr>
                <w:i/>
                <w:highlight w:val="cyan"/>
                <w:lang w:eastAsia="en-GB"/>
              </w:rPr>
              <w:t xml:space="preserve"> </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4920921A" w14:textId="77777777" w:rsidTr="008E6F5B">
        <w:trPr>
          <w:cantSplit/>
        </w:trPr>
        <w:tc>
          <w:tcPr>
            <w:tcW w:w="14062" w:type="dxa"/>
          </w:tcPr>
          <w:p w14:paraId="7DA55F50"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4C4689C8" w14:textId="009EA939"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1E61DA7C" w14:textId="77777777" w:rsidTr="008E6F5B">
        <w:trPr>
          <w:cantSplit/>
          <w:trHeight w:val="52"/>
        </w:trPr>
        <w:tc>
          <w:tcPr>
            <w:tcW w:w="14062" w:type="dxa"/>
            <w:tcBorders>
              <w:bottom w:val="single" w:sz="4" w:space="0" w:color="808080"/>
            </w:tcBorders>
          </w:tcPr>
          <w:p w14:paraId="0191BE20"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4F377A76" w14:textId="61CEA85A"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7E5341CC" w14:textId="77777777" w:rsidTr="008E6F5B">
        <w:trPr>
          <w:cantSplit/>
          <w:trHeight w:val="52"/>
        </w:trPr>
        <w:tc>
          <w:tcPr>
            <w:tcW w:w="14062" w:type="dxa"/>
            <w:tcBorders>
              <w:bottom w:val="single" w:sz="4" w:space="0" w:color="808080"/>
            </w:tcBorders>
          </w:tcPr>
          <w:p w14:paraId="2B078F48"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C107487"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55001003" w14:textId="77777777" w:rsidTr="008E6F5B">
        <w:trPr>
          <w:cantSplit/>
        </w:trPr>
        <w:tc>
          <w:tcPr>
            <w:tcW w:w="14062" w:type="dxa"/>
          </w:tcPr>
          <w:p w14:paraId="5B101862"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13844963"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2F251D09" w14:textId="77777777" w:rsidTr="008E6F5B">
        <w:trPr>
          <w:cantSplit/>
        </w:trPr>
        <w:tc>
          <w:tcPr>
            <w:tcW w:w="14062" w:type="dxa"/>
          </w:tcPr>
          <w:p w14:paraId="77481E3C"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15CC603" w14:textId="17CF3412" w:rsidR="0026563B" w:rsidRPr="00930C2F" w:rsidRDefault="0026563B" w:rsidP="0026563B">
            <w:pPr>
              <w:pStyle w:val="TAL"/>
              <w:rPr>
                <w:b/>
                <w:i/>
                <w:highlight w:val="cyan"/>
              </w:rPr>
            </w:pPr>
            <w:r w:rsidRPr="00930C2F">
              <w:rPr>
                <w:noProof/>
                <w:highlight w:val="cyan"/>
                <w:lang w:eastAsia="en-GB"/>
              </w:rPr>
              <w:t xml:space="preserve">Value in </w:t>
            </w:r>
            <w:ins w:id="5786"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787" w:author="ASN1 review-v1" w:date="2018-01-29T17:08:00Z">
              <w:r w:rsidR="004E6415" w:rsidRPr="00930C2F">
                <w:rPr>
                  <w:noProof/>
                  <w:highlight w:val="cyan"/>
                  <w:lang w:eastAsia="en-GB"/>
                </w:rPr>
                <w:t xml:space="preserve">Value </w:t>
              </w:r>
            </w:ins>
            <w:del w:id="5788"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789" w:author="ASN1 review-v1" w:date="2018-01-29T17:08:00Z">
              <w:r w:rsidR="004E6415" w:rsidRPr="00930C2F">
                <w:rPr>
                  <w:noProof/>
                  <w:highlight w:val="cyan"/>
                  <w:lang w:eastAsia="en-GB"/>
                </w:rPr>
                <w:t xml:space="preserve">value </w:t>
              </w:r>
            </w:ins>
            <w:del w:id="5790" w:author="ASN1 review-v1" w:date="2018-01-29T17:08:00Z">
              <w:r w:rsidRPr="00930C2F" w:rsidDel="004E6415">
                <w:rPr>
                  <w:noProof/>
                  <w:highlight w:val="cyan"/>
                  <w:lang w:eastAsia="en-GB"/>
                </w:rPr>
                <w:delText>ms</w:delText>
              </w:r>
            </w:del>
            <w:r w:rsidRPr="00930C2F">
              <w:rPr>
                <w:noProof/>
                <w:highlight w:val="cyan"/>
                <w:lang w:eastAsia="en-GB"/>
              </w:rPr>
              <w:t>1</w:t>
            </w:r>
            <w:del w:id="5791"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792" w:author="ASN1 review-v1" w:date="2018-01-29T17:08:00Z">
              <w:r w:rsidR="004E6415" w:rsidRPr="00930C2F">
                <w:rPr>
                  <w:noProof/>
                  <w:highlight w:val="cyan"/>
                  <w:lang w:eastAsia="en-GB"/>
                </w:rPr>
                <w:t xml:space="preserve">value </w:t>
              </w:r>
            </w:ins>
            <w:del w:id="5793" w:author="ASN1 review-v1" w:date="2018-01-29T17:08:00Z">
              <w:r w:rsidRPr="00930C2F" w:rsidDel="004E6415">
                <w:rPr>
                  <w:noProof/>
                  <w:highlight w:val="cyan"/>
                  <w:lang w:eastAsia="en-GB"/>
                </w:rPr>
                <w:delText>ms</w:delText>
              </w:r>
            </w:del>
            <w:r w:rsidRPr="00930C2F">
              <w:rPr>
                <w:noProof/>
                <w:highlight w:val="cyan"/>
                <w:lang w:eastAsia="en-GB"/>
              </w:rPr>
              <w:t>2</w:t>
            </w:r>
            <w:del w:id="5794"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7A50DED6" w14:textId="77777777" w:rsidTr="008E6F5B">
        <w:trPr>
          <w:cantSplit/>
        </w:trPr>
        <w:tc>
          <w:tcPr>
            <w:tcW w:w="14062" w:type="dxa"/>
          </w:tcPr>
          <w:p w14:paraId="00261198" w14:textId="41B1F184" w:rsidR="0026563B" w:rsidRPr="00930C2F" w:rsidRDefault="0026563B" w:rsidP="0026563B">
            <w:pPr>
              <w:pStyle w:val="TAL"/>
              <w:rPr>
                <w:b/>
                <w:i/>
                <w:highlight w:val="cyan"/>
              </w:rPr>
            </w:pPr>
            <w:del w:id="5795" w:author="merged r1" w:date="2018-01-18T13:12:00Z">
              <w:r w:rsidRPr="00930C2F">
                <w:rPr>
                  <w:b/>
                  <w:i/>
                  <w:highlight w:val="cyan"/>
                </w:rPr>
                <w:delText>logicaChannelSR</w:delText>
              </w:r>
            </w:del>
            <w:ins w:id="5796"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590D9D1A" w14:textId="4F7DB435"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54FE1541" w14:textId="77777777" w:rsidTr="008E6F5B">
        <w:trPr>
          <w:cantSplit/>
        </w:trPr>
        <w:tc>
          <w:tcPr>
            <w:tcW w:w="14062" w:type="dxa"/>
          </w:tcPr>
          <w:p w14:paraId="247733BE" w14:textId="77777777" w:rsidR="0026563B" w:rsidRPr="00930C2F" w:rsidRDefault="0026563B" w:rsidP="0026563B">
            <w:pPr>
              <w:pStyle w:val="TAL"/>
              <w:rPr>
                <w:rFonts w:eastAsia="MS Mincho"/>
                <w:b/>
                <w:i/>
                <w:noProof/>
                <w:highlight w:val="cyan"/>
                <w:lang w:eastAsia="ja-JP"/>
              </w:rPr>
            </w:pPr>
            <w:r w:rsidRPr="00930C2F">
              <w:rPr>
                <w:b/>
                <w:i/>
                <w:noProof/>
                <w:highlight w:val="cyan"/>
                <w:lang w:eastAsia="en-GB"/>
              </w:rPr>
              <w:t>multiplePHR</w:t>
            </w:r>
          </w:p>
          <w:p w14:paraId="7F615B72" w14:textId="0C08C3C3"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eastAsia="MS Mincho" w:hint="eastAsia"/>
                <w:highlight w:val="cyan"/>
                <w:lang w:eastAsia="ja-JP"/>
              </w:rPr>
              <w:t xml:space="preserve">Single PHR MAC </w:t>
            </w:r>
            <w:r w:rsidRPr="00930C2F">
              <w:rPr>
                <w:rFonts w:eastAsia="MS Mincho"/>
                <w:highlight w:val="cyan"/>
                <w:lang w:eastAsia="ja-JP"/>
              </w:rPr>
              <w:t>control</w:t>
            </w:r>
            <w:r w:rsidRPr="00930C2F">
              <w:rPr>
                <w:rFonts w:eastAsia="MS Mincho" w:hint="eastAsia"/>
                <w:highlight w:val="cyan"/>
                <w:lang w:eastAsia="ja-JP"/>
              </w:rPr>
              <w:t xml:space="preserve"> element or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 xml:space="preserve">]. </w:t>
            </w:r>
            <w:r w:rsidRPr="00930C2F">
              <w:rPr>
                <w:rFonts w:eastAsia="MS Mincho" w:hint="eastAsia"/>
                <w:highlight w:val="cyan"/>
                <w:lang w:eastAsia="ja-JP"/>
              </w:rPr>
              <w:t>True means to use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w:t>
            </w:r>
            <w:r w:rsidRPr="00930C2F">
              <w:rPr>
                <w:rFonts w:eastAsia="MS Mincho"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w:t>
            </w:r>
            <w:r w:rsidRPr="00930C2F">
              <w:rPr>
                <w:highlight w:val="cyan"/>
                <w:lang w:eastAsia="ko-KR"/>
              </w:rPr>
              <w:t xml:space="preserve"> </w:t>
            </w:r>
          </w:p>
        </w:tc>
      </w:tr>
      <w:tr w:rsidR="008C5B51" w:rsidRPr="00930C2F" w14:paraId="02DB6038" w14:textId="77777777" w:rsidTr="008E6F5B">
        <w:trPr>
          <w:cantSplit/>
        </w:trPr>
        <w:tc>
          <w:tcPr>
            <w:tcW w:w="14062" w:type="dxa"/>
          </w:tcPr>
          <w:p w14:paraId="7E733401" w14:textId="77777777" w:rsidR="008C5B51" w:rsidRPr="00930C2F" w:rsidRDefault="008C5B51" w:rsidP="00002363">
            <w:pPr>
              <w:pStyle w:val="TAL"/>
              <w:rPr>
                <w:b/>
                <w:i/>
                <w:highlight w:val="cyan"/>
              </w:rPr>
            </w:pPr>
            <w:r w:rsidRPr="00930C2F">
              <w:rPr>
                <w:b/>
                <w:i/>
                <w:highlight w:val="cyan"/>
              </w:rPr>
              <w:t>phr-Tx-PowerFactorChange</w:t>
            </w:r>
          </w:p>
          <w:p w14:paraId="249F004D"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3091BBEF" w14:textId="77777777" w:rsidTr="008E6F5B">
        <w:trPr>
          <w:cantSplit/>
        </w:trPr>
        <w:tc>
          <w:tcPr>
            <w:tcW w:w="14062" w:type="dxa"/>
          </w:tcPr>
          <w:p w14:paraId="3506FA71" w14:textId="77777777" w:rsidR="008C5B51" w:rsidRPr="00930C2F" w:rsidRDefault="008C5B51" w:rsidP="00002363">
            <w:pPr>
              <w:pStyle w:val="TAL"/>
              <w:rPr>
                <w:b/>
                <w:i/>
                <w:highlight w:val="cyan"/>
              </w:rPr>
            </w:pPr>
            <w:r w:rsidRPr="00930C2F">
              <w:rPr>
                <w:b/>
                <w:i/>
                <w:highlight w:val="cyan"/>
              </w:rPr>
              <w:t>phr-ModeOtherCG</w:t>
            </w:r>
          </w:p>
          <w:p w14:paraId="67C2A06F" w14:textId="77777777" w:rsidR="008C5B51" w:rsidRPr="00930C2F" w:rsidRDefault="008C5B51" w:rsidP="00002363">
            <w:pPr>
              <w:pStyle w:val="TAL"/>
              <w:rPr>
                <w:b/>
                <w:i/>
                <w:highlight w:val="cyan"/>
              </w:rPr>
            </w:pPr>
            <w:r w:rsidRPr="00930C2F">
              <w:rPr>
                <w:highlight w:val="cyan"/>
              </w:rPr>
              <w:t>FFS</w:t>
            </w:r>
          </w:p>
        </w:tc>
      </w:tr>
      <w:tr w:rsidR="008C5B51" w:rsidRPr="00930C2F" w14:paraId="3008EE65" w14:textId="77777777" w:rsidTr="008E6F5B">
        <w:trPr>
          <w:cantSplit/>
        </w:trPr>
        <w:tc>
          <w:tcPr>
            <w:tcW w:w="14062" w:type="dxa"/>
          </w:tcPr>
          <w:p w14:paraId="61E39218" w14:textId="77777777" w:rsidR="008C5B51" w:rsidRPr="00930C2F" w:rsidRDefault="008C5B51" w:rsidP="00002363">
            <w:pPr>
              <w:pStyle w:val="TAL"/>
              <w:rPr>
                <w:b/>
                <w:i/>
                <w:highlight w:val="cyan"/>
              </w:rPr>
            </w:pPr>
            <w:r w:rsidRPr="00930C2F">
              <w:rPr>
                <w:b/>
                <w:i/>
                <w:highlight w:val="cyan"/>
              </w:rPr>
              <w:t>phr-PeriodicTimer</w:t>
            </w:r>
          </w:p>
          <w:p w14:paraId="72688D7D"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2D1DA9D7" w14:textId="77777777" w:rsidTr="008E6F5B">
        <w:trPr>
          <w:cantSplit/>
        </w:trPr>
        <w:tc>
          <w:tcPr>
            <w:tcW w:w="14062" w:type="dxa"/>
          </w:tcPr>
          <w:p w14:paraId="61AE6770" w14:textId="77777777" w:rsidR="008C5B51" w:rsidRPr="00930C2F" w:rsidRDefault="008C5B51" w:rsidP="00002363">
            <w:pPr>
              <w:pStyle w:val="TAL"/>
              <w:rPr>
                <w:b/>
                <w:i/>
                <w:highlight w:val="cyan"/>
              </w:rPr>
            </w:pPr>
            <w:r w:rsidRPr="00930C2F">
              <w:rPr>
                <w:b/>
                <w:i/>
                <w:highlight w:val="cyan"/>
              </w:rPr>
              <w:t>phr-ProhibitTimer</w:t>
            </w:r>
          </w:p>
          <w:p w14:paraId="7AC33037"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5B8F98A6" w14:textId="77777777" w:rsidTr="008E6F5B">
        <w:trPr>
          <w:cantSplit/>
        </w:trPr>
        <w:tc>
          <w:tcPr>
            <w:tcW w:w="14062" w:type="dxa"/>
          </w:tcPr>
          <w:p w14:paraId="66095A52" w14:textId="77777777" w:rsidR="008C5B51" w:rsidRPr="00930C2F" w:rsidRDefault="008C5B51" w:rsidP="00002363">
            <w:pPr>
              <w:pStyle w:val="TAL"/>
              <w:rPr>
                <w:b/>
                <w:i/>
                <w:highlight w:val="cyan"/>
              </w:rPr>
            </w:pPr>
            <w:r w:rsidRPr="00930C2F">
              <w:rPr>
                <w:b/>
                <w:i/>
                <w:highlight w:val="cyan"/>
              </w:rPr>
              <w:t>phr-Type2PCell</w:t>
            </w:r>
          </w:p>
          <w:p w14:paraId="0FDAE4FE" w14:textId="628B1FF4" w:rsidR="008C5B51" w:rsidRPr="00930C2F" w:rsidRDefault="008C5B51" w:rsidP="00002363">
            <w:pPr>
              <w:pStyle w:val="TAL"/>
              <w:rPr>
                <w:highlight w:val="cyan"/>
              </w:rPr>
            </w:pPr>
            <w:r w:rsidRPr="00930C2F">
              <w:rPr>
                <w:highlight w:val="cyan"/>
              </w:rPr>
              <w:t>Indicates whether or not PHR type 2 is reported for the PCell</w:t>
            </w:r>
            <w:del w:id="5797" w:author="merged r1" w:date="2018-01-18T13:12:00Z">
              <w:r w:rsidRPr="00930C2F">
                <w:rPr>
                  <w:highlight w:val="cyan"/>
                </w:rPr>
                <w:delText>.ms500 corresponds to 500ms, ms750 corresponds to 750ms, and so on.</w:delText>
              </w:r>
            </w:del>
          </w:p>
        </w:tc>
      </w:tr>
      <w:tr w:rsidR="008C5B51" w:rsidRPr="00930C2F" w14:paraId="095CF4C9" w14:textId="77777777" w:rsidTr="008E6F5B">
        <w:trPr>
          <w:cantSplit/>
        </w:trPr>
        <w:tc>
          <w:tcPr>
            <w:tcW w:w="14062" w:type="dxa"/>
          </w:tcPr>
          <w:p w14:paraId="2EDFF0DF" w14:textId="77777777" w:rsidR="008C5B51" w:rsidRPr="00930C2F" w:rsidRDefault="008C5B51" w:rsidP="00002363">
            <w:pPr>
              <w:pStyle w:val="TAL"/>
              <w:rPr>
                <w:b/>
                <w:i/>
                <w:highlight w:val="cyan"/>
              </w:rPr>
            </w:pPr>
            <w:r w:rsidRPr="00930C2F">
              <w:rPr>
                <w:b/>
                <w:i/>
                <w:highlight w:val="cyan"/>
              </w:rPr>
              <w:t>phr-Type2OtherCell</w:t>
            </w:r>
          </w:p>
          <w:p w14:paraId="6028694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63DDDBD9" w14:textId="77777777" w:rsidTr="008E6F5B">
        <w:trPr>
          <w:cantSplit/>
        </w:trPr>
        <w:tc>
          <w:tcPr>
            <w:tcW w:w="14062" w:type="dxa"/>
          </w:tcPr>
          <w:p w14:paraId="4E278AE0" w14:textId="77777777" w:rsidR="008C5B51" w:rsidRPr="00930C2F" w:rsidRDefault="008C5B51" w:rsidP="00002363">
            <w:pPr>
              <w:pStyle w:val="TAL"/>
              <w:rPr>
                <w:b/>
                <w:i/>
                <w:highlight w:val="cyan"/>
              </w:rPr>
            </w:pPr>
            <w:r w:rsidRPr="00930C2F">
              <w:rPr>
                <w:b/>
                <w:i/>
                <w:highlight w:val="cyan"/>
              </w:rPr>
              <w:t>skipUplinkTxDynmaic</w:t>
            </w:r>
          </w:p>
          <w:p w14:paraId="5E0794A1"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68E30321" w14:textId="77777777" w:rsidTr="008E6F5B">
        <w:trPr>
          <w:cantSplit/>
        </w:trPr>
        <w:tc>
          <w:tcPr>
            <w:tcW w:w="14062" w:type="dxa"/>
          </w:tcPr>
          <w:p w14:paraId="5147FB3B"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517DF9BF" w14:textId="645A0D4F"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ins w:id="5798" w:author="Rap" w:date="2018-01-29T16:55:00Z">
              <w:r w:rsidR="008A107B" w:rsidRPr="00930C2F">
                <w:rPr>
                  <w:i/>
                  <w:noProof/>
                  <w:highlight w:val="cyan"/>
                  <w:lang w:eastAsia="en-GB"/>
                </w:rPr>
                <w:t xml:space="preserve"> </w:t>
              </w:r>
            </w:ins>
            <w:r w:rsidRPr="00930C2F">
              <w:rPr>
                <w:noProof/>
                <w:highlight w:val="cyan"/>
                <w:lang w:eastAsia="en-GB"/>
              </w:rPr>
              <w:t xml:space="preserve">for TAG </w:t>
            </w:r>
            <w:del w:id="5799"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D7DD629" w14:textId="77418BE4" w:rsidR="00FE0CA0" w:rsidRPr="00930C2F" w:rsidRDefault="00FE0CA0" w:rsidP="00FE0CA0">
      <w:pPr>
        <w:pStyle w:val="Heading4"/>
        <w:rPr>
          <w:i/>
          <w:highlight w:val="cyan"/>
        </w:rPr>
      </w:pPr>
      <w:bookmarkStart w:id="5800" w:name="_Toc500942725"/>
      <w:bookmarkStart w:id="5801" w:name="_Toc505697552"/>
      <w:r w:rsidRPr="00930C2F">
        <w:rPr>
          <w:highlight w:val="cyan"/>
        </w:rPr>
        <w:t>–</w:t>
      </w:r>
      <w:r w:rsidRPr="00930C2F">
        <w:rPr>
          <w:highlight w:val="cyan"/>
        </w:rPr>
        <w:tab/>
      </w:r>
      <w:r w:rsidRPr="00930C2F">
        <w:rPr>
          <w:i/>
          <w:highlight w:val="cyan"/>
        </w:rPr>
        <w:t>MeasConfig</w:t>
      </w:r>
      <w:bookmarkEnd w:id="5800"/>
      <w:bookmarkEnd w:id="5801"/>
    </w:p>
    <w:p w14:paraId="5724099B" w14:textId="5573320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18CAA9B4" w14:textId="77777777" w:rsidR="00854FFC" w:rsidRPr="00930C2F" w:rsidRDefault="00854FFC" w:rsidP="00CE00FD">
      <w:pPr>
        <w:pStyle w:val="PL"/>
        <w:rPr>
          <w:color w:val="808080"/>
          <w:highlight w:val="cyan"/>
        </w:rPr>
      </w:pPr>
      <w:r w:rsidRPr="00930C2F">
        <w:rPr>
          <w:color w:val="808080"/>
          <w:highlight w:val="cyan"/>
        </w:rPr>
        <w:t>-- ASN1START</w:t>
      </w:r>
    </w:p>
    <w:p w14:paraId="481A574D" w14:textId="42198E81" w:rsidR="00854FFC" w:rsidRPr="00930C2F" w:rsidRDefault="00854FFC" w:rsidP="00CE00FD">
      <w:pPr>
        <w:pStyle w:val="PL"/>
        <w:rPr>
          <w:color w:val="808080"/>
          <w:highlight w:val="cyan"/>
        </w:rPr>
      </w:pPr>
      <w:r w:rsidRPr="00930C2F">
        <w:rPr>
          <w:color w:val="808080"/>
          <w:highlight w:val="cyan"/>
        </w:rPr>
        <w:t>-- TAG-MEAS-CONFIG-START</w:t>
      </w:r>
    </w:p>
    <w:p w14:paraId="31DD2E7D" w14:textId="77777777" w:rsidR="00854FFC" w:rsidRPr="00930C2F" w:rsidRDefault="00854FFC" w:rsidP="00CE00FD">
      <w:pPr>
        <w:pStyle w:val="PL"/>
        <w:rPr>
          <w:highlight w:val="cyan"/>
        </w:rPr>
      </w:pPr>
    </w:p>
    <w:p w14:paraId="0D4D51EC" w14:textId="5D9FA7AC"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A4C7C6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34DB265" w14:textId="6871A73F"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80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6C195E6" w14:textId="780B01DB"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918D28F" w14:textId="77777777" w:rsidR="000A4958" w:rsidRPr="00930C2F" w:rsidRDefault="000A4958" w:rsidP="00CE00FD">
      <w:pPr>
        <w:pStyle w:val="PL"/>
        <w:rPr>
          <w:highlight w:val="cyan"/>
        </w:rPr>
      </w:pPr>
    </w:p>
    <w:p w14:paraId="6BA05DC9" w14:textId="740258E2"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23AE1EF" w14:textId="7B4C6348"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80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7FA2F52" w14:textId="7EFE018C"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BA1DF0F" w14:textId="77777777" w:rsidR="000A4958" w:rsidRPr="00930C2F" w:rsidRDefault="000A4958" w:rsidP="00CE00FD">
      <w:pPr>
        <w:pStyle w:val="PL"/>
        <w:rPr>
          <w:highlight w:val="cyan"/>
        </w:rPr>
      </w:pPr>
    </w:p>
    <w:p w14:paraId="43F617AF" w14:textId="416F0865"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52F77C93" w14:textId="56B8BB5D"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B72F1BC" w14:textId="7B225D9B"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3ECB1350" w14:textId="77777777" w:rsidR="000A4958" w:rsidRPr="00930C2F" w:rsidRDefault="000A4958" w:rsidP="00CE00FD">
      <w:pPr>
        <w:pStyle w:val="PL"/>
        <w:rPr>
          <w:highlight w:val="cyan"/>
        </w:rPr>
      </w:pPr>
    </w:p>
    <w:p w14:paraId="03B0AD71" w14:textId="31CA73D9"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2BFA6A25" w14:textId="60FAF090"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s-Measure config</w:t>
      </w:r>
    </w:p>
    <w:p w14:paraId="40C6D9B8" w14:textId="7946CC51"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279B3E3D" w14:textId="0CA742EA" w:rsidR="00854FFC" w:rsidRPr="00930C2F" w:rsidRDefault="00854FFC" w:rsidP="00CE00FD">
      <w:pPr>
        <w:pStyle w:val="PL"/>
        <w:rPr>
          <w:highlight w:val="cyan"/>
        </w:rPr>
      </w:pPr>
      <w:r w:rsidRPr="00930C2F">
        <w:rPr>
          <w:highlight w:val="cyan"/>
        </w:rPr>
        <w:tab/>
      </w:r>
      <w:r w:rsidRPr="00930C2F">
        <w:rPr>
          <w:highlight w:val="cyan"/>
        </w:rPr>
        <w:tab/>
        <w:t>ssb-</w:t>
      </w:r>
      <w:del w:id="5808" w:author="merged r1" w:date="2018-01-18T13:12:00Z">
        <w:r w:rsidRPr="00930C2F">
          <w:rPr>
            <w:highlight w:val="cyan"/>
          </w:rPr>
          <w:delText>rsrp</w:delText>
        </w:r>
      </w:del>
      <w:ins w:id="580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9AF6E33" w14:textId="07BEB56C" w:rsidR="00854FFC" w:rsidRPr="00930C2F" w:rsidRDefault="00854FFC" w:rsidP="00CE00FD">
      <w:pPr>
        <w:pStyle w:val="PL"/>
        <w:rPr>
          <w:highlight w:val="cyan"/>
        </w:rPr>
      </w:pPr>
      <w:r w:rsidRPr="00930C2F">
        <w:rPr>
          <w:highlight w:val="cyan"/>
        </w:rPr>
        <w:tab/>
      </w:r>
      <w:r w:rsidRPr="00930C2F">
        <w:rPr>
          <w:highlight w:val="cyan"/>
        </w:rPr>
        <w:tab/>
        <w:t>csi-</w:t>
      </w:r>
      <w:del w:id="5810" w:author="merged r1" w:date="2018-01-18T13:12:00Z">
        <w:r w:rsidRPr="00930C2F">
          <w:rPr>
            <w:highlight w:val="cyan"/>
          </w:rPr>
          <w:delText>rsrp</w:delText>
        </w:r>
      </w:del>
      <w:ins w:id="5811"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2A234B4F" w14:textId="3D5011DA"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3C9A1A0" w14:textId="77777777" w:rsidR="00075B09" w:rsidRPr="00930C2F" w:rsidRDefault="00075B09" w:rsidP="00CE00FD">
      <w:pPr>
        <w:pStyle w:val="PL"/>
        <w:rPr>
          <w:highlight w:val="cyan"/>
        </w:rPr>
      </w:pPr>
    </w:p>
    <w:p w14:paraId="524EB9CF" w14:textId="3C4D44A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8FF83BF" w14:textId="77777777" w:rsidR="00075B09" w:rsidRPr="00930C2F" w:rsidRDefault="00075B09" w:rsidP="00CE00FD">
      <w:pPr>
        <w:pStyle w:val="PL"/>
        <w:rPr>
          <w:highlight w:val="cyan"/>
        </w:rPr>
      </w:pPr>
    </w:p>
    <w:p w14:paraId="270CD2B1" w14:textId="04B6EF1B"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Placehold for measGapConfig</w:t>
      </w:r>
    </w:p>
    <w:p w14:paraId="31FBA499" w14:textId="01E3F2DC"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814" w:author="R2-1801607" w:date="2018-02-01T17:16:00Z">
        <w:r w:rsidR="00D25473" w:rsidRPr="00930C2F">
          <w:rPr>
            <w:highlight w:val="cyan"/>
          </w:rPr>
          <w:t>SetupRelease{</w:t>
        </w:r>
      </w:ins>
      <w:r w:rsidRPr="00930C2F">
        <w:rPr>
          <w:highlight w:val="cyan"/>
        </w:rPr>
        <w:t>MeasGapConfig</w:t>
      </w:r>
      <w:ins w:id="5815" w:author="R2-1801607" w:date="2018-02-01T17:16:00Z">
        <w:r w:rsidR="00D25473" w:rsidRPr="00930C2F">
          <w:rPr>
            <w:highlight w:val="cyan"/>
          </w:rPr>
          <w:t>}</w:t>
        </w:r>
      </w:ins>
      <w:del w:id="5816"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81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DE64253" w14:textId="77777777" w:rsidR="00854FFC" w:rsidRPr="00930C2F" w:rsidRDefault="00854FFC" w:rsidP="00CE00FD">
      <w:pPr>
        <w:pStyle w:val="PL"/>
        <w:rPr>
          <w:highlight w:val="cyan"/>
        </w:rPr>
      </w:pPr>
      <w:r w:rsidRPr="00930C2F">
        <w:rPr>
          <w:highlight w:val="cyan"/>
        </w:rPr>
        <w:t>}</w:t>
      </w:r>
    </w:p>
    <w:p w14:paraId="258B1B3B" w14:textId="77777777" w:rsidR="00854FFC" w:rsidRPr="00930C2F" w:rsidRDefault="00854FFC" w:rsidP="00CE00FD">
      <w:pPr>
        <w:pStyle w:val="PL"/>
        <w:rPr>
          <w:highlight w:val="cyan"/>
        </w:rPr>
      </w:pPr>
    </w:p>
    <w:p w14:paraId="64A07F4C" w14:textId="1DB45368"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7C4070C8" w14:textId="77777777" w:rsidR="00854FFC" w:rsidRPr="00930C2F" w:rsidRDefault="00854FFC" w:rsidP="00CE00FD">
      <w:pPr>
        <w:pStyle w:val="PL"/>
        <w:rPr>
          <w:highlight w:val="cyan"/>
        </w:rPr>
      </w:pPr>
    </w:p>
    <w:p w14:paraId="4F339141" w14:textId="29F075F4"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08585A56" w14:textId="77777777" w:rsidR="00854FFC" w:rsidRPr="00930C2F" w:rsidRDefault="00854FFC" w:rsidP="00CE00FD">
      <w:pPr>
        <w:pStyle w:val="PL"/>
        <w:rPr>
          <w:highlight w:val="cyan"/>
        </w:rPr>
      </w:pPr>
    </w:p>
    <w:p w14:paraId="408E420D" w14:textId="08E9DBD3"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818"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2C88B807" w14:textId="39489D67" w:rsidR="00854FFC" w:rsidRPr="00930C2F" w:rsidRDefault="00854FFC" w:rsidP="00CE00FD">
      <w:pPr>
        <w:pStyle w:val="PL"/>
        <w:rPr>
          <w:highlight w:val="cyan"/>
        </w:rPr>
      </w:pPr>
    </w:p>
    <w:p w14:paraId="31CB5DDF" w14:textId="209A31D7" w:rsidR="00854FFC" w:rsidRPr="00930C2F" w:rsidRDefault="00854FFC" w:rsidP="00CE00FD">
      <w:pPr>
        <w:pStyle w:val="PL"/>
        <w:rPr>
          <w:color w:val="808080"/>
          <w:highlight w:val="cyan"/>
        </w:rPr>
      </w:pPr>
      <w:r w:rsidRPr="00930C2F">
        <w:rPr>
          <w:color w:val="808080"/>
          <w:highlight w:val="cyan"/>
        </w:rPr>
        <w:t>-- TAG-MEAS-CONFIG-STOP</w:t>
      </w:r>
    </w:p>
    <w:p w14:paraId="24326FC4" w14:textId="49965F0D" w:rsidR="00854FFC" w:rsidRPr="00930C2F" w:rsidRDefault="00854FFC" w:rsidP="00CE00FD">
      <w:pPr>
        <w:pStyle w:val="PL"/>
        <w:rPr>
          <w:color w:val="808080"/>
          <w:highlight w:val="cyan"/>
        </w:rPr>
      </w:pPr>
      <w:r w:rsidRPr="00930C2F">
        <w:rPr>
          <w:color w:val="808080"/>
          <w:highlight w:val="cyan"/>
        </w:rPr>
        <w:t>-- ASN1STOP</w:t>
      </w:r>
    </w:p>
    <w:p w14:paraId="075E5543" w14:textId="69E4102F" w:rsidR="00C06A86" w:rsidRPr="00930C2F" w:rsidRDefault="00C06A86" w:rsidP="00C06A86">
      <w:pPr>
        <w:rPr>
          <w:highlight w:val="cyan"/>
        </w:rPr>
      </w:pPr>
    </w:p>
    <w:p w14:paraId="6A1113C4" w14:textId="24AD9A3D"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2C303240" w14:textId="33CC7274"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5004983E" w14:textId="699A737E"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3A429C5E" w14:textId="77777777" w:rsidR="00C06A86" w:rsidRPr="00930C2F" w:rsidRDefault="00C06A86" w:rsidP="00C06A86">
      <w:pPr>
        <w:pStyle w:val="EditorsNote"/>
        <w:rPr>
          <w:del w:id="5819" w:author="merged r1" w:date="2018-01-18T13:12:00Z"/>
          <w:highlight w:val="cyan"/>
        </w:rPr>
      </w:pPr>
      <w:del w:id="5820" w:author="merged r1" w:date="2018-01-18T13:12:00Z">
        <w:r w:rsidRPr="00930C2F">
          <w:rPr>
            <w:highlight w:val="cyan"/>
          </w:rPr>
          <w:delText>Editor’s Note: FFS Whether quantityConfig is configured per MeasConfig or MeasObject.</w:delText>
        </w:r>
      </w:del>
    </w:p>
    <w:p w14:paraId="1942F750"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73B687CD"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795C96E7" w14:textId="77777777" w:rsidTr="007D7BA9">
        <w:trPr>
          <w:cantSplit/>
          <w:tblHeader/>
        </w:trPr>
        <w:tc>
          <w:tcPr>
            <w:tcW w:w="14062" w:type="dxa"/>
          </w:tcPr>
          <w:p w14:paraId="1EE2AEE7" w14:textId="6E7F5D73"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7DB9827D" w14:textId="77777777" w:rsidTr="007D7BA9">
        <w:trPr>
          <w:cantSplit/>
        </w:trPr>
        <w:tc>
          <w:tcPr>
            <w:tcW w:w="14062" w:type="dxa"/>
          </w:tcPr>
          <w:p w14:paraId="63A84EC9"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17BB0B9F" w14:textId="6DD76291" w:rsidR="00FE0CA0" w:rsidRPr="00930C2F" w:rsidRDefault="00FE0CA0" w:rsidP="00FE0CA0">
            <w:pPr>
              <w:pStyle w:val="TAL"/>
              <w:rPr>
                <w:noProof/>
                <w:highlight w:val="cyan"/>
                <w:lang w:eastAsia="en-GB"/>
              </w:rPr>
            </w:pPr>
            <w:del w:id="5821" w:author="R2-1801607" w:date="2018-02-01T17:17:00Z">
              <w:r w:rsidRPr="00930C2F" w:rsidDel="00D25473">
                <w:rPr>
                  <w:rFonts w:eastAsia="SimSun"/>
                  <w:highlight w:val="cyan"/>
                  <w:lang w:eastAsia="zh-CN"/>
                </w:rPr>
                <w:delText xml:space="preserve">FFS Definition of </w:delText>
              </w:r>
            </w:del>
            <w:ins w:id="5822"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170BD8A8" w14:textId="77777777" w:rsidTr="007D7BA9">
        <w:trPr>
          <w:cantSplit/>
        </w:trPr>
        <w:tc>
          <w:tcPr>
            <w:tcW w:w="14062" w:type="dxa"/>
          </w:tcPr>
          <w:p w14:paraId="586E35E4"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535C4D3C" w14:textId="54F632ED"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172EF628" w14:textId="08F0EE5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70C8F159" w14:textId="4E038C4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597211A5" w14:textId="642A998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24BA24B9" w14:textId="7AB501CF"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0C2F" w:rsidRDefault="00F30A04" w:rsidP="00F30A04">
            <w:pPr>
              <w:pStyle w:val="TAL"/>
              <w:rPr>
                <w:b/>
                <w:i/>
                <w:highlight w:val="cyan"/>
                <w:lang w:eastAsia="zh-CN"/>
              </w:rPr>
            </w:pPr>
            <w:r w:rsidRPr="00930C2F">
              <w:rPr>
                <w:b/>
                <w:i/>
                <w:highlight w:val="cyan"/>
                <w:lang w:eastAsia="zh-CN"/>
              </w:rPr>
              <w:t>s-MeasureConfig</w:t>
            </w:r>
          </w:p>
          <w:p w14:paraId="2AFBA176" w14:textId="6BCA729F" w:rsidR="00F30A04" w:rsidRPr="00930C2F" w:rsidRDefault="00F30A04" w:rsidP="00F30A04">
            <w:pPr>
              <w:pStyle w:val="TAL"/>
              <w:rPr>
                <w:highlight w:val="cyan"/>
                <w:lang w:eastAsia="zh-CN"/>
              </w:rPr>
            </w:pPr>
          </w:p>
          <w:p w14:paraId="24A38539" w14:textId="42D9EB7D"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823" w:author="merged r1" w:date="2018-01-18T13:12:00Z">
              <w:r w:rsidRPr="00930C2F">
                <w:rPr>
                  <w:i/>
                  <w:highlight w:val="cyan"/>
                  <w:lang w:eastAsia="zh-CN"/>
                </w:rPr>
                <w:delText>rsrp</w:delText>
              </w:r>
            </w:del>
            <w:ins w:id="5824"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 xml:space="preserve">corresponds to cell RSRP based on SS/PBCH block and choice of </w:t>
            </w:r>
            <w:r w:rsidRPr="00930C2F">
              <w:rPr>
                <w:i/>
                <w:highlight w:val="cyan"/>
                <w:lang w:eastAsia="zh-CN"/>
              </w:rPr>
              <w:t>csi-</w:t>
            </w:r>
            <w:del w:id="5825" w:author="merged r1" w:date="2018-01-18T13:12:00Z">
              <w:r w:rsidRPr="00930C2F">
                <w:rPr>
                  <w:i/>
                  <w:highlight w:val="cyan"/>
                  <w:lang w:eastAsia="zh-CN"/>
                </w:rPr>
                <w:delText>rsrp</w:delText>
              </w:r>
            </w:del>
            <w:ins w:id="5826"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corresponds to cell RSRP of CSI-RS.</w:t>
            </w:r>
          </w:p>
        </w:tc>
      </w:tr>
    </w:tbl>
    <w:p w14:paraId="74DA25F7" w14:textId="77777777" w:rsidR="00DF7B28" w:rsidRPr="00930C2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30C2F">
          <w:rPr>
            <w:highlight w:val="cyan"/>
          </w:rPr>
          <w:t>–</w:t>
        </w:r>
        <w:r w:rsidRPr="00930C2F">
          <w:rPr>
            <w:highlight w:val="cyan"/>
          </w:rPr>
          <w:tab/>
        </w:r>
        <w:r w:rsidRPr="00930C2F">
          <w:rPr>
            <w:i/>
            <w:highlight w:val="cyan"/>
          </w:rPr>
          <w:t>MeasGapConfig</w:t>
        </w:r>
        <w:bookmarkEnd w:id="5828"/>
      </w:ins>
    </w:p>
    <w:p w14:paraId="6FEF7215" w14:textId="77777777" w:rsidR="00DF7B28" w:rsidRPr="00930C2F" w:rsidRDefault="00DF7B28" w:rsidP="00DF7B28">
      <w:pPr>
        <w:rPr>
          <w:ins w:id="5831" w:author="R2-1801607" w:date="2018-02-01T17:18:00Z"/>
          <w:highlight w:val="cyan"/>
        </w:rPr>
      </w:pPr>
      <w:ins w:id="5832"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4FF88B7C" w14:textId="77777777" w:rsidR="00DF7B28" w:rsidRPr="00930C2F" w:rsidRDefault="00DF7B28" w:rsidP="00DF7B28">
      <w:pPr>
        <w:pStyle w:val="TH"/>
        <w:rPr>
          <w:ins w:id="5833" w:author="R2-1801607" w:date="2018-02-01T17:18:00Z"/>
          <w:highlight w:val="cyan"/>
        </w:rPr>
      </w:pPr>
      <w:ins w:id="5834" w:author="R2-1801607" w:date="2018-02-01T17:18:00Z">
        <w:r w:rsidRPr="00930C2F">
          <w:rPr>
            <w:bCs/>
            <w:i/>
            <w:iCs/>
            <w:highlight w:val="cyan"/>
          </w:rPr>
          <w:t xml:space="preserve">MeasGapConfig </w:t>
        </w:r>
        <w:r w:rsidRPr="00930C2F">
          <w:rPr>
            <w:highlight w:val="cyan"/>
          </w:rPr>
          <w:t>information element</w:t>
        </w:r>
      </w:ins>
    </w:p>
    <w:p w14:paraId="0D0BF7A1" w14:textId="77777777" w:rsidR="00DF7B28" w:rsidRPr="00930C2F" w:rsidRDefault="00DF7B28" w:rsidP="00DF7B28">
      <w:pPr>
        <w:pStyle w:val="PL"/>
        <w:rPr>
          <w:ins w:id="5835" w:author="R2-1801607" w:date="2018-02-01T17:18:00Z"/>
          <w:highlight w:val="cyan"/>
        </w:rPr>
      </w:pPr>
      <w:ins w:id="5836" w:author="R2-1801607" w:date="2018-02-01T17:18:00Z">
        <w:r w:rsidRPr="00930C2F">
          <w:rPr>
            <w:highlight w:val="cyan"/>
          </w:rPr>
          <w:t>-- ASN1START</w:t>
        </w:r>
      </w:ins>
    </w:p>
    <w:p w14:paraId="1F279E54" w14:textId="77777777" w:rsidR="00DF7B28" w:rsidRPr="00930C2F" w:rsidRDefault="00DF7B28" w:rsidP="00DF7B28">
      <w:pPr>
        <w:pStyle w:val="PL"/>
        <w:rPr>
          <w:ins w:id="5837" w:author="R2-1801607" w:date="2018-02-01T17:18:00Z"/>
          <w:highlight w:val="cyan"/>
        </w:rPr>
      </w:pPr>
    </w:p>
    <w:p w14:paraId="4DF1B0E4" w14:textId="77777777" w:rsidR="00DF7B28" w:rsidRPr="00930C2F" w:rsidRDefault="00DF7B28" w:rsidP="00DF7B28">
      <w:pPr>
        <w:pStyle w:val="PL"/>
        <w:rPr>
          <w:ins w:id="5838" w:author="R2-1801607" w:date="2018-02-01T17:18:00Z"/>
          <w:highlight w:val="cyan"/>
        </w:rPr>
      </w:pPr>
      <w:ins w:id="5839"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4C1BF365" w14:textId="77777777" w:rsidR="00DF7B28" w:rsidRPr="00930C2F" w:rsidRDefault="00DF7B28" w:rsidP="00DF7B28">
      <w:pPr>
        <w:pStyle w:val="PL"/>
        <w:rPr>
          <w:ins w:id="5840" w:author="R2-1801607" w:date="2018-02-01T17:18:00Z"/>
          <w:highlight w:val="cyan"/>
        </w:rPr>
      </w:pPr>
      <w:ins w:id="5841"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675537FD" w14:textId="77777777" w:rsidR="00DF7B28" w:rsidRPr="00930C2F" w:rsidRDefault="00DF7B28" w:rsidP="00DF7B28">
      <w:pPr>
        <w:pStyle w:val="PL"/>
        <w:rPr>
          <w:ins w:id="5842" w:author="R2-1801607" w:date="2018-02-01T17:18:00Z"/>
          <w:highlight w:val="cyan"/>
        </w:rPr>
      </w:pPr>
      <w:ins w:id="5843" w:author="R2-1801607" w:date="2018-02-01T17:18:00Z">
        <w:r w:rsidRPr="00930C2F">
          <w:rPr>
            <w:highlight w:val="cyan"/>
          </w:rPr>
          <w:tab/>
        </w:r>
        <w:r w:rsidRPr="00930C2F">
          <w:rPr>
            <w:highlight w:val="cyan"/>
          </w:rPr>
          <w:tab/>
          <w:t>...</w:t>
        </w:r>
      </w:ins>
    </w:p>
    <w:p w14:paraId="4B51DDFE" w14:textId="77777777" w:rsidR="00DF7B28" w:rsidRPr="00930C2F" w:rsidRDefault="00DF7B28" w:rsidP="00DF7B28">
      <w:pPr>
        <w:pStyle w:val="PL"/>
        <w:rPr>
          <w:ins w:id="5844" w:author="R2-1801607" w:date="2018-02-01T17:18:00Z"/>
          <w:highlight w:val="cyan"/>
        </w:rPr>
      </w:pPr>
      <w:ins w:id="5845" w:author="R2-1801607" w:date="2018-02-01T17:18:00Z">
        <w:r w:rsidRPr="00930C2F">
          <w:rPr>
            <w:highlight w:val="cyan"/>
          </w:rPr>
          <w:t>}</w:t>
        </w:r>
      </w:ins>
    </w:p>
    <w:p w14:paraId="1EBE477F" w14:textId="77777777" w:rsidR="00DF7B28" w:rsidRPr="00930C2F" w:rsidRDefault="00DF7B28" w:rsidP="00DF7B28">
      <w:pPr>
        <w:pStyle w:val="PL"/>
        <w:rPr>
          <w:ins w:id="5846" w:author="R2-1801607" w:date="2018-02-01T17:18:00Z"/>
          <w:highlight w:val="cyan"/>
        </w:rPr>
      </w:pPr>
    </w:p>
    <w:p w14:paraId="04C98E09" w14:textId="77777777" w:rsidR="00DF7B28" w:rsidRPr="00930C2F" w:rsidRDefault="00DF7B28" w:rsidP="00DF7B28">
      <w:pPr>
        <w:pStyle w:val="PL"/>
        <w:rPr>
          <w:ins w:id="5847" w:author="R2-1801607" w:date="2018-02-01T17:18:00Z"/>
          <w:highlight w:val="cyan"/>
        </w:rPr>
      </w:pPr>
      <w:bookmarkStart w:id="5848" w:name="_Hlk505585798"/>
      <w:ins w:id="5849"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5A99E7" w14:textId="77777777" w:rsidR="00DF7B28" w:rsidRPr="00930C2F" w:rsidRDefault="00DF7B28" w:rsidP="00DF7B28">
      <w:pPr>
        <w:pStyle w:val="PL"/>
        <w:rPr>
          <w:ins w:id="5850" w:author="R2-1801607" w:date="2018-02-01T17:18:00Z"/>
          <w:highlight w:val="cyan"/>
          <w:lang w:val="sv-SE"/>
        </w:rPr>
      </w:pPr>
      <w:ins w:id="5851" w:author="R2-1801607" w:date="2018-02-01T17:18:00Z">
        <w:r w:rsidRPr="00930C2F">
          <w:rPr>
            <w:highlight w:val="cyan"/>
          </w:rPr>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r w:rsidRPr="00930C2F">
          <w:rPr>
            <w:rStyle w:val="CommentReference"/>
            <w:rFonts w:ascii="Times New Roman" w:hAnsi="Times New Roman"/>
            <w:noProof w:val="0"/>
            <w:highlight w:val="cyan"/>
            <w:lang w:val="sv-SE" w:eastAsia="x-none"/>
          </w:rPr>
          <w:t xml:space="preserve"> </w:t>
        </w:r>
      </w:ins>
    </w:p>
    <w:p w14:paraId="05CF1A53" w14:textId="380FE68E" w:rsidR="00DF7B28" w:rsidRPr="00930C2F" w:rsidRDefault="00DF7B28" w:rsidP="00DF7B28">
      <w:pPr>
        <w:pStyle w:val="PL"/>
        <w:rPr>
          <w:ins w:id="5852" w:author="R2-1801607" w:date="2018-02-01T17:18:00Z"/>
          <w:highlight w:val="cyan"/>
          <w:lang w:val="sv-SE"/>
        </w:rPr>
      </w:pPr>
      <w:ins w:id="5853"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854" w:author="R2-1801607" w:date="2018-02-05T08:38:00Z">
        <w:r w:rsidR="00D34D5E" w:rsidRPr="00930C2F">
          <w:rPr>
            <w:highlight w:val="cyan"/>
            <w:lang w:val="sv-SE"/>
          </w:rPr>
          <w:t xml:space="preserve">D </w:t>
        </w:r>
      </w:ins>
      <w:ins w:id="5855" w:author="R2-1801607" w:date="2018-02-01T17:18:00Z">
        <w:r w:rsidRPr="00930C2F">
          <w:rPr>
            <w:highlight w:val="cyan"/>
            <w:lang w:val="sv-SE"/>
          </w:rPr>
          <w:t>{</w:t>
        </w:r>
      </w:ins>
      <w:ins w:id="5856" w:author="Rapporteur" w:date="2018-02-05T09:18:00Z">
        <w:r w:rsidR="0059515A" w:rsidRPr="00930C2F">
          <w:rPr>
            <w:highlight w:val="cyan"/>
            <w:lang w:val="sv-SE"/>
          </w:rPr>
          <w:t>ms</w:t>
        </w:r>
      </w:ins>
      <w:ins w:id="5857" w:author="R2-1801607" w:date="2018-02-01T17:18:00Z">
        <w:r w:rsidRPr="00930C2F">
          <w:rPr>
            <w:highlight w:val="cyan"/>
            <w:lang w:val="sv-SE"/>
          </w:rPr>
          <w:t xml:space="preserve">1dot5, </w:t>
        </w:r>
      </w:ins>
      <w:ins w:id="5858" w:author="Rapporteur" w:date="2018-02-05T13:46:00Z">
        <w:r w:rsidR="00BB5CDA" w:rsidRPr="00930C2F">
          <w:rPr>
            <w:highlight w:val="cyan"/>
            <w:lang w:val="sv-SE"/>
          </w:rPr>
          <w:t>ms</w:t>
        </w:r>
      </w:ins>
      <w:ins w:id="5859" w:author="R2-1801607" w:date="2018-02-01T17:18:00Z">
        <w:r w:rsidRPr="00930C2F">
          <w:rPr>
            <w:highlight w:val="cyan"/>
            <w:lang w:val="sv-SE"/>
          </w:rPr>
          <w:t xml:space="preserve">3, </w:t>
        </w:r>
      </w:ins>
      <w:ins w:id="5860" w:author="Rapporteur" w:date="2018-02-05T09:19:00Z">
        <w:r w:rsidR="0059515A" w:rsidRPr="00930C2F">
          <w:rPr>
            <w:highlight w:val="cyan"/>
            <w:lang w:val="sv-SE"/>
          </w:rPr>
          <w:t xml:space="preserve">ms3dot5, </w:t>
        </w:r>
      </w:ins>
      <w:ins w:id="5861" w:author="Rapporteur" w:date="2018-02-05T13:46:00Z">
        <w:r w:rsidR="00BB5CDA" w:rsidRPr="00930C2F">
          <w:rPr>
            <w:highlight w:val="cyan"/>
            <w:lang w:val="sv-SE"/>
          </w:rPr>
          <w:t>ms</w:t>
        </w:r>
      </w:ins>
      <w:ins w:id="5862" w:author="R2-1801607" w:date="2018-02-01T17:18:00Z">
        <w:r w:rsidRPr="00930C2F">
          <w:rPr>
            <w:highlight w:val="cyan"/>
            <w:lang w:val="sv-SE"/>
          </w:rPr>
          <w:t xml:space="preserve">4, </w:t>
        </w:r>
      </w:ins>
      <w:ins w:id="5863" w:author="Rapporteur" w:date="2018-02-05T09:20:00Z">
        <w:r w:rsidR="0059515A" w:rsidRPr="00930C2F">
          <w:rPr>
            <w:highlight w:val="cyan"/>
            <w:lang w:val="sv-SE"/>
          </w:rPr>
          <w:t xml:space="preserve">ms5dot5, </w:t>
        </w:r>
      </w:ins>
      <w:ins w:id="5864" w:author="Rapporteur" w:date="2018-02-05T13:46:00Z">
        <w:r w:rsidR="00BB5CDA" w:rsidRPr="00930C2F">
          <w:rPr>
            <w:highlight w:val="cyan"/>
            <w:lang w:val="sv-SE"/>
          </w:rPr>
          <w:t>ms</w:t>
        </w:r>
      </w:ins>
      <w:ins w:id="5865" w:author="R2-1801607" w:date="2018-02-01T17:18:00Z">
        <w:r w:rsidRPr="00930C2F">
          <w:rPr>
            <w:highlight w:val="cyan"/>
            <w:lang w:val="sv-SE"/>
          </w:rPr>
          <w:t>6},</w:t>
        </w:r>
      </w:ins>
    </w:p>
    <w:p w14:paraId="753188BD" w14:textId="70DC47D9" w:rsidR="00DF7B28" w:rsidRPr="00930C2F" w:rsidRDefault="00DF7B28" w:rsidP="00DF7B28">
      <w:pPr>
        <w:pStyle w:val="PL"/>
        <w:rPr>
          <w:ins w:id="5866" w:author="R2-1801607" w:date="2018-02-01T17:18:00Z"/>
          <w:highlight w:val="cyan"/>
        </w:rPr>
      </w:pPr>
      <w:ins w:id="5867"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868" w:author="R2-1801607" w:date="2018-02-05T08:38:00Z">
        <w:r w:rsidR="00D34D5E" w:rsidRPr="00930C2F">
          <w:rPr>
            <w:highlight w:val="cyan"/>
          </w:rPr>
          <w:t xml:space="preserve">D </w:t>
        </w:r>
      </w:ins>
      <w:ins w:id="5869" w:author="R2-1801607" w:date="2018-02-01T17:18:00Z">
        <w:r w:rsidRPr="00930C2F">
          <w:rPr>
            <w:highlight w:val="cyan"/>
          </w:rPr>
          <w:t>{</w:t>
        </w:r>
      </w:ins>
      <w:ins w:id="5870" w:author="Rapporteur" w:date="2018-02-05T09:18:00Z">
        <w:r w:rsidR="00D34D5E" w:rsidRPr="00930C2F">
          <w:rPr>
            <w:highlight w:val="cyan"/>
          </w:rPr>
          <w:t>ms</w:t>
        </w:r>
      </w:ins>
      <w:ins w:id="5871" w:author="R2-1801607" w:date="2018-02-01T17:18:00Z">
        <w:r w:rsidRPr="00930C2F">
          <w:rPr>
            <w:highlight w:val="cyan"/>
          </w:rPr>
          <w:t xml:space="preserve">20, </w:t>
        </w:r>
      </w:ins>
      <w:ins w:id="5872" w:author="Rapporteur" w:date="2018-02-05T09:18:00Z">
        <w:r w:rsidR="00D34D5E" w:rsidRPr="00930C2F">
          <w:rPr>
            <w:highlight w:val="cyan"/>
          </w:rPr>
          <w:t>ms</w:t>
        </w:r>
      </w:ins>
      <w:ins w:id="5873" w:author="R2-1801607" w:date="2018-02-01T17:18:00Z">
        <w:r w:rsidRPr="00930C2F">
          <w:rPr>
            <w:highlight w:val="cyan"/>
          </w:rPr>
          <w:t xml:space="preserve">40, </w:t>
        </w:r>
      </w:ins>
      <w:ins w:id="5874" w:author="Rapporteur" w:date="2018-02-05T09:17:00Z">
        <w:r w:rsidR="00D34D5E" w:rsidRPr="00930C2F">
          <w:rPr>
            <w:highlight w:val="cyan"/>
          </w:rPr>
          <w:t>ms</w:t>
        </w:r>
      </w:ins>
      <w:ins w:id="5875" w:author="R2-1801607" w:date="2018-02-01T17:18:00Z">
        <w:r w:rsidRPr="00930C2F">
          <w:rPr>
            <w:highlight w:val="cyan"/>
          </w:rPr>
          <w:t xml:space="preserve">80, </w:t>
        </w:r>
      </w:ins>
      <w:ins w:id="5876" w:author="Rapporteur" w:date="2018-02-05T09:17:00Z">
        <w:r w:rsidR="00D34D5E" w:rsidRPr="00930C2F">
          <w:rPr>
            <w:highlight w:val="cyan"/>
          </w:rPr>
          <w:t>ms</w:t>
        </w:r>
      </w:ins>
      <w:ins w:id="5877" w:author="R2-1801607" w:date="2018-02-01T17:18:00Z">
        <w:r w:rsidRPr="00930C2F">
          <w:rPr>
            <w:highlight w:val="cyan"/>
          </w:rPr>
          <w:t>160},</w:t>
        </w:r>
      </w:ins>
    </w:p>
    <w:p w14:paraId="0857A968" w14:textId="77777777" w:rsidR="00DF7B28" w:rsidRPr="00930C2F" w:rsidRDefault="00DF7B28" w:rsidP="00DF7B28">
      <w:pPr>
        <w:pStyle w:val="PL"/>
        <w:rPr>
          <w:ins w:id="5878" w:author="R2-1801607" w:date="2018-02-01T17:18:00Z"/>
          <w:highlight w:val="cyan"/>
        </w:rPr>
      </w:pPr>
      <w:ins w:id="5879" w:author="R2-1801607" w:date="2018-02-01T17:18:00Z">
        <w:r w:rsidRPr="00930C2F">
          <w:rPr>
            <w:highlight w:val="cyan"/>
          </w:rPr>
          <w:tab/>
        </w:r>
        <w:r w:rsidRPr="00930C2F">
          <w:rPr>
            <w:highlight w:val="cyan"/>
          </w:rPr>
          <w:tab/>
          <w:t>...</w:t>
        </w:r>
      </w:ins>
    </w:p>
    <w:p w14:paraId="260AC03E" w14:textId="77777777" w:rsidR="00DF7B28" w:rsidRPr="00930C2F" w:rsidRDefault="00DF7B28" w:rsidP="00DF7B28">
      <w:pPr>
        <w:pStyle w:val="PL"/>
        <w:rPr>
          <w:ins w:id="5880" w:author="R2-1801607" w:date="2018-02-01T17:18:00Z"/>
          <w:highlight w:val="cyan"/>
        </w:rPr>
      </w:pPr>
      <w:ins w:id="5881" w:author="R2-1801607" w:date="2018-02-01T17:18:00Z">
        <w:r w:rsidRPr="00930C2F">
          <w:rPr>
            <w:highlight w:val="cyan"/>
          </w:rPr>
          <w:t>}</w:t>
        </w:r>
      </w:ins>
    </w:p>
    <w:bookmarkEnd w:id="5848"/>
    <w:p w14:paraId="057DCC9D" w14:textId="77777777" w:rsidR="00DF7B28" w:rsidRPr="00930C2F" w:rsidRDefault="00DF7B28" w:rsidP="00DF7B28">
      <w:pPr>
        <w:pStyle w:val="PL"/>
        <w:rPr>
          <w:ins w:id="5882" w:author="R2-1801607" w:date="2018-02-01T17:18:00Z"/>
          <w:highlight w:val="cyan"/>
        </w:rPr>
      </w:pPr>
    </w:p>
    <w:p w14:paraId="461F5E74" w14:textId="77777777" w:rsidR="00DF7B28" w:rsidRPr="00930C2F" w:rsidRDefault="00DF7B28" w:rsidP="00DF7B28">
      <w:pPr>
        <w:pStyle w:val="PL"/>
        <w:rPr>
          <w:ins w:id="5883" w:author="R2-1801607" w:date="2018-02-01T17:18:00Z"/>
          <w:highlight w:val="cyan"/>
        </w:rPr>
      </w:pPr>
      <w:ins w:id="5884" w:author="R2-1801607" w:date="2018-02-01T17:18:00Z">
        <w:r w:rsidRPr="00930C2F">
          <w:rPr>
            <w:highlight w:val="cyan"/>
          </w:rPr>
          <w:t>-- ASN1STOP</w:t>
        </w:r>
      </w:ins>
    </w:p>
    <w:p w14:paraId="3C77638E" w14:textId="77777777" w:rsidR="00DF7B28" w:rsidRPr="00930C2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0C2F" w:rsidRDefault="00DF7B28">
            <w:pPr>
              <w:pStyle w:val="TAH"/>
              <w:rPr>
                <w:ins w:id="5887" w:author="R2-1801607" w:date="2018-02-01T17:18:00Z"/>
                <w:highlight w:val="cyan"/>
                <w:lang w:eastAsia="en-GB"/>
              </w:rPr>
            </w:pPr>
            <w:ins w:id="5888"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0C2F" w:rsidRDefault="00DF7B28">
            <w:pPr>
              <w:pStyle w:val="TAL"/>
              <w:rPr>
                <w:ins w:id="5890" w:author="R2-1801607" w:date="2018-02-01T17:18:00Z"/>
                <w:b/>
                <w:bCs/>
                <w:i/>
                <w:noProof/>
                <w:highlight w:val="cyan"/>
                <w:lang w:eastAsia="en-GB"/>
              </w:rPr>
            </w:pPr>
            <w:ins w:id="5891" w:author="R2-1801607" w:date="2018-02-01T17:18:00Z">
              <w:r w:rsidRPr="00930C2F">
                <w:rPr>
                  <w:b/>
                  <w:bCs/>
                  <w:i/>
                  <w:noProof/>
                  <w:highlight w:val="cyan"/>
                  <w:lang w:eastAsia="en-GB"/>
                </w:rPr>
                <w:t>gapFR2</w:t>
              </w:r>
            </w:ins>
          </w:p>
          <w:p w14:paraId="5648F470" w14:textId="092E7A52" w:rsidR="00DF7B28" w:rsidRPr="00930C2F" w:rsidRDefault="00DF7B28">
            <w:pPr>
              <w:pStyle w:val="TAL"/>
              <w:rPr>
                <w:ins w:id="5892" w:author="R2-1801607" w:date="2018-02-01T17:18:00Z"/>
                <w:highlight w:val="cyan"/>
                <w:lang w:eastAsia="ja-JP"/>
              </w:rPr>
            </w:pPr>
            <w:ins w:id="5893"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894" w:author="Rapporteur" w:date="2018-02-02T00:22:00Z">
              <w:r w:rsidR="00BE0F46" w:rsidRPr="00930C2F">
                <w:rPr>
                  <w:snapToGrid w:val="0"/>
                  <w:highlight w:val="cyan"/>
                </w:rPr>
                <w:t>14</w:t>
              </w:r>
            </w:ins>
            <w:ins w:id="5895" w:author="R2-1801607" w:date="2018-02-01T17:18:00Z">
              <w:r w:rsidRPr="00930C2F">
                <w:rPr>
                  <w:snapToGrid w:val="0"/>
                  <w:highlight w:val="cyan"/>
                </w:rPr>
                <w:t>]</w:t>
              </w:r>
              <w:r w:rsidRPr="00930C2F">
                <w:rPr>
                  <w:highlight w:val="cyan"/>
                </w:rPr>
                <w:t>.</w:t>
              </w:r>
            </w:ins>
          </w:p>
        </w:tc>
      </w:tr>
      <w:tr w:rsidR="00DF7B28" w:rsidRPr="00930C2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0C2F" w:rsidRDefault="00DF7B28">
            <w:pPr>
              <w:pStyle w:val="TAL"/>
              <w:rPr>
                <w:ins w:id="5897" w:author="R2-1801607" w:date="2018-02-01T17:18:00Z"/>
                <w:b/>
                <w:bCs/>
                <w:i/>
                <w:noProof/>
                <w:highlight w:val="cyan"/>
                <w:lang w:eastAsia="en-GB"/>
              </w:rPr>
            </w:pPr>
            <w:ins w:id="5898" w:author="R2-1801607" w:date="2018-02-01T17:18:00Z">
              <w:r w:rsidRPr="00930C2F">
                <w:rPr>
                  <w:b/>
                  <w:bCs/>
                  <w:i/>
                  <w:noProof/>
                  <w:highlight w:val="cyan"/>
                  <w:lang w:eastAsia="en-GB"/>
                </w:rPr>
                <w:t>gapOffset</w:t>
              </w:r>
            </w:ins>
          </w:p>
          <w:p w14:paraId="030D2B96" w14:textId="77777777" w:rsidR="00DF7B28" w:rsidRPr="00930C2F" w:rsidRDefault="00DF7B28">
            <w:pPr>
              <w:pStyle w:val="TAL"/>
              <w:rPr>
                <w:ins w:id="5899" w:author="R2-1801607" w:date="2018-02-01T17:18:00Z"/>
                <w:b/>
                <w:bCs/>
                <w:i/>
                <w:noProof/>
                <w:highlight w:val="cyan"/>
                <w:lang w:eastAsia="en-GB"/>
              </w:rPr>
            </w:pPr>
            <w:ins w:id="5900"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0C2F" w:rsidRDefault="00DF7B28">
            <w:pPr>
              <w:pStyle w:val="TAL"/>
              <w:rPr>
                <w:ins w:id="5902" w:author="R2-1801607" w:date="2018-02-01T17:18:00Z"/>
                <w:b/>
                <w:bCs/>
                <w:i/>
                <w:noProof/>
                <w:highlight w:val="cyan"/>
                <w:lang w:eastAsia="en-GB"/>
              </w:rPr>
            </w:pPr>
            <w:ins w:id="5903" w:author="R2-1801607" w:date="2018-02-01T17:18:00Z">
              <w:r w:rsidRPr="00930C2F">
                <w:rPr>
                  <w:b/>
                  <w:bCs/>
                  <w:i/>
                  <w:noProof/>
                  <w:highlight w:val="cyan"/>
                  <w:lang w:eastAsia="en-GB"/>
                </w:rPr>
                <w:t>mgl</w:t>
              </w:r>
            </w:ins>
          </w:p>
          <w:p w14:paraId="47EEE012" w14:textId="785D1521" w:rsidR="00DF7B28" w:rsidRPr="00930C2F" w:rsidRDefault="00DF7B28">
            <w:pPr>
              <w:pStyle w:val="TAL"/>
              <w:rPr>
                <w:ins w:id="5904" w:author="R2-1801607" w:date="2018-02-01T17:18:00Z"/>
                <w:b/>
                <w:bCs/>
                <w:i/>
                <w:noProof/>
                <w:highlight w:val="cyan"/>
                <w:lang w:eastAsia="en-GB"/>
              </w:rPr>
            </w:pPr>
            <w:ins w:id="5905"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30C2F">
                <w:rPr>
                  <w:highlight w:val="cyan"/>
                  <w:lang w:eastAsia="en-GB"/>
                </w:rPr>
                <w:t>14</w:t>
              </w:r>
            </w:ins>
            <w:ins w:id="5907" w:author="R2-1801607" w:date="2018-02-01T17:18:00Z">
              <w:r w:rsidRPr="00930C2F">
                <w:rPr>
                  <w:highlight w:val="cyan"/>
                  <w:lang w:eastAsia="en-GB"/>
                </w:rPr>
                <w:t>].</w:t>
              </w:r>
            </w:ins>
          </w:p>
        </w:tc>
      </w:tr>
      <w:tr w:rsidR="00DF7B28" w:rsidRPr="00930C2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0C2F" w:rsidRDefault="00DF7B28">
            <w:pPr>
              <w:pStyle w:val="TAL"/>
              <w:rPr>
                <w:ins w:id="5909" w:author="R2-1801607" w:date="2018-02-01T17:18:00Z"/>
                <w:b/>
                <w:bCs/>
                <w:i/>
                <w:noProof/>
                <w:highlight w:val="cyan"/>
                <w:lang w:eastAsia="en-GB"/>
              </w:rPr>
            </w:pPr>
            <w:ins w:id="5910" w:author="R2-1801607" w:date="2018-02-01T17:18:00Z">
              <w:r w:rsidRPr="00930C2F">
                <w:rPr>
                  <w:b/>
                  <w:bCs/>
                  <w:i/>
                  <w:noProof/>
                  <w:highlight w:val="cyan"/>
                  <w:lang w:eastAsia="en-GB"/>
                </w:rPr>
                <w:t>mgrp</w:t>
              </w:r>
            </w:ins>
          </w:p>
          <w:p w14:paraId="1646DB94" w14:textId="7F330F70" w:rsidR="00DF7B28" w:rsidRPr="00930C2F" w:rsidRDefault="00DF7B28">
            <w:pPr>
              <w:pStyle w:val="TAL"/>
              <w:rPr>
                <w:ins w:id="5911" w:author="R2-1801607" w:date="2018-02-01T17:18:00Z"/>
                <w:b/>
                <w:bCs/>
                <w:i/>
                <w:noProof/>
                <w:highlight w:val="cyan"/>
                <w:lang w:eastAsia="en-GB"/>
              </w:rPr>
            </w:pPr>
            <w:ins w:id="5912"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913" w:author="Rapporteur" w:date="2018-02-02T00:23:00Z">
              <w:r w:rsidR="00BE0F46" w:rsidRPr="00930C2F">
                <w:rPr>
                  <w:highlight w:val="cyan"/>
                  <w:lang w:eastAsia="en-GB"/>
                </w:rPr>
                <w:t>14</w:t>
              </w:r>
            </w:ins>
            <w:ins w:id="5914" w:author="R2-1801607" w:date="2018-02-01T17:18:00Z">
              <w:r w:rsidRPr="00930C2F">
                <w:rPr>
                  <w:highlight w:val="cyan"/>
                  <w:lang w:eastAsia="en-GB"/>
                </w:rPr>
                <w:t>].</w:t>
              </w:r>
              <w:r w:rsidRPr="00930C2F">
                <w:rPr>
                  <w:highlight w:val="cyan"/>
                  <w:lang w:eastAsia="ja-JP"/>
                </w:rPr>
                <w:t xml:space="preserve"> </w:t>
              </w:r>
            </w:ins>
          </w:p>
        </w:tc>
      </w:tr>
      <w:tr w:rsidR="00DF7B28" w:rsidRPr="00930C2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0C2F" w:rsidRDefault="00DF7B28">
            <w:pPr>
              <w:pStyle w:val="TAL"/>
              <w:rPr>
                <w:ins w:id="5916" w:author="R2-1801607" w:date="2018-02-01T17:18:00Z"/>
                <w:b/>
                <w:bCs/>
                <w:i/>
                <w:noProof/>
                <w:highlight w:val="cyan"/>
                <w:lang w:eastAsia="en-GB"/>
              </w:rPr>
            </w:pPr>
          </w:p>
        </w:tc>
      </w:tr>
    </w:tbl>
    <w:p w14:paraId="7FC32CDE" w14:textId="6356988C" w:rsidR="00555CE6" w:rsidRPr="00930C2F" w:rsidRDefault="00555CE6" w:rsidP="00555CE6">
      <w:pPr>
        <w:pStyle w:val="Heading4"/>
        <w:rPr>
          <w:i/>
          <w:highlight w:val="cyan"/>
        </w:rPr>
      </w:pPr>
      <w:bookmarkStart w:id="5917" w:name="_Toc505697554"/>
      <w:r w:rsidRPr="00930C2F">
        <w:rPr>
          <w:highlight w:val="cyan"/>
        </w:rPr>
        <w:t>–</w:t>
      </w:r>
      <w:r w:rsidRPr="00930C2F">
        <w:rPr>
          <w:highlight w:val="cyan"/>
        </w:rPr>
        <w:tab/>
      </w:r>
      <w:r w:rsidRPr="00930C2F">
        <w:rPr>
          <w:i/>
          <w:highlight w:val="cyan"/>
        </w:rPr>
        <w:t>MeasId</w:t>
      </w:r>
      <w:bookmarkEnd w:id="5829"/>
      <w:bookmarkEnd w:id="5917"/>
    </w:p>
    <w:p w14:paraId="7D9D354F" w14:textId="1DDE3EF8"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131310DD" w14:textId="3BAE688B"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5D7A96D2" w14:textId="77777777" w:rsidR="00555CE6" w:rsidRPr="00930C2F" w:rsidRDefault="00555CE6" w:rsidP="00CE00FD">
      <w:pPr>
        <w:pStyle w:val="PL"/>
        <w:rPr>
          <w:color w:val="808080"/>
          <w:highlight w:val="cyan"/>
        </w:rPr>
      </w:pPr>
      <w:r w:rsidRPr="00930C2F">
        <w:rPr>
          <w:color w:val="808080"/>
          <w:highlight w:val="cyan"/>
        </w:rPr>
        <w:t>-- ASN1START</w:t>
      </w:r>
    </w:p>
    <w:p w14:paraId="42F8DA65" w14:textId="4F524228" w:rsidR="00555CE6" w:rsidRPr="00930C2F" w:rsidRDefault="00555CE6" w:rsidP="00CE00FD">
      <w:pPr>
        <w:pStyle w:val="PL"/>
        <w:rPr>
          <w:color w:val="808080"/>
          <w:highlight w:val="cyan"/>
        </w:rPr>
      </w:pPr>
      <w:r w:rsidRPr="00930C2F">
        <w:rPr>
          <w:color w:val="808080"/>
          <w:highlight w:val="cyan"/>
        </w:rPr>
        <w:t>-- TAG-MEAS-ID-START</w:t>
      </w:r>
    </w:p>
    <w:p w14:paraId="21C0DE83" w14:textId="125793E1" w:rsidR="00555CE6" w:rsidRPr="00930C2F" w:rsidRDefault="00555CE6" w:rsidP="00CE00FD">
      <w:pPr>
        <w:pStyle w:val="PL"/>
        <w:rPr>
          <w:highlight w:val="cyan"/>
        </w:rPr>
      </w:pPr>
    </w:p>
    <w:p w14:paraId="44D0E6F8" w14:textId="43905B95"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918" w:author="merged r1" w:date="2018-01-18T13:12:00Z">
        <w:r w:rsidR="00F30A04" w:rsidRPr="00930C2F">
          <w:rPr>
            <w:highlight w:val="cyan"/>
          </w:rPr>
          <w:t>maxNrofMeasId</w:t>
        </w:r>
      </w:ins>
      <w:r w:rsidRPr="00930C2F">
        <w:rPr>
          <w:highlight w:val="cyan"/>
        </w:rPr>
        <w:t>)</w:t>
      </w:r>
    </w:p>
    <w:p w14:paraId="188086CB" w14:textId="27BC20E4" w:rsidR="00555CE6" w:rsidRPr="00930C2F" w:rsidRDefault="00555CE6" w:rsidP="00CE00FD">
      <w:pPr>
        <w:pStyle w:val="PL"/>
        <w:rPr>
          <w:highlight w:val="cyan"/>
        </w:rPr>
      </w:pPr>
    </w:p>
    <w:p w14:paraId="77468C63" w14:textId="6B93E89D" w:rsidR="00555CE6" w:rsidRPr="00930C2F" w:rsidRDefault="00555CE6" w:rsidP="00CE00FD">
      <w:pPr>
        <w:pStyle w:val="PL"/>
        <w:rPr>
          <w:color w:val="808080"/>
          <w:highlight w:val="cyan"/>
        </w:rPr>
      </w:pPr>
      <w:r w:rsidRPr="00930C2F">
        <w:rPr>
          <w:color w:val="808080"/>
          <w:highlight w:val="cyan"/>
        </w:rPr>
        <w:t>-- TAG-MEAS-ID-STOP</w:t>
      </w:r>
    </w:p>
    <w:p w14:paraId="244FB816" w14:textId="4B786041" w:rsidR="00555CE6" w:rsidRPr="00930C2F" w:rsidRDefault="00555CE6" w:rsidP="00CE00FD">
      <w:pPr>
        <w:pStyle w:val="PL"/>
        <w:rPr>
          <w:color w:val="808080"/>
          <w:highlight w:val="cyan"/>
        </w:rPr>
      </w:pPr>
      <w:r w:rsidRPr="00930C2F">
        <w:rPr>
          <w:color w:val="808080"/>
          <w:highlight w:val="cyan"/>
        </w:rPr>
        <w:t>-- ASN1STOP</w:t>
      </w:r>
    </w:p>
    <w:p w14:paraId="07746C13" w14:textId="68551021" w:rsidR="00B33815" w:rsidRPr="00930C2F" w:rsidRDefault="00B33815" w:rsidP="00B33815">
      <w:pPr>
        <w:pStyle w:val="Heading4"/>
        <w:rPr>
          <w:i/>
          <w:highlight w:val="cyan"/>
        </w:rPr>
      </w:pPr>
      <w:bookmarkStart w:id="5919" w:name="_Toc500942727"/>
      <w:bookmarkStart w:id="5920" w:name="_Toc505697555"/>
      <w:r w:rsidRPr="00930C2F">
        <w:rPr>
          <w:highlight w:val="cyan"/>
        </w:rPr>
        <w:t>–</w:t>
      </w:r>
      <w:r w:rsidRPr="00930C2F">
        <w:rPr>
          <w:highlight w:val="cyan"/>
        </w:rPr>
        <w:tab/>
      </w:r>
      <w:r w:rsidRPr="00930C2F">
        <w:rPr>
          <w:i/>
          <w:highlight w:val="cyan"/>
        </w:rPr>
        <w:t>MeasIdToAddModList</w:t>
      </w:r>
      <w:bookmarkEnd w:id="5919"/>
      <w:bookmarkEnd w:id="5920"/>
    </w:p>
    <w:p w14:paraId="1862CEAD" w14:textId="4F5C866C"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219F780D" w14:textId="01E3E255" w:rsidR="00B33815" w:rsidRPr="00930C2F" w:rsidRDefault="00B33815" w:rsidP="00B33815">
      <w:pPr>
        <w:pStyle w:val="TH"/>
        <w:rPr>
          <w:highlight w:val="cyan"/>
        </w:rPr>
      </w:pPr>
      <w:r w:rsidRPr="00930C2F">
        <w:rPr>
          <w:i/>
          <w:highlight w:val="cyan"/>
        </w:rPr>
        <w:t xml:space="preserve">MeasIdToAddModList </w:t>
      </w:r>
      <w:r w:rsidRPr="00930C2F">
        <w:rPr>
          <w:highlight w:val="cyan"/>
        </w:rPr>
        <w:t>information element</w:t>
      </w:r>
    </w:p>
    <w:p w14:paraId="7DCD3CD9" w14:textId="77777777" w:rsidR="00B33815" w:rsidRPr="00930C2F" w:rsidRDefault="00B33815" w:rsidP="00CE00FD">
      <w:pPr>
        <w:pStyle w:val="PL"/>
        <w:rPr>
          <w:color w:val="808080"/>
          <w:highlight w:val="cyan"/>
        </w:rPr>
      </w:pPr>
      <w:r w:rsidRPr="00930C2F">
        <w:rPr>
          <w:color w:val="808080"/>
          <w:highlight w:val="cyan"/>
        </w:rPr>
        <w:t>-- ASN1START</w:t>
      </w:r>
    </w:p>
    <w:p w14:paraId="45A43E87" w14:textId="39CF2F0F" w:rsidR="00B33815" w:rsidRPr="00930C2F" w:rsidRDefault="00B33815" w:rsidP="00CE00FD">
      <w:pPr>
        <w:pStyle w:val="PL"/>
        <w:rPr>
          <w:color w:val="808080"/>
          <w:highlight w:val="cyan"/>
        </w:rPr>
      </w:pPr>
      <w:r w:rsidRPr="00930C2F">
        <w:rPr>
          <w:color w:val="808080"/>
          <w:highlight w:val="cyan"/>
        </w:rPr>
        <w:t>-- TAG-MEAS-ID-TO-ADD-MOD-LIST-START</w:t>
      </w:r>
    </w:p>
    <w:p w14:paraId="48FF97E2" w14:textId="77777777" w:rsidR="00B33815" w:rsidRPr="00930C2F" w:rsidRDefault="00B33815" w:rsidP="00CE00FD">
      <w:pPr>
        <w:pStyle w:val="PL"/>
        <w:rPr>
          <w:highlight w:val="cyan"/>
        </w:rPr>
      </w:pPr>
    </w:p>
    <w:p w14:paraId="336A59C6" w14:textId="4B49E6B5"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1202E0D7" w14:textId="77777777" w:rsidR="00B33815" w:rsidRPr="00930C2F" w:rsidRDefault="00B33815" w:rsidP="00CE00FD">
      <w:pPr>
        <w:pStyle w:val="PL"/>
        <w:rPr>
          <w:highlight w:val="cyan"/>
        </w:rPr>
      </w:pPr>
    </w:p>
    <w:p w14:paraId="13785EC4" w14:textId="0B0668AF"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0BD843B2"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02A9C9E0" w14:textId="49D7F98B"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6B2516B"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197B76B2" w14:textId="33AE0804" w:rsidR="00B33815" w:rsidRPr="00930C2F" w:rsidRDefault="00B33815" w:rsidP="00CE00FD">
      <w:pPr>
        <w:pStyle w:val="PL"/>
        <w:rPr>
          <w:highlight w:val="cyan"/>
        </w:rPr>
      </w:pPr>
      <w:r w:rsidRPr="00930C2F">
        <w:rPr>
          <w:highlight w:val="cyan"/>
        </w:rPr>
        <w:t>}</w:t>
      </w:r>
    </w:p>
    <w:p w14:paraId="36764138" w14:textId="77777777" w:rsidR="005306CC" w:rsidRPr="00930C2F" w:rsidRDefault="005306CC" w:rsidP="00CE00FD">
      <w:pPr>
        <w:pStyle w:val="PL"/>
        <w:rPr>
          <w:highlight w:val="cyan"/>
        </w:rPr>
      </w:pPr>
    </w:p>
    <w:p w14:paraId="34B72D1D" w14:textId="07E1192A" w:rsidR="00B33815" w:rsidRPr="00930C2F" w:rsidRDefault="00B33815" w:rsidP="00CE00FD">
      <w:pPr>
        <w:pStyle w:val="PL"/>
        <w:rPr>
          <w:color w:val="808080"/>
          <w:highlight w:val="cyan"/>
        </w:rPr>
      </w:pPr>
      <w:r w:rsidRPr="00930C2F">
        <w:rPr>
          <w:color w:val="808080"/>
          <w:highlight w:val="cyan"/>
        </w:rPr>
        <w:t>-- TAG-MEAS-ID-TO-ADD-MOD-LIST-STOP</w:t>
      </w:r>
    </w:p>
    <w:p w14:paraId="04710873" w14:textId="77777777" w:rsidR="00B33815" w:rsidRPr="00930C2F" w:rsidRDefault="00B33815" w:rsidP="00CE00FD">
      <w:pPr>
        <w:pStyle w:val="PL"/>
        <w:rPr>
          <w:color w:val="808080"/>
          <w:highlight w:val="cyan"/>
        </w:rPr>
      </w:pPr>
      <w:r w:rsidRPr="00930C2F">
        <w:rPr>
          <w:color w:val="808080"/>
          <w:highlight w:val="cyan"/>
        </w:rPr>
        <w:t>-- ASN1STOP</w:t>
      </w:r>
    </w:p>
    <w:p w14:paraId="7F5DDBF8" w14:textId="40E35ADF" w:rsidR="00B33815" w:rsidRPr="00930C2F" w:rsidRDefault="00B33815" w:rsidP="00B33815">
      <w:pPr>
        <w:rPr>
          <w:highlight w:val="cyan"/>
        </w:rPr>
      </w:pPr>
    </w:p>
    <w:p w14:paraId="6D21FB58" w14:textId="2F2555A2"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05902048" w14:textId="77777777" w:rsidR="005521A9" w:rsidRPr="00930C2F" w:rsidRDefault="005521A9" w:rsidP="00057356">
      <w:pPr>
        <w:pStyle w:val="Heading4"/>
        <w:rPr>
          <w:i/>
          <w:iCs/>
          <w:highlight w:val="cyan"/>
        </w:rPr>
      </w:pPr>
      <w:bookmarkStart w:id="5921" w:name="_Toc500942728"/>
      <w:bookmarkStart w:id="5922" w:name="_Toc505697556"/>
      <w:r w:rsidRPr="00930C2F">
        <w:rPr>
          <w:i/>
          <w:iCs/>
          <w:highlight w:val="cyan"/>
        </w:rPr>
        <w:t>–</w:t>
      </w:r>
      <w:r w:rsidRPr="00930C2F">
        <w:rPr>
          <w:i/>
          <w:iCs/>
          <w:highlight w:val="cyan"/>
        </w:rPr>
        <w:tab/>
        <w:t>MeasObjectEUTRA</w:t>
      </w:r>
      <w:bookmarkEnd w:id="5921"/>
      <w:bookmarkEnd w:id="5922"/>
    </w:p>
    <w:p w14:paraId="05332401"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5F8F689" w14:textId="77777777" w:rsidR="005521A9" w:rsidRPr="00930C2F" w:rsidRDefault="005521A9" w:rsidP="005521A9">
      <w:pPr>
        <w:pStyle w:val="EditorsNote"/>
        <w:rPr>
          <w:highlight w:val="cyan"/>
        </w:rPr>
      </w:pPr>
      <w:bookmarkStart w:id="5923"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0B1693C7" w14:textId="77777777" w:rsidR="005521A9" w:rsidRPr="00930C2F" w:rsidRDefault="005521A9" w:rsidP="00057356">
      <w:pPr>
        <w:pStyle w:val="Heading4"/>
        <w:rPr>
          <w:i/>
          <w:iCs/>
          <w:highlight w:val="cyan"/>
        </w:rPr>
      </w:pPr>
      <w:bookmarkStart w:id="5924" w:name="_Toc500942729"/>
      <w:bookmarkStart w:id="5925" w:name="_Toc505697557"/>
      <w:bookmarkEnd w:id="5923"/>
      <w:r w:rsidRPr="00930C2F">
        <w:rPr>
          <w:i/>
          <w:iCs/>
          <w:highlight w:val="cyan"/>
        </w:rPr>
        <w:t>–</w:t>
      </w:r>
      <w:r w:rsidRPr="00930C2F">
        <w:rPr>
          <w:i/>
          <w:iCs/>
          <w:highlight w:val="cyan"/>
        </w:rPr>
        <w:tab/>
        <w:t>MeasObjectId</w:t>
      </w:r>
      <w:bookmarkEnd w:id="5924"/>
      <w:bookmarkEnd w:id="5925"/>
    </w:p>
    <w:p w14:paraId="7C3000FF"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58A33052"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07819308" w14:textId="77777777" w:rsidR="005521A9" w:rsidRPr="00930C2F" w:rsidRDefault="005521A9" w:rsidP="00CE00FD">
      <w:pPr>
        <w:pStyle w:val="PL"/>
        <w:rPr>
          <w:color w:val="808080"/>
          <w:highlight w:val="cyan"/>
        </w:rPr>
      </w:pPr>
      <w:r w:rsidRPr="00930C2F">
        <w:rPr>
          <w:color w:val="808080"/>
          <w:highlight w:val="cyan"/>
        </w:rPr>
        <w:t>-- ASN1START</w:t>
      </w:r>
    </w:p>
    <w:p w14:paraId="10F25A33" w14:textId="77777777" w:rsidR="005521A9" w:rsidRPr="00930C2F" w:rsidRDefault="005521A9" w:rsidP="00CE00FD">
      <w:pPr>
        <w:pStyle w:val="PL"/>
        <w:rPr>
          <w:color w:val="808080"/>
          <w:highlight w:val="cyan"/>
        </w:rPr>
      </w:pPr>
      <w:r w:rsidRPr="00930C2F">
        <w:rPr>
          <w:color w:val="808080"/>
          <w:highlight w:val="cyan"/>
        </w:rPr>
        <w:t>-- TAG-MEAS-OBJECT-ID-START</w:t>
      </w:r>
    </w:p>
    <w:p w14:paraId="3C7B0429" w14:textId="77777777" w:rsidR="005521A9" w:rsidRPr="00930C2F" w:rsidRDefault="005521A9" w:rsidP="00CE00FD">
      <w:pPr>
        <w:pStyle w:val="PL"/>
        <w:rPr>
          <w:highlight w:val="cyan"/>
        </w:rPr>
      </w:pPr>
    </w:p>
    <w:p w14:paraId="565B641F" w14:textId="53F13C05"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0B1CE131" w14:textId="77777777" w:rsidR="005521A9" w:rsidRPr="00930C2F" w:rsidRDefault="005521A9" w:rsidP="00CE00FD">
      <w:pPr>
        <w:pStyle w:val="PL"/>
        <w:rPr>
          <w:highlight w:val="cyan"/>
        </w:rPr>
      </w:pPr>
    </w:p>
    <w:p w14:paraId="6DF7C5CD" w14:textId="77777777" w:rsidR="005521A9" w:rsidRPr="00930C2F" w:rsidRDefault="005521A9" w:rsidP="00CE00FD">
      <w:pPr>
        <w:pStyle w:val="PL"/>
        <w:rPr>
          <w:color w:val="808080"/>
          <w:highlight w:val="cyan"/>
        </w:rPr>
      </w:pPr>
      <w:r w:rsidRPr="00930C2F">
        <w:rPr>
          <w:color w:val="808080"/>
          <w:highlight w:val="cyan"/>
        </w:rPr>
        <w:t>-- TAG-MEAS-OBJECT-ID-STOP</w:t>
      </w:r>
    </w:p>
    <w:p w14:paraId="556C41BB" w14:textId="77777777" w:rsidR="005521A9" w:rsidRPr="00930C2F" w:rsidRDefault="005521A9" w:rsidP="00CE00FD">
      <w:pPr>
        <w:pStyle w:val="PL"/>
        <w:rPr>
          <w:color w:val="808080"/>
          <w:highlight w:val="cyan"/>
        </w:rPr>
      </w:pPr>
      <w:r w:rsidRPr="00930C2F">
        <w:rPr>
          <w:color w:val="808080"/>
          <w:highlight w:val="cyan"/>
        </w:rPr>
        <w:t>-- ASN1STOP</w:t>
      </w:r>
    </w:p>
    <w:p w14:paraId="77D9EF0D" w14:textId="77777777" w:rsidR="00536C95" w:rsidRPr="00930C2F" w:rsidRDefault="00536C95" w:rsidP="00057356">
      <w:pPr>
        <w:pStyle w:val="Heading4"/>
        <w:rPr>
          <w:i/>
          <w:iCs/>
          <w:highlight w:val="cyan"/>
        </w:rPr>
      </w:pPr>
      <w:bookmarkStart w:id="5926" w:name="_Toc500942730"/>
      <w:bookmarkStart w:id="5927" w:name="_Toc505697558"/>
      <w:r w:rsidRPr="00930C2F">
        <w:rPr>
          <w:i/>
          <w:iCs/>
          <w:highlight w:val="cyan"/>
        </w:rPr>
        <w:t>–</w:t>
      </w:r>
      <w:r w:rsidRPr="00930C2F">
        <w:rPr>
          <w:i/>
          <w:iCs/>
          <w:highlight w:val="cyan"/>
        </w:rPr>
        <w:tab/>
        <w:t>MeasObjectNR</w:t>
      </w:r>
      <w:bookmarkEnd w:id="5926"/>
      <w:bookmarkEnd w:id="5927"/>
    </w:p>
    <w:p w14:paraId="7EB4C8EB"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30B9BAFF" w14:textId="46D20C91" w:rsidR="00503619" w:rsidRPr="00930C2F" w:rsidRDefault="00536C95" w:rsidP="00536C95">
      <w:pPr>
        <w:pStyle w:val="TH"/>
        <w:rPr>
          <w:highlight w:val="cyan"/>
        </w:rPr>
      </w:pPr>
      <w:r w:rsidRPr="00930C2F">
        <w:rPr>
          <w:i/>
          <w:highlight w:val="cyan"/>
        </w:rPr>
        <w:t>MeasObjectNR</w:t>
      </w:r>
      <w:r w:rsidRPr="00930C2F">
        <w:rPr>
          <w:highlight w:val="cyan"/>
        </w:rPr>
        <w:t xml:space="preserve"> information element</w:t>
      </w:r>
    </w:p>
    <w:p w14:paraId="01E36804" w14:textId="77777777" w:rsidR="00536C95" w:rsidRPr="00930C2F" w:rsidRDefault="00536C95" w:rsidP="00CE00FD">
      <w:pPr>
        <w:pStyle w:val="PL"/>
        <w:rPr>
          <w:color w:val="808080"/>
          <w:highlight w:val="cyan"/>
        </w:rPr>
      </w:pPr>
      <w:r w:rsidRPr="00930C2F">
        <w:rPr>
          <w:color w:val="808080"/>
          <w:highlight w:val="cyan"/>
        </w:rPr>
        <w:t>-- ASN1START</w:t>
      </w:r>
    </w:p>
    <w:p w14:paraId="0C1A1F7F" w14:textId="61701B76" w:rsidR="00536C95" w:rsidRPr="00930C2F" w:rsidRDefault="00536C95" w:rsidP="00CE00FD">
      <w:pPr>
        <w:pStyle w:val="PL"/>
        <w:rPr>
          <w:color w:val="808080"/>
          <w:highlight w:val="cyan"/>
        </w:rPr>
      </w:pPr>
      <w:r w:rsidRPr="00930C2F">
        <w:rPr>
          <w:color w:val="808080"/>
          <w:highlight w:val="cyan"/>
        </w:rPr>
        <w:t>-- TAG-MEAS-OBJECT-NR-START</w:t>
      </w:r>
    </w:p>
    <w:p w14:paraId="61370DE6" w14:textId="77777777" w:rsidR="00536C95" w:rsidRPr="00930C2F" w:rsidRDefault="00536C95" w:rsidP="00CE00FD">
      <w:pPr>
        <w:pStyle w:val="PL"/>
        <w:rPr>
          <w:highlight w:val="cyan"/>
        </w:rPr>
      </w:pPr>
    </w:p>
    <w:p w14:paraId="6D5C80F1" w14:textId="1A16C612"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B8A93" w14:textId="6A80391A" w:rsidR="00542042" w:rsidRPr="00930C2F" w:rsidRDefault="00542042" w:rsidP="00CE00FD">
      <w:pPr>
        <w:pStyle w:val="PL"/>
        <w:rPr>
          <w:del w:id="5928" w:author="RAN2 tdoc number R2-1800649" w:date="2018-01-31T04:55:00Z"/>
          <w:highlight w:val="cyan"/>
        </w:rPr>
      </w:pPr>
      <w:del w:id="5929"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0D4E44FB" w14:textId="016BB265" w:rsidR="00171E5C" w:rsidRPr="00930C2F" w:rsidRDefault="00B10A4E" w:rsidP="00CE00FD">
      <w:pPr>
        <w:pStyle w:val="PL"/>
        <w:rPr>
          <w:ins w:id="5930" w:author="RAN2 tdoc number R2-1800649" w:date="2018-01-31T04:55:00Z"/>
          <w:highlight w:val="cyan"/>
        </w:rPr>
      </w:pPr>
      <w:ins w:id="5931" w:author="RAN2 tdoc number R2-1800649" w:date="2018-01-31T04:55:00Z">
        <w:r w:rsidRPr="00930C2F">
          <w:rPr>
            <w:highlight w:val="cyan"/>
          </w:rPr>
          <w:tab/>
          <w:t>ssb</w:t>
        </w:r>
      </w:ins>
      <w:ins w:id="5932" w:author="RAN2 tdoc number R2-1800649" w:date="2018-01-31T05:56:00Z">
        <w:r w:rsidR="00345EB8" w:rsidRPr="00930C2F">
          <w:rPr>
            <w:highlight w:val="cyan"/>
          </w:rPr>
          <w:t>Absolute</w:t>
        </w:r>
      </w:ins>
      <w:ins w:id="5933"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541F24F5" w14:textId="5E783214" w:rsidR="00A85D0E" w:rsidRPr="00930C2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30C2F">
          <w:rPr>
            <w:highlight w:val="cyan"/>
          </w:rPr>
          <w:tab/>
        </w:r>
        <w:r w:rsidRPr="00930C2F">
          <w:rPr>
            <w:color w:val="808080"/>
            <w:highlight w:val="cyan"/>
          </w:rPr>
          <w:t xml:space="preserve">--FFS </w:t>
        </w:r>
      </w:ins>
      <w:ins w:id="5938" w:author="RAN2 tdoc number R2-1800649" w:date="2018-01-31T04:59:00Z">
        <w:r w:rsidRPr="00930C2F">
          <w:rPr>
            <w:color w:val="808080"/>
            <w:highlight w:val="cyan"/>
          </w:rPr>
          <w:t xml:space="preserve">whether </w:t>
        </w:r>
      </w:ins>
      <w:ins w:id="5939" w:author="RAN2 tdoc number R2-1800649" w:date="2018-01-31T04:58:00Z">
        <w:r w:rsidRPr="00930C2F">
          <w:rPr>
            <w:color w:val="808080"/>
            <w:highlight w:val="cyan"/>
          </w:rPr>
          <w:t>reference frequency represents pointA</w:t>
        </w:r>
      </w:ins>
    </w:p>
    <w:p w14:paraId="20279734" w14:textId="79B47975" w:rsidR="00B10A4E" w:rsidRPr="00930C2F" w:rsidRDefault="00B10A4E" w:rsidP="00B10A4E">
      <w:pPr>
        <w:pStyle w:val="PL"/>
        <w:rPr>
          <w:ins w:id="5940" w:author="RAN2 tdoc number R2-1800649" w:date="2018-01-31T04:55:00Z"/>
          <w:highlight w:val="cyan"/>
        </w:rPr>
      </w:pPr>
      <w:ins w:id="5941" w:author="RAN2 tdoc number R2-1800649" w:date="2018-01-31T04:55:00Z">
        <w:r w:rsidRPr="00930C2F">
          <w:rPr>
            <w:highlight w:val="cyan"/>
          </w:rPr>
          <w:tab/>
        </w:r>
      </w:ins>
      <w:ins w:id="5942" w:author="RAN2 tdoc number R2-1800649" w:date="2018-01-31T04:58:00Z">
        <w:r w:rsidR="00A85D0E" w:rsidRPr="00930C2F">
          <w:rPr>
            <w:highlight w:val="cyan"/>
          </w:rPr>
          <w:t>refFreqCSI-RS</w:t>
        </w:r>
      </w:ins>
      <w:ins w:id="5943"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944" w:author="RAN2 tdoc number R2-1800649" w:date="2018-01-31T04:56:00Z">
        <w:r w:rsidRPr="00930C2F">
          <w:rPr>
            <w:highlight w:val="cyan"/>
          </w:rPr>
          <w:t>ARFCN</w:t>
        </w:r>
      </w:ins>
      <w:ins w:id="5945" w:author="RAN2 tdoc number R2-1800649" w:date="2018-01-31T04:55:00Z">
        <w:r w:rsidRPr="00930C2F">
          <w:rPr>
            <w:highlight w:val="cyan"/>
          </w:rPr>
          <w:t>-ValueNR</w:t>
        </w:r>
      </w:ins>
      <w:ins w:id="5946"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947" w:author="RAN2 tdoc number R2-1800649" w:date="2018-01-31T04:55:00Z">
        <w:r w:rsidRPr="00930C2F">
          <w:rPr>
            <w:highlight w:val="cyan"/>
          </w:rPr>
          <w:t>,</w:t>
        </w:r>
      </w:ins>
    </w:p>
    <w:p w14:paraId="23D25563" w14:textId="77777777" w:rsidR="00B10A4E" w:rsidRPr="00930C2F" w:rsidRDefault="00B10A4E" w:rsidP="00CE00FD">
      <w:pPr>
        <w:pStyle w:val="PL"/>
        <w:rPr>
          <w:highlight w:val="cyan"/>
        </w:rPr>
      </w:pPr>
    </w:p>
    <w:p w14:paraId="6B8FE7F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0AC2E246" w14:textId="6582B4AD" w:rsidR="00542042" w:rsidRPr="00930C2F" w:rsidRDefault="00542042">
      <w:pPr>
        <w:pStyle w:val="PL"/>
        <w:tabs>
          <w:tab w:val="clear" w:pos="11884"/>
          <w:tab w:val="clear" w:pos="13415"/>
        </w:tabs>
        <w:rPr>
          <w:highlight w:val="cyan"/>
        </w:rPr>
        <w:pPrChange w:id="5948"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949"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950"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053671F0" w14:textId="77777777" w:rsidR="00171E5C" w:rsidRPr="00930C2F" w:rsidRDefault="00171E5C" w:rsidP="00CE00FD">
      <w:pPr>
        <w:pStyle w:val="PL"/>
        <w:rPr>
          <w:highlight w:val="cyan"/>
        </w:rPr>
      </w:pPr>
    </w:p>
    <w:p w14:paraId="716F4E80"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28CF7FEF" w14:textId="4652081F"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95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B6BBB9B" w14:textId="540E5E1C"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95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2F090399" w14:textId="4316A9B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7DBD9B4"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3FEBDC8F" w14:textId="463D31A3"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5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67936EF" w14:textId="34A60F69"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95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33D58A1" w14:textId="096430EB"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26B2C8F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Pr="00930C2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956" w:author="merged r1" w:date="2018-01-18T13:12:00Z">
        <w:r w:rsidRPr="00930C2F">
          <w:rPr>
            <w:rFonts w:ascii="Courier New" w:hAnsi="Courier New"/>
            <w:noProof/>
            <w:sz w:val="16"/>
            <w:highlight w:val="cyan"/>
            <w:lang w:val="en-US" w:eastAsia="sv-SE"/>
          </w:rPr>
          <w:delText>maxQuantityConfigId</w:delText>
        </w:r>
      </w:del>
      <w:ins w:id="5957" w:author="merged r1" w:date="2018-01-18T13:12:00Z">
        <w:r w:rsidR="006C0D81" w:rsidRPr="00930C2F">
          <w:rPr>
            <w:highlight w:val="cyan"/>
          </w:rPr>
          <w:t xml:space="preserve"> </w:t>
        </w:r>
        <w:r w:rsidR="006C0D81" w:rsidRPr="00930C2F">
          <w:rPr>
            <w:rFonts w:ascii="Courier New" w:hAnsi="Courier New"/>
            <w:noProof/>
            <w:sz w:val="16"/>
            <w:highlight w:val="cyan"/>
            <w:lang w:val="en-US" w:eastAsia="sv-SE"/>
          </w:rPr>
          <w:t>maxNro</w:t>
        </w:r>
      </w:ins>
      <w:ins w:id="5958" w:author="Rapporteur" w:date="2018-02-05T13:10:00Z">
        <w:r w:rsidR="007655DC" w:rsidRPr="00930C2F">
          <w:rPr>
            <w:rFonts w:ascii="Courier New" w:hAnsi="Courier New"/>
            <w:noProof/>
            <w:sz w:val="16"/>
            <w:highlight w:val="cyan"/>
            <w:lang w:val="en-US" w:eastAsia="sv-SE"/>
          </w:rPr>
          <w:t>f</w:t>
        </w:r>
      </w:ins>
      <w:ins w:id="5959"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1B352E34" w14:textId="77777777" w:rsidR="00DC6455" w:rsidRPr="00930C2F" w:rsidRDefault="00DC6455" w:rsidP="00CE00FD">
      <w:pPr>
        <w:pStyle w:val="PL"/>
        <w:rPr>
          <w:highlight w:val="cyan"/>
        </w:rPr>
      </w:pPr>
    </w:p>
    <w:p w14:paraId="637DB7E2" w14:textId="1677DE5A"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960" w:author="" w:date="2018-02-05T10:32:00Z">
        <w:r w:rsidRPr="00930C2F">
          <w:rPr>
            <w:color w:val="808080"/>
            <w:highlight w:val="cyan"/>
          </w:rPr>
          <w:delText>(only for events A3, A6)</w:delText>
        </w:r>
      </w:del>
    </w:p>
    <w:p w14:paraId="69043710" w14:textId="4216A37F"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98B2363" w14:textId="77777777" w:rsidR="00542042" w:rsidRPr="00930C2F" w:rsidRDefault="00542042" w:rsidP="00CE00FD">
      <w:pPr>
        <w:pStyle w:val="PL"/>
        <w:rPr>
          <w:highlight w:val="cyan"/>
        </w:rPr>
      </w:pPr>
    </w:p>
    <w:p w14:paraId="61C1491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4F1EB161" w14:textId="31C88DB3"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1" w:author="RIL-D011" w:date="2018-01-29T16:21:00Z">
        <w:r w:rsidRPr="00930C2F" w:rsidDel="00E86E87">
          <w:rPr>
            <w:highlight w:val="cyan"/>
          </w:rPr>
          <w:delText>CellIndex</w:delText>
        </w:r>
      </w:del>
      <w:ins w:id="5962" w:author="RIL-D011" w:date="2018-01-29T16:21:00Z">
        <w:r w:rsidR="00E86E87" w:rsidRPr="00930C2F">
          <w:rPr>
            <w:highlight w:val="cyan"/>
          </w:rPr>
          <w:t>PC</w:t>
        </w:r>
      </w:ins>
      <w:ins w:id="5963" w:author="Rapporteur" w:date="2018-02-05T12:56:00Z">
        <w:r w:rsidR="00D1795C" w:rsidRPr="00930C2F">
          <w:rPr>
            <w:highlight w:val="cyan"/>
          </w:rPr>
          <w:t>I</w:t>
        </w:r>
      </w:ins>
      <w:ins w:id="5964"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6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787B9E4" w14:textId="6A71BE94"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6" w:author="RIL-D011" w:date="2018-01-29T16:38:00Z">
        <w:r w:rsidRPr="00930C2F">
          <w:rPr>
            <w:highlight w:val="cyan"/>
          </w:rPr>
          <w:tab/>
        </w:r>
      </w:del>
      <w:r w:rsidRPr="00930C2F">
        <w:rPr>
          <w:color w:val="993366"/>
          <w:highlight w:val="cyan"/>
        </w:rPr>
        <w:t>OPTIONAL</w:t>
      </w:r>
      <w:r w:rsidRPr="00930C2F">
        <w:rPr>
          <w:highlight w:val="cyan"/>
        </w:rPr>
        <w:t>,</w:t>
      </w:r>
      <w:ins w:id="596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28A91A32" w14:textId="77777777" w:rsidR="00542042" w:rsidRPr="00930C2F" w:rsidRDefault="00542042" w:rsidP="00CE00FD">
      <w:pPr>
        <w:pStyle w:val="PL"/>
        <w:rPr>
          <w:highlight w:val="cyan"/>
        </w:rPr>
      </w:pPr>
    </w:p>
    <w:p w14:paraId="5CF34FF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D50C040" w14:textId="24338954"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8" w:author="RIL-D011" w:date="2018-01-29T16:22:00Z">
        <w:r w:rsidRPr="00930C2F" w:rsidDel="00E86E87">
          <w:rPr>
            <w:highlight w:val="cyan"/>
          </w:rPr>
          <w:delText>Cell</w:delText>
        </w:r>
      </w:del>
      <w:ins w:id="5969"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0"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1DEC568E" w14:textId="78FC11E5"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2" w:author="RIL-D011" w:date="2018-01-29T16:38:00Z">
        <w:r w:rsidRPr="00930C2F">
          <w:rPr>
            <w:highlight w:val="cyan"/>
          </w:rPr>
          <w:tab/>
        </w:r>
      </w:del>
      <w:r w:rsidRPr="00930C2F">
        <w:rPr>
          <w:color w:val="993366"/>
          <w:highlight w:val="cyan"/>
        </w:rPr>
        <w:t>OPTIONAL</w:t>
      </w:r>
      <w:r w:rsidRPr="00930C2F">
        <w:rPr>
          <w:highlight w:val="cyan"/>
        </w:rPr>
        <w:t>,</w:t>
      </w:r>
      <w:ins w:id="597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947813D" w14:textId="77777777" w:rsidR="00542042" w:rsidRPr="00930C2F" w:rsidRDefault="00542042" w:rsidP="00CE00FD">
      <w:pPr>
        <w:pStyle w:val="PL"/>
        <w:rPr>
          <w:highlight w:val="cyan"/>
        </w:rPr>
      </w:pPr>
    </w:p>
    <w:p w14:paraId="0EC15071"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2937C423" w14:textId="6F77DD31"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4" w:author="RIL-D011" w:date="2018-01-29T16:23:00Z">
        <w:r w:rsidRPr="00930C2F" w:rsidDel="00E86E87">
          <w:rPr>
            <w:highlight w:val="cyan"/>
          </w:rPr>
          <w:delText>Cell</w:delText>
        </w:r>
      </w:del>
      <w:ins w:id="5975"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6"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1A713A1" w14:textId="0700AF78"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8" w:author="RIL-D011" w:date="2018-01-29T16:38:00Z">
        <w:r w:rsidRPr="00930C2F">
          <w:rPr>
            <w:highlight w:val="cyan"/>
          </w:rPr>
          <w:tab/>
        </w:r>
      </w:del>
      <w:r w:rsidRPr="00930C2F">
        <w:rPr>
          <w:color w:val="993366"/>
          <w:highlight w:val="cyan"/>
        </w:rPr>
        <w:t>OPTIONAL</w:t>
      </w:r>
      <w:ins w:id="597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EB385B4" w14:textId="0495E26D" w:rsidR="00096AC1" w:rsidRPr="00930C2F" w:rsidRDefault="00096AC1" w:rsidP="00CE00FD">
      <w:pPr>
        <w:pStyle w:val="PL"/>
        <w:rPr>
          <w:highlight w:val="cyan"/>
        </w:rPr>
      </w:pPr>
    </w:p>
    <w:p w14:paraId="06E7E458" w14:textId="53408077" w:rsidR="00096AC1" w:rsidRPr="00930C2F" w:rsidRDefault="00397F74" w:rsidP="00CE00FD">
      <w:pPr>
        <w:pStyle w:val="PL"/>
        <w:rPr>
          <w:color w:val="808080"/>
          <w:highlight w:val="cyan"/>
          <w:rPrChange w:id="5980" w:author="merged r1" w:date="2018-01-18T13:22:00Z">
            <w:rPr/>
          </w:rPrChange>
        </w:rPr>
      </w:pPr>
      <w:r w:rsidRPr="00930C2F">
        <w:rPr>
          <w:color w:val="808080"/>
          <w:highlight w:val="cyan"/>
          <w:rPrChange w:id="5981" w:author="merged r1" w:date="2018-01-18T13:22:00Z">
            <w:rPr/>
          </w:rPrChange>
        </w:rPr>
        <w:t xml:space="preserve">-- </w:t>
      </w:r>
      <w:r w:rsidR="00096AC1" w:rsidRPr="00930C2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30C2F" w:rsidRDefault="00542042" w:rsidP="00CE00FD">
      <w:pPr>
        <w:pStyle w:val="PL"/>
        <w:rPr>
          <w:highlight w:val="cyan"/>
        </w:rPr>
      </w:pPr>
      <w:r w:rsidRPr="00930C2F">
        <w:rPr>
          <w:highlight w:val="cyan"/>
        </w:rPr>
        <w:t>}</w:t>
      </w:r>
    </w:p>
    <w:p w14:paraId="43808BBA" w14:textId="77777777" w:rsidR="00542042" w:rsidRPr="00930C2F" w:rsidRDefault="00542042" w:rsidP="00CE00FD">
      <w:pPr>
        <w:pStyle w:val="PL"/>
        <w:rPr>
          <w:highlight w:val="cyan"/>
        </w:rPr>
      </w:pPr>
    </w:p>
    <w:p w14:paraId="21A30B00" w14:textId="164D64F3" w:rsidR="00542042" w:rsidRPr="00930C2F" w:rsidRDefault="00542042" w:rsidP="00CE00FD">
      <w:pPr>
        <w:pStyle w:val="PL"/>
        <w:rPr>
          <w:del w:id="5983" w:author="" w:date="2018-02-05T14:46:00Z"/>
          <w:highlight w:val="cyan"/>
        </w:rPr>
      </w:pPr>
      <w:bookmarkStart w:id="5984" w:name="_Hlk505296466"/>
      <w:bookmarkStart w:id="5985" w:name="_Hlk500774924"/>
      <w:r w:rsidRPr="00930C2F">
        <w:rPr>
          <w:highlight w:val="cyan"/>
        </w:rPr>
        <w:t>ReferenceSignalConfig</w:t>
      </w:r>
      <w:ins w:id="5986" w:author="merged r1" w:date="2018-01-18T13:12:00Z">
        <w:r w:rsidR="0037540C" w:rsidRPr="00930C2F">
          <w:rPr>
            <w:highlight w:val="cyan"/>
          </w:rPr>
          <w:t xml:space="preserve"> </w:t>
        </w:r>
      </w:ins>
      <w:bookmarkEnd w:id="5984"/>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highlight w:val="cyan"/>
        </w:rPr>
        <w:t xml:space="preserve"> </w:t>
      </w:r>
      <w:r w:rsidRPr="00930C2F">
        <w:rPr>
          <w:color w:val="993366"/>
          <w:highlight w:val="cyan"/>
        </w:rPr>
        <w:t>SEQUENCE</w:t>
      </w:r>
      <w:r w:rsidRPr="00930C2F">
        <w:rPr>
          <w:highlight w:val="cyan"/>
        </w:rPr>
        <w:t xml:space="preserve"> {</w:t>
      </w:r>
    </w:p>
    <w:p w14:paraId="06E9D22D" w14:textId="2DEC7FA4" w:rsidR="00542042" w:rsidRPr="00930C2F" w:rsidRDefault="00542042" w:rsidP="00CE00FD">
      <w:pPr>
        <w:pStyle w:val="PL"/>
        <w:rPr>
          <w:highlight w:val="cyan"/>
        </w:rPr>
      </w:pPr>
    </w:p>
    <w:p w14:paraId="5330AD49" w14:textId="2C72AE73" w:rsidR="00542042" w:rsidRPr="00930C2F" w:rsidRDefault="00542042" w:rsidP="00CE00FD">
      <w:pPr>
        <w:pStyle w:val="PL"/>
        <w:rPr>
          <w:del w:id="5987" w:author="" w:date="2018-02-05T14:44:00Z"/>
          <w:highlight w:val="cyan"/>
        </w:rPr>
      </w:pPr>
      <w:del w:id="5988"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989" w:author="RIL-D011" w:date="2018-01-29T16:38:00Z">
        <w:del w:id="5990" w:author="" w:date="2018-02-05T14:44:00Z">
          <w:r w:rsidR="004314B3" w:rsidRPr="00930C2F">
            <w:rPr>
              <w:highlight w:val="cyan"/>
            </w:rPr>
            <w:tab/>
          </w:r>
        </w:del>
      </w:ins>
      <w:del w:id="5991" w:author="" w:date="2018-02-05T14:44:00Z">
        <w:r w:rsidRPr="00930C2F">
          <w:rPr>
            <w:color w:val="993366"/>
            <w:highlight w:val="cyan"/>
          </w:rPr>
          <w:delText>OPTIONAL</w:delText>
        </w:r>
        <w:r w:rsidRPr="00930C2F">
          <w:rPr>
            <w:highlight w:val="cyan"/>
          </w:rPr>
          <w:delText>,</w:delText>
        </w:r>
      </w:del>
      <w:ins w:id="5992" w:author="merged r1" w:date="2018-01-18T13:12:00Z">
        <w:del w:id="5993" w:author="" w:date="2018-02-05T14:44:00Z">
          <w:r w:rsidR="00C260AA" w:rsidRPr="00930C2F">
            <w:rPr>
              <w:highlight w:val="cyan"/>
            </w:rPr>
            <w:delText xml:space="preserve"> </w:delText>
          </w:r>
          <w:r w:rsidR="00C260AA" w:rsidRPr="00930C2F">
            <w:rPr>
              <w:highlight w:val="cyan"/>
            </w:rPr>
            <w:tab/>
          </w:r>
          <w:r w:rsidR="00C260AA" w:rsidRPr="00930C2F">
            <w:rPr>
              <w:color w:val="808080"/>
              <w:highlight w:val="cyan"/>
            </w:rPr>
            <w:delText>-- Need M</w:delText>
          </w:r>
        </w:del>
      </w:ins>
    </w:p>
    <w:p w14:paraId="6ABED586" w14:textId="51CEDD06" w:rsidR="00B24EF4" w:rsidRPr="00930C2F" w:rsidRDefault="00D04BA7" w:rsidP="00CE00FD">
      <w:pPr>
        <w:pStyle w:val="PL"/>
        <w:rPr>
          <w:highlight w:val="cyan"/>
        </w:rPr>
      </w:pPr>
      <w:ins w:id="5994" w:author="" w:date="2018-02-05T14:40:00Z">
        <w:r w:rsidRPr="00930C2F">
          <w:rPr>
            <w:highlight w:val="cyan"/>
          </w:rPr>
          <w:tab/>
        </w:r>
      </w:ins>
    </w:p>
    <w:p w14:paraId="4CAC5560" w14:textId="5338EB85" w:rsidR="00542042" w:rsidRPr="00930C2F" w:rsidRDefault="00542042" w:rsidP="00CE00FD">
      <w:pPr>
        <w:pStyle w:val="PL"/>
        <w:rPr>
          <w:del w:id="5995" w:author="RAN2 tdoc number R2-1800649" w:date="2018-01-31T06:08:00Z"/>
          <w:highlight w:val="cyan"/>
        </w:rPr>
      </w:pPr>
      <w:del w:id="5996" w:author="RAN2 tdoc number R2-1800649" w:date="2018-01-31T06:08:00Z">
        <w:r w:rsidRPr="00930C2F">
          <w:rPr>
            <w:highlight w:val="cyan"/>
          </w:rPr>
          <w:tab/>
          <w:delText>ssbPresence</w:delText>
        </w:r>
        <w:r w:rsidRPr="00930C2F">
          <w:rPr>
            <w:highlight w:val="cyan"/>
          </w:rPr>
          <w:tab/>
        </w:r>
      </w:del>
      <w:ins w:id="5997" w:author="merged r1" w:date="2018-01-18T13:12:00Z">
        <w:del w:id="5998"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5999"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0A541780" w14:textId="11B5F9B4" w:rsidR="00542042" w:rsidRPr="00930C2F" w:rsidRDefault="00542042" w:rsidP="00CE00FD">
      <w:pPr>
        <w:pStyle w:val="PL"/>
        <w:rPr>
          <w:del w:id="6000" w:author="RAN2 tdoc number R2-1800649" w:date="2018-01-31T06:08:00Z"/>
          <w:highlight w:val="cyan"/>
        </w:rPr>
      </w:pPr>
      <w:del w:id="6001"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571631E3" w14:textId="6BFCB299" w:rsidR="00542042" w:rsidRPr="00930C2F" w:rsidRDefault="00542042" w:rsidP="00CE00FD">
      <w:pPr>
        <w:pStyle w:val="PL"/>
        <w:rPr>
          <w:del w:id="6002" w:author="RAN2 tdoc number R2-1800649" w:date="2018-01-31T06:08:00Z"/>
          <w:highlight w:val="cyan"/>
        </w:rPr>
      </w:pPr>
      <w:del w:id="6003" w:author="RAN2 tdoc number R2-1800649" w:date="2018-01-31T06:08:00Z">
        <w:r w:rsidRPr="00930C2F">
          <w:rPr>
            <w:highlight w:val="cyan"/>
          </w:rPr>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54F31E1F" w14:textId="467EDC77" w:rsidR="00706FBC" w:rsidRPr="00930C2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30C2F">
          <w:rPr>
            <w:highlight w:val="cyan"/>
          </w:rPr>
          <w:tab/>
          <w:t>subcarrierSpacing</w:t>
        </w:r>
        <w:ins w:id="6008" w:author="RIL issue number Z036" w:date="2018-02-05T10:29:00Z">
          <w:r w:rsidR="005919FC" w:rsidRPr="00930C2F">
            <w:rPr>
              <w:highlight w:val="cyan"/>
            </w:rPr>
            <w:t>SSB</w:t>
          </w:r>
        </w:ins>
        <w:r w:rsidRPr="00930C2F">
          <w:rPr>
            <w:highlight w:val="cyan"/>
          </w:rPr>
          <w:t xml:space="preserve">                     </w:t>
        </w:r>
        <w:r w:rsidRPr="00930C2F">
          <w:rPr>
            <w:highlight w:val="cyan"/>
          </w:rPr>
          <w:tab/>
          <w:t>SubcarrierSpacing</w:t>
        </w:r>
        <w:commentRangeEnd w:id="6006"/>
        <w:ins w:id="6009" w:author="" w:date="2018-02-02T10:03:00Z">
          <w:r w:rsidR="00E8440E" w:rsidRPr="00930C2F">
            <w:rPr>
              <w:highlight w:val="cyan"/>
            </w:rPr>
            <w:t>SSB</w:t>
          </w:r>
        </w:ins>
        <w:r w:rsidR="005701B4" w:rsidRPr="00930C2F">
          <w:rPr>
            <w:highlight w:val="cyan"/>
          </w:rPr>
          <w:t>,</w:t>
        </w:r>
        <w:r w:rsidR="00D01BD6" w:rsidRPr="00930C2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30C2F" w:rsidRDefault="00D04BA7" w:rsidP="00CE00FD">
      <w:pPr>
        <w:pStyle w:val="PL"/>
        <w:rPr>
          <w:ins w:id="6010" w:author="" w:date="2018-02-05T14:40:00Z"/>
          <w:highlight w:val="cyan"/>
        </w:rPr>
      </w:pPr>
      <w:ins w:id="6011" w:author="" w:date="2018-02-05T14:40:00Z">
        <w:r w:rsidRPr="00930C2F">
          <w:rPr>
            <w:highlight w:val="cyan"/>
          </w:rPr>
          <w:tab/>
        </w:r>
      </w:ins>
      <w:ins w:id="6012" w:author="" w:date="2018-02-05T14:44:00Z">
        <w:r w:rsidR="00CE4211" w:rsidRPr="00930C2F">
          <w:rPr>
            <w:color w:val="808080"/>
            <w:highlight w:val="cyan"/>
          </w:rPr>
          <w:t>-- SSB configuration for mobility (</w:t>
        </w:r>
      </w:ins>
      <w:ins w:id="6013" w:author="" w:date="2018-02-05T14:45:00Z">
        <w:r w:rsidR="00CE4211" w:rsidRPr="00930C2F">
          <w:rPr>
            <w:color w:val="808080"/>
            <w:highlight w:val="cyan"/>
          </w:rPr>
          <w:t>nominal SSBs, timing configuration</w:t>
        </w:r>
      </w:ins>
      <w:ins w:id="6014" w:author="" w:date="2018-02-05T14:44:00Z">
        <w:r w:rsidR="00CE4211" w:rsidRPr="00930C2F">
          <w:rPr>
            <w:color w:val="808080"/>
            <w:highlight w:val="cyan"/>
          </w:rPr>
          <w:t>)</w:t>
        </w:r>
      </w:ins>
    </w:p>
    <w:p w14:paraId="411FC758" w14:textId="1CDD4CB3" w:rsidR="00542042" w:rsidRPr="00930C2F" w:rsidRDefault="00D04BA7" w:rsidP="00CE00FD">
      <w:pPr>
        <w:pStyle w:val="PL"/>
        <w:rPr>
          <w:del w:id="6015" w:author="RAN2 tdoc number R2-1800649" w:date="2018-01-31T06:08:00Z"/>
          <w:highlight w:val="cyan"/>
        </w:rPr>
      </w:pPr>
      <w:ins w:id="6016"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6017"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6018"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7B2F5E78" w14:textId="28B9C7E6" w:rsidR="00542042" w:rsidRPr="00930C2F" w:rsidRDefault="00542042" w:rsidP="00CE00FD">
      <w:pPr>
        <w:pStyle w:val="PL"/>
        <w:rPr>
          <w:del w:id="6019" w:author="RAN2 tdoc number R2-1800649" w:date="2018-01-31T06:08:00Z"/>
          <w:highlight w:val="cyan"/>
        </w:rPr>
      </w:pPr>
      <w:commentRangeStart w:id="6020"/>
      <w:del w:id="6021" w:author="RAN2 tdoc number R2-1800649" w:date="2018-01-31T06:08:00Z">
        <w:r w:rsidRPr="00930C2F">
          <w:rPr>
            <w:highlight w:val="cyan"/>
          </w:rPr>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3482A30" w14:textId="19715F04" w:rsidR="00542042" w:rsidRPr="00930C2F" w:rsidRDefault="00CB2276" w:rsidP="00CE00FD">
      <w:pPr>
        <w:pStyle w:val="PL"/>
        <w:rPr>
          <w:del w:id="6022" w:author="RAN2 tdoc number R2-1800649" w:date="2018-01-31T06:08:00Z"/>
          <w:color w:val="808080"/>
          <w:highlight w:val="cyan"/>
        </w:rPr>
      </w:pPr>
      <w:del w:id="6023"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6287525F" w14:textId="2D56E12A" w:rsidR="00542042" w:rsidRPr="00930C2F" w:rsidRDefault="00542042" w:rsidP="00CE00FD">
      <w:pPr>
        <w:pStyle w:val="PL"/>
        <w:rPr>
          <w:del w:id="6024" w:author="RAN2 tdoc number R2-1800649" w:date="2018-01-31T06:08:00Z"/>
          <w:highlight w:val="cyan"/>
        </w:rPr>
      </w:pPr>
      <w:del w:id="6025" w:author="RAN2 tdoc number R2-1800649" w:date="2018-01-31T06:08:00Z">
        <w:r w:rsidRPr="00930C2F">
          <w:rPr>
            <w:highlight w:val="cyan"/>
          </w:rPr>
          <w:tab/>
        </w:r>
        <w:r w:rsidRPr="00930C2F">
          <w:rPr>
            <w:highlight w:val="cyan"/>
          </w:rPr>
          <w:tab/>
          <w:delText>}</w:delText>
        </w:r>
      </w:del>
      <w:commentRangeEnd w:id="6020"/>
      <w:r w:rsidR="00196C86" w:rsidRPr="00930C2F">
        <w:rPr>
          <w:rStyle w:val="CommentReference"/>
          <w:rFonts w:ascii="Times New Roman" w:hAnsi="Times New Roman"/>
          <w:noProof w:val="0"/>
          <w:highlight w:val="cyan"/>
          <w:lang w:eastAsia="en-US"/>
        </w:rPr>
        <w:commentReference w:id="6020"/>
      </w:r>
    </w:p>
    <w:p w14:paraId="7C6FE5AB" w14:textId="66348ADC" w:rsidR="00542042" w:rsidRPr="00930C2F" w:rsidRDefault="00542042" w:rsidP="00CE00FD">
      <w:pPr>
        <w:pStyle w:val="PL"/>
        <w:rPr>
          <w:del w:id="6026" w:author="Rapporteur" w:date="2018-02-01T13:34:00Z"/>
          <w:highlight w:val="cyan"/>
        </w:rPr>
      </w:pPr>
      <w:del w:id="6027" w:author="Rapporteur" w:date="2018-02-01T13:34:00Z">
        <w:r w:rsidRPr="00930C2F">
          <w:rPr>
            <w:highlight w:val="cyan"/>
          </w:rPr>
          <w:tab/>
          <w:delText>}</w:delText>
        </w:r>
        <w:r w:rsidR="00386A0A" w:rsidRPr="00930C2F">
          <w:rPr>
            <w:highlight w:val="cyan"/>
          </w:rPr>
          <w:delText>,</w:delText>
        </w:r>
      </w:del>
    </w:p>
    <w:p w14:paraId="4F5F3C58" w14:textId="77777777" w:rsidR="00F949E1" w:rsidRPr="00930C2F" w:rsidRDefault="00F949E1" w:rsidP="00CE00FD">
      <w:pPr>
        <w:pStyle w:val="PL"/>
        <w:rPr>
          <w:highlight w:val="cyan"/>
        </w:rPr>
      </w:pPr>
    </w:p>
    <w:p w14:paraId="6BCAC52F" w14:textId="6CCB68C6"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6028" w:author="merged r1" w:date="2018-01-18T13:12:00Z">
        <w:r w:rsidRPr="00930C2F">
          <w:rPr>
            <w:color w:val="808080"/>
            <w:highlight w:val="cyan"/>
          </w:rPr>
          <w:delText xml:space="preserve">for </w:delText>
        </w:r>
      </w:del>
      <w:r w:rsidRPr="00930C2F">
        <w:rPr>
          <w:color w:val="808080"/>
          <w:highlight w:val="cyan"/>
        </w:rPr>
        <w:t>CSI-RS based RRM measurements</w:t>
      </w:r>
    </w:p>
    <w:p w14:paraId="5CFB83D9" w14:textId="7B63CEEC" w:rsidR="00542042" w:rsidRPr="00930C2F" w:rsidRDefault="00542042" w:rsidP="00CE00FD">
      <w:pPr>
        <w:pStyle w:val="PL"/>
        <w:rPr>
          <w:color w:val="808080"/>
          <w:highlight w:val="cyan"/>
        </w:rPr>
      </w:pPr>
      <w:r w:rsidRPr="00930C2F">
        <w:rPr>
          <w:highlight w:val="cyan"/>
        </w:rPr>
        <w:tab/>
        <w:t>csi-rs-</w:t>
      </w:r>
      <w:del w:id="6029" w:author="merged r1" w:date="2018-01-18T13:12:00Z">
        <w:r w:rsidRPr="00930C2F">
          <w:rPr>
            <w:highlight w:val="cyan"/>
          </w:rPr>
          <w:delText>ResourceConfig-Mobility</w:delText>
        </w:r>
      </w:del>
      <w:ins w:id="6030"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6031" w:author="merged r1" w:date="2018-01-18T13:12:00Z">
        <w:r w:rsidRPr="00930C2F">
          <w:rPr>
            <w:highlight w:val="cyan"/>
          </w:rPr>
          <w:delText>ResourceConfig-Mobility</w:delText>
        </w:r>
      </w:del>
      <w:ins w:id="6032" w:author="merged r1" w:date="2018-01-18T13:12:00Z">
        <w:r w:rsidRPr="00930C2F">
          <w:rPr>
            <w:highlight w:val="cyan"/>
          </w:rPr>
          <w:t>ResourceConfigMobility</w:t>
        </w:r>
      </w:ins>
      <w:r w:rsidRPr="00930C2F">
        <w:rPr>
          <w:highlight w:val="cyan"/>
        </w:rPr>
        <w:tab/>
      </w:r>
      <w:r w:rsidRPr="00930C2F">
        <w:rPr>
          <w:color w:val="993366"/>
          <w:highlight w:val="cyan"/>
        </w:rPr>
        <w:t>OPTIONAL</w:t>
      </w:r>
      <w:del w:id="6033" w:author="Rapporteur" w:date="2018-02-05T23:31:00Z">
        <w:r w:rsidR="00830849" w:rsidRPr="00930C2F" w:rsidDel="00BA7349">
          <w:rPr>
            <w:color w:val="993366"/>
            <w:highlight w:val="cyan"/>
          </w:rPr>
          <w:delText>,</w:delText>
        </w:r>
      </w:del>
      <w:r w:rsidRPr="00930C2F">
        <w:rPr>
          <w:highlight w:val="cyan"/>
        </w:rPr>
        <w:t xml:space="preserve"> </w:t>
      </w:r>
      <w:r w:rsidRPr="00930C2F">
        <w:rPr>
          <w:color w:val="808080"/>
          <w:highlight w:val="cyan"/>
        </w:rPr>
        <w:t xml:space="preserve">-- Need </w:t>
      </w:r>
      <w:del w:id="6034" w:author="merged r1" w:date="2018-01-18T13:12:00Z">
        <w:r w:rsidRPr="00930C2F">
          <w:rPr>
            <w:color w:val="808080"/>
            <w:highlight w:val="cyan"/>
          </w:rPr>
          <w:delText>N</w:delText>
        </w:r>
      </w:del>
      <w:ins w:id="6035"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642B8F72" w14:textId="77777777" w:rsidR="00F949E1" w:rsidRPr="00930C2F" w:rsidRDefault="00F949E1" w:rsidP="00CE00FD">
      <w:pPr>
        <w:pStyle w:val="PL"/>
        <w:rPr>
          <w:highlight w:val="cyan"/>
        </w:rPr>
      </w:pPr>
    </w:p>
    <w:p w14:paraId="37FE0BB3" w14:textId="7CAE6D30" w:rsidR="00542042" w:rsidRPr="00930C2F" w:rsidRDefault="00542042" w:rsidP="00CE00FD">
      <w:pPr>
        <w:pStyle w:val="PL"/>
        <w:rPr>
          <w:del w:id="6036" w:author="" w:date="2018-02-05T14:45:00Z"/>
          <w:color w:val="808080"/>
          <w:highlight w:val="cyan"/>
        </w:rPr>
      </w:pPr>
      <w:del w:id="6037"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2813B323" w14:textId="2EF39D61" w:rsidR="00542042" w:rsidRPr="00930C2F" w:rsidRDefault="00542042" w:rsidP="00CE00FD">
      <w:pPr>
        <w:pStyle w:val="PL"/>
        <w:rPr>
          <w:del w:id="6038" w:author="" w:date="2018-02-05T14:45:00Z"/>
          <w:highlight w:val="cyan"/>
        </w:rPr>
      </w:pPr>
      <w:del w:id="6039"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2C798393" w14:textId="77777777" w:rsidR="00542042" w:rsidRPr="00930C2F" w:rsidRDefault="00542042" w:rsidP="00CE00FD">
      <w:pPr>
        <w:pStyle w:val="PL"/>
        <w:rPr>
          <w:highlight w:val="cyan"/>
        </w:rPr>
      </w:pPr>
      <w:r w:rsidRPr="00930C2F">
        <w:rPr>
          <w:highlight w:val="cyan"/>
        </w:rPr>
        <w:t>}</w:t>
      </w:r>
    </w:p>
    <w:bookmarkEnd w:id="5985"/>
    <w:p w14:paraId="4CB96A9B" w14:textId="77777777" w:rsidR="00542042" w:rsidRPr="00930C2F" w:rsidRDefault="00542042" w:rsidP="00CE00FD">
      <w:pPr>
        <w:pStyle w:val="PL"/>
        <w:rPr>
          <w:highlight w:val="cyan"/>
        </w:rPr>
      </w:pPr>
    </w:p>
    <w:p w14:paraId="26487B34" w14:textId="77777777" w:rsidR="00FC5230" w:rsidRPr="00930C2F" w:rsidRDefault="00FC5230" w:rsidP="00CE00FD">
      <w:pPr>
        <w:pStyle w:val="PL"/>
        <w:rPr>
          <w:color w:val="808080"/>
          <w:highlight w:val="cyan"/>
        </w:rPr>
      </w:pPr>
      <w:bookmarkStart w:id="6040" w:name="_Hlk496184822"/>
      <w:bookmarkStart w:id="6041" w:name="_Hlk496185501"/>
      <w:r w:rsidRPr="00930C2F">
        <w:rPr>
          <w:color w:val="808080"/>
          <w:highlight w:val="cyan"/>
        </w:rPr>
        <w:t>-- A measurement timing configuration</w:t>
      </w:r>
    </w:p>
    <w:p w14:paraId="45AB4618" w14:textId="4FA7B683" w:rsidR="00FC5230" w:rsidRPr="00930C2F" w:rsidRDefault="00FC5230" w:rsidP="00CE00FD">
      <w:pPr>
        <w:pStyle w:val="PL"/>
        <w:rPr>
          <w:del w:id="6042" w:author="" w:date="2018-02-05T14:41:00Z"/>
          <w:highlight w:val="cyan"/>
        </w:rPr>
      </w:pPr>
      <w:del w:id="6043"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2A446B81" w14:textId="65B50EE0" w:rsidR="00764C79" w:rsidRPr="00930C2F" w:rsidRDefault="00764C79" w:rsidP="00764C79">
      <w:pPr>
        <w:pStyle w:val="PL"/>
        <w:rPr>
          <w:ins w:id="6044" w:author="" w:date="2018-02-05T14:41:00Z"/>
          <w:highlight w:val="cyan"/>
        </w:rPr>
      </w:pPr>
      <w:ins w:id="6045" w:author="" w:date="2018-02-05T14:42:00Z">
        <w:r w:rsidRPr="00930C2F">
          <w:rPr>
            <w:highlight w:val="cyan"/>
          </w:rPr>
          <w:t xml:space="preserve">SSB-ConfigMobility </w:t>
        </w:r>
      </w:ins>
      <w:ins w:id="6046"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65FF2911" w14:textId="273EB193" w:rsidR="006B6F48" w:rsidRPr="00930C2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30C2F">
          <w:rPr>
            <w:highlight w:val="cyan"/>
          </w:rPr>
          <w:tab/>
        </w:r>
      </w:moveTo>
      <w:ins w:id="6052" w:author="" w:date="2018-02-05T14:43:00Z">
        <w:r w:rsidRPr="00930C2F">
          <w:rPr>
            <w:highlight w:val="cyan"/>
          </w:rPr>
          <w:tab/>
        </w:r>
      </w:ins>
      <w:moveTo w:id="6053" w:author="" w:date="2018-02-05T14:43:00Z">
        <w:r w:rsidRPr="00930C2F">
          <w:rPr>
            <w:highlight w:val="cyan"/>
          </w:rPr>
          <w:t>subcarrierSpacingSSB                    SubcarrierSpacing</w:t>
        </w:r>
        <w:commentRangeEnd w:id="6050"/>
        <w:r w:rsidRPr="00930C2F">
          <w:rPr>
            <w:highlight w:val="cyan"/>
          </w:rPr>
          <w:t>SSB,</w:t>
        </w:r>
        <w:r w:rsidRPr="00930C2F">
          <w:rPr>
            <w:rStyle w:val="CommentReference"/>
            <w:rFonts w:ascii="Times New Roman" w:hAnsi="Times New Roman"/>
            <w:noProof w:val="0"/>
            <w:highlight w:val="cyan"/>
            <w:lang w:eastAsia="en-US"/>
          </w:rPr>
          <w:commentReference w:id="6050"/>
        </w:r>
      </w:moveTo>
    </w:p>
    <w:moveToRangeEnd w:id="6049"/>
    <w:p w14:paraId="18BC4AD8" w14:textId="77777777" w:rsidR="00764C79" w:rsidRPr="00930C2F" w:rsidRDefault="00764C79" w:rsidP="00584776">
      <w:pPr>
        <w:pStyle w:val="PL"/>
        <w:rPr>
          <w:ins w:id="6054" w:author="" w:date="2018-02-05T14:41:00Z"/>
          <w:highlight w:val="cyan"/>
        </w:rPr>
      </w:pPr>
    </w:p>
    <w:p w14:paraId="43D4E858" w14:textId="6836C8A5" w:rsidR="00584776" w:rsidRPr="00930C2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59E25541" w14:textId="77777777" w:rsidR="00584776" w:rsidRPr="00930C2F" w:rsidRDefault="00584776" w:rsidP="00584776">
      <w:pPr>
        <w:pStyle w:val="PL"/>
        <w:rPr>
          <w:moveTo w:id="6058" w:author="RIL issue number H091" w:date="2018-02-05T13:41:00Z"/>
          <w:color w:val="808080"/>
          <w:highlight w:val="cyan"/>
        </w:rPr>
      </w:pPr>
      <w:moveTo w:id="605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5AED7DEC" w14:textId="77777777" w:rsidR="00584776" w:rsidRPr="00930C2F" w:rsidRDefault="00584776" w:rsidP="00584776">
      <w:pPr>
        <w:pStyle w:val="PL"/>
        <w:rPr>
          <w:moveTo w:id="6060" w:author="RIL issue number H091" w:date="2018-02-05T13:41:00Z"/>
          <w:color w:val="808080"/>
          <w:highlight w:val="cyan"/>
        </w:rPr>
      </w:pPr>
      <w:moveTo w:id="606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6404A25F" w14:textId="77777777" w:rsidR="00584776" w:rsidRPr="00930C2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del w:id="6065" w:author="RIL issue number H091" w:date="2018-02-05T13:41:00Z">
          <w:r w:rsidRPr="00930C2F" w:rsidDel="00584776">
            <w:rPr>
              <w:color w:val="808080"/>
              <w:highlight w:val="cyan"/>
            </w:rPr>
            <w:delText xml:space="preserve"> </w:delText>
          </w:r>
        </w:del>
      </w:moveTo>
    </w:p>
    <w:moveToRangeEnd w:id="6056"/>
    <w:p w14:paraId="0FEB2527" w14:textId="77777777" w:rsidR="00584776" w:rsidRPr="00930C2F" w:rsidRDefault="00584776" w:rsidP="00584776">
      <w:pPr>
        <w:pStyle w:val="PL"/>
        <w:rPr>
          <w:ins w:id="6066" w:author="RIL issue number H091" w:date="2018-02-05T13:41:00Z"/>
          <w:highlight w:val="cyan"/>
        </w:rPr>
      </w:pPr>
    </w:p>
    <w:p w14:paraId="2BE68528" w14:textId="3FCF548B" w:rsidR="00584776" w:rsidRPr="00930C2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458F1AE9" w14:textId="77777777" w:rsidR="00584776" w:rsidRPr="00930C2F" w:rsidRDefault="00584776" w:rsidP="00584776">
      <w:pPr>
        <w:pStyle w:val="PL"/>
        <w:rPr>
          <w:moveTo w:id="6070" w:author="RIL issue number H091" w:date="2018-02-05T13:40:00Z"/>
          <w:highlight w:val="cyan"/>
        </w:rPr>
      </w:pPr>
      <w:moveTo w:id="6071"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1E082C25" w14:textId="77777777" w:rsidR="00584776" w:rsidRPr="00930C2F" w:rsidRDefault="00584776" w:rsidP="00584776">
      <w:pPr>
        <w:pStyle w:val="PL"/>
        <w:rPr>
          <w:moveTo w:id="6072" w:author="RIL issue number H091" w:date="2018-02-05T13:40:00Z"/>
          <w:color w:val="808080"/>
          <w:highlight w:val="cyan"/>
        </w:rPr>
      </w:pPr>
      <w:moveTo w:id="607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3A925691" w14:textId="77777777" w:rsidR="00584776" w:rsidRPr="00930C2F" w:rsidRDefault="00584776" w:rsidP="00584776">
      <w:pPr>
        <w:pStyle w:val="PL"/>
        <w:rPr>
          <w:moveTo w:id="6074" w:author="RIL issue number H091" w:date="2018-02-05T13:40:00Z"/>
          <w:highlight w:val="cyan"/>
        </w:rPr>
      </w:pPr>
      <w:moveTo w:id="607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To>
    </w:p>
    <w:p w14:paraId="1B0FCB53" w14:textId="77777777" w:rsidR="00584776" w:rsidRPr="00930C2F" w:rsidRDefault="00584776" w:rsidP="00584776">
      <w:pPr>
        <w:pStyle w:val="PL"/>
        <w:rPr>
          <w:moveTo w:id="6076" w:author="RIL issue number H091" w:date="2018-02-05T13:40:00Z"/>
          <w:color w:val="808080"/>
          <w:highlight w:val="cyan"/>
        </w:rPr>
      </w:pPr>
      <w:moveTo w:id="607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47F7F00A" w14:textId="77777777" w:rsidR="00584776" w:rsidRPr="00930C2F" w:rsidRDefault="00584776" w:rsidP="00584776">
      <w:pPr>
        <w:pStyle w:val="PL"/>
        <w:rPr>
          <w:moveTo w:id="6078" w:author="RIL issue number H091" w:date="2018-02-05T13:40:00Z"/>
          <w:highlight w:val="cyan"/>
        </w:rPr>
      </w:pPr>
      <w:moveTo w:id="607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To>
    </w:p>
    <w:p w14:paraId="0DC09504" w14:textId="77777777" w:rsidR="00584776" w:rsidRPr="00930C2F" w:rsidRDefault="00584776" w:rsidP="00584776">
      <w:pPr>
        <w:pStyle w:val="PL"/>
        <w:rPr>
          <w:moveTo w:id="6080" w:author="RIL issue number H091" w:date="2018-02-05T13:40:00Z"/>
          <w:color w:val="808080"/>
          <w:highlight w:val="cyan"/>
        </w:rPr>
      </w:pPr>
      <w:moveTo w:id="608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302164B7" w14:textId="77777777" w:rsidR="00584776" w:rsidRPr="00930C2F" w:rsidRDefault="00584776" w:rsidP="00584776">
      <w:pPr>
        <w:pStyle w:val="PL"/>
        <w:rPr>
          <w:moveTo w:id="6082" w:author="RIL issue number H091" w:date="2018-02-05T13:40:00Z"/>
          <w:highlight w:val="cyan"/>
        </w:rPr>
      </w:pPr>
      <w:moveTo w:id="608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To>
    </w:p>
    <w:p w14:paraId="0C21850B" w14:textId="77777777" w:rsidR="00584776" w:rsidRPr="00930C2F" w:rsidRDefault="00584776" w:rsidP="00584776">
      <w:pPr>
        <w:pStyle w:val="PL"/>
        <w:rPr>
          <w:moveTo w:id="6084" w:author="RIL issue number H091" w:date="2018-02-05T13:40:00Z"/>
          <w:highlight w:val="cyan"/>
        </w:rPr>
      </w:pPr>
      <w:moveTo w:id="6085" w:author="RIL issue number H091" w:date="2018-02-05T13:40:00Z">
        <w:r w:rsidRPr="00930C2F">
          <w:rPr>
            <w:highlight w:val="cyan"/>
          </w:rPr>
          <w:tab/>
        </w:r>
        <w:r w:rsidRPr="00930C2F">
          <w:rPr>
            <w:highlight w:val="cyan"/>
          </w:rPr>
          <w:tab/>
        </w:r>
        <w:r w:rsidRPr="00930C2F">
          <w:rPr>
            <w:highlight w:val="cyan"/>
          </w:rPr>
          <w:tab/>
          <w:t>}</w:t>
        </w:r>
      </w:moveTo>
    </w:p>
    <w:moveToRangeEnd w:id="6068"/>
    <w:p w14:paraId="732473DC" w14:textId="49F7069B" w:rsidR="00753978" w:rsidRPr="00930C2F" w:rsidRDefault="00584776" w:rsidP="00584776">
      <w:pPr>
        <w:pStyle w:val="PL"/>
        <w:rPr>
          <w:ins w:id="6086" w:author="" w:date="2018-02-05T14:45:00Z"/>
          <w:highlight w:val="cyan"/>
        </w:rPr>
      </w:pPr>
      <w:r w:rsidRPr="00930C2F">
        <w:rPr>
          <w:highlight w:val="cyan"/>
        </w:rPr>
        <w:tab/>
      </w:r>
      <w:r w:rsidRPr="00930C2F">
        <w:rPr>
          <w:highlight w:val="cyan"/>
        </w:rPr>
        <w:tab/>
        <w:t>}</w:t>
      </w:r>
      <w:ins w:id="6087" w:author="" w:date="2018-02-05T14:46:00Z">
        <w:r w:rsidR="00753978" w:rsidRPr="00930C2F">
          <w:rPr>
            <w:highlight w:val="cyan"/>
          </w:rPr>
          <w:t xml:space="preserve"> </w:t>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0D2800F2" w14:textId="77777777" w:rsidR="00753978" w:rsidRPr="00930C2F" w:rsidRDefault="00753978" w:rsidP="00584776">
      <w:pPr>
        <w:pStyle w:val="PL"/>
        <w:rPr>
          <w:ins w:id="6088" w:author="" w:date="2018-02-05T14:45:00Z"/>
          <w:highlight w:val="cyan"/>
        </w:rPr>
      </w:pPr>
    </w:p>
    <w:p w14:paraId="684F88BD" w14:textId="77777777" w:rsidR="00753978" w:rsidRPr="00930C2F" w:rsidRDefault="00753978" w:rsidP="00753978">
      <w:pPr>
        <w:pStyle w:val="PL"/>
        <w:rPr>
          <w:ins w:id="6089" w:author="" w:date="2018-02-05T14:45:00Z"/>
          <w:color w:val="808080"/>
          <w:highlight w:val="cyan"/>
        </w:rPr>
      </w:pPr>
      <w:ins w:id="6090"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4E3D9C5E" w14:textId="6FEF3453" w:rsidR="00753978" w:rsidRPr="00930C2F" w:rsidRDefault="00753978" w:rsidP="00753978">
      <w:pPr>
        <w:pStyle w:val="PL"/>
        <w:rPr>
          <w:ins w:id="6091" w:author="" w:date="2018-02-05T14:45:00Z"/>
          <w:highlight w:val="cyan"/>
        </w:rPr>
      </w:pPr>
      <w:ins w:id="6092"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6093" w:author="" w:date="2018-02-05T14:47:00Z">
        <w:r w:rsidRPr="00930C2F">
          <w:rPr>
            <w:color w:val="993366"/>
            <w:highlight w:val="cyan"/>
          </w:rPr>
          <w:t>,</w:t>
        </w:r>
      </w:ins>
    </w:p>
    <w:p w14:paraId="7B449BBE" w14:textId="0C53E0FF" w:rsidR="00584776" w:rsidRPr="00930C2F" w:rsidRDefault="00584776" w:rsidP="00584776">
      <w:pPr>
        <w:pStyle w:val="PL"/>
        <w:rPr>
          <w:ins w:id="6094" w:author="RIL issue number H091" w:date="2018-02-05T13:40:00Z"/>
          <w:highlight w:val="cyan"/>
        </w:rPr>
      </w:pPr>
      <w:r w:rsidRPr="00930C2F">
        <w:rPr>
          <w:highlight w:val="cyan"/>
        </w:rPr>
        <w:tab/>
      </w:r>
      <w:ins w:id="6095"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6096" w:author="" w:date="2018-02-05T14:46:00Z">
          <w:r w:rsidR="00E720F6" w:rsidRPr="00930C2F">
            <w:rPr>
              <w:color w:val="993366"/>
              <w:highlight w:val="cyan"/>
            </w:rPr>
            <w:delText>OPTIONAL</w:delText>
          </w:r>
        </w:del>
      </w:ins>
      <w:ins w:id="6097" w:author="Rapporteur" w:date="2018-02-05T14:33:00Z">
        <w:del w:id="6098" w:author="" w:date="2018-02-05T14:46:00Z">
          <w:r w:rsidR="00EE5E38" w:rsidRPr="00930C2F">
            <w:rPr>
              <w:color w:val="993366"/>
              <w:highlight w:val="cyan"/>
            </w:rPr>
            <w:delText>,</w:delText>
          </w:r>
        </w:del>
      </w:ins>
      <w:ins w:id="6099" w:author="RIL issue number H093" w:date="2018-02-05T14:13:00Z">
        <w:del w:id="6100" w:author="" w:date="2018-02-05T14:46:00Z">
          <w:r w:rsidR="00E720F6" w:rsidRPr="00930C2F">
            <w:rPr>
              <w:highlight w:val="cyan"/>
            </w:rPr>
            <w:tab/>
          </w:r>
          <w:r w:rsidR="00E720F6" w:rsidRPr="00930C2F">
            <w:rPr>
              <w:color w:val="808080"/>
              <w:highlight w:val="cyan"/>
            </w:rPr>
            <w:delText>-- Need M</w:delText>
          </w:r>
        </w:del>
      </w:ins>
    </w:p>
    <w:p w14:paraId="56ACD624" w14:textId="7D1DCCBE"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3FA01199"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CFF159" w14:textId="3065698A"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166ACA36" w14:textId="0F6AD469"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06379B1" w14:textId="4D48FD35"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19DC3C3B" w14:textId="3D8EA3FB"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0FF6945" w14:textId="328E8C22"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1763AA1"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3FB4260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7D23B7D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5E501F5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42CE8ECA"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0948BAD8"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4634B3AE"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6EDDF16D" w14:textId="32EF2A0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5383CCEC"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4.1)</w:t>
      </w:r>
    </w:p>
    <w:p w14:paraId="025949FD" w14:textId="227D9E8F" w:rsidR="00FC5230" w:rsidRPr="00930C2F" w:rsidRDefault="00FC5230" w:rsidP="00CE00FD">
      <w:pPr>
        <w:pStyle w:val="PL"/>
        <w:rPr>
          <w:del w:id="6101" w:author="" w:date="2018-02-05T10:55:00Z"/>
          <w:color w:val="808080"/>
          <w:highlight w:val="cyan"/>
        </w:rPr>
      </w:pPr>
      <w:del w:id="6102"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367810A1" w14:textId="2D2E331A"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6103" w:author="merged r1" w:date="2018-01-18T13:12:00Z">
        <w:r w:rsidR="004F3899" w:rsidRPr="00930C2F">
          <w:rPr>
            <w:highlight w:val="cyan"/>
          </w:rPr>
          <w:t xml:space="preserve">sf2, sf3, sf4, </w:t>
        </w:r>
      </w:ins>
      <w:r w:rsidRPr="00930C2F">
        <w:rPr>
          <w:highlight w:val="cyan"/>
        </w:rPr>
        <w:t>sf5 }</w:t>
      </w:r>
      <w:del w:id="6104" w:author="Rapporteur" w:date="2018-02-05T23:32:00Z">
        <w:r w:rsidR="007630B7" w:rsidRPr="00930C2F" w:rsidDel="00BA7349">
          <w:rPr>
            <w:highlight w:val="cyan"/>
          </w:rPr>
          <w:delText>,</w:delText>
        </w:r>
      </w:del>
    </w:p>
    <w:p w14:paraId="633CCFBE" w14:textId="0508F0E1" w:rsidR="007630B7" w:rsidRPr="00930C2F" w:rsidRDefault="007630B7" w:rsidP="00CE00FD">
      <w:pPr>
        <w:pStyle w:val="PL"/>
        <w:rPr>
          <w:highlight w:val="cyan"/>
        </w:rPr>
      </w:pPr>
    </w:p>
    <w:p w14:paraId="2FCE152F" w14:textId="3DF2A46C" w:rsidR="007630B7" w:rsidRPr="00930C2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72777547" w14:textId="0F984F58" w:rsidR="007630B7" w:rsidRPr="00930C2F" w:rsidRDefault="007630B7" w:rsidP="00CE00FD">
      <w:pPr>
        <w:pStyle w:val="PL"/>
        <w:rPr>
          <w:moveFrom w:id="6108" w:author="RIL issue number H091" w:date="2018-02-05T13:41:00Z"/>
          <w:color w:val="808080"/>
          <w:highlight w:val="cyan"/>
        </w:rPr>
      </w:pPr>
      <w:moveFrom w:id="610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5510669E" w14:textId="5819F556" w:rsidR="007630B7" w:rsidRPr="00930C2F" w:rsidRDefault="007630B7" w:rsidP="00CE00FD">
      <w:pPr>
        <w:pStyle w:val="PL"/>
        <w:rPr>
          <w:moveFrom w:id="6110" w:author="RIL issue number H091" w:date="2018-02-05T13:41:00Z"/>
          <w:color w:val="808080"/>
          <w:highlight w:val="cyan"/>
        </w:rPr>
      </w:pPr>
      <w:moveFrom w:id="611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225BF76B" w14:textId="7E5780CB" w:rsidR="005D2882" w:rsidRPr="00930C2F" w:rsidRDefault="005D2882" w:rsidP="00CE00FD">
      <w:pPr>
        <w:pStyle w:val="PL"/>
        <w:rPr>
          <w:moveFrom w:id="6112" w:author="RIL issue number H091" w:date="2018-02-05T13:41:00Z"/>
          <w:color w:val="808080"/>
          <w:highlight w:val="cyan"/>
        </w:rPr>
      </w:pPr>
      <w:moveFrom w:id="6113"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71AE73C6" w14:textId="407EF19B" w:rsidR="005D334D" w:rsidRPr="00930C2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D9340F7" w14:textId="7E6F6CDC" w:rsidR="005D334D" w:rsidRPr="00930C2F" w:rsidRDefault="005D334D" w:rsidP="00CE00FD">
      <w:pPr>
        <w:pStyle w:val="PL"/>
        <w:rPr>
          <w:moveFrom w:id="6117" w:author="RIL issue number H091" w:date="2018-02-05T13:40:00Z"/>
          <w:highlight w:val="cyan"/>
        </w:rPr>
      </w:pPr>
      <w:moveFrom w:id="6118"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762F174A" w14:textId="4A149519" w:rsidR="005D334D" w:rsidRPr="00930C2F" w:rsidRDefault="005D334D" w:rsidP="00CE00FD">
      <w:pPr>
        <w:pStyle w:val="PL"/>
        <w:rPr>
          <w:moveFrom w:id="6119" w:author="RIL issue number H091" w:date="2018-02-05T13:40:00Z"/>
          <w:color w:val="808080"/>
          <w:highlight w:val="cyan"/>
        </w:rPr>
      </w:pPr>
      <w:moveFrom w:id="612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3971978B" w14:textId="51E772FB" w:rsidR="005D334D" w:rsidRPr="00930C2F" w:rsidRDefault="005D334D" w:rsidP="00CE00FD">
      <w:pPr>
        <w:pStyle w:val="PL"/>
        <w:rPr>
          <w:moveFrom w:id="6121" w:author="RIL issue number H091" w:date="2018-02-05T13:40:00Z"/>
          <w:highlight w:val="cyan"/>
        </w:rPr>
      </w:pPr>
      <w:moveFrom w:id="612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From>
    </w:p>
    <w:p w14:paraId="492CC02D" w14:textId="5DE8EF91" w:rsidR="005D334D" w:rsidRPr="00930C2F" w:rsidRDefault="005D334D" w:rsidP="00CE00FD">
      <w:pPr>
        <w:pStyle w:val="PL"/>
        <w:rPr>
          <w:moveFrom w:id="6123" w:author="RIL issue number H091" w:date="2018-02-05T13:40:00Z"/>
          <w:color w:val="808080"/>
          <w:highlight w:val="cyan"/>
        </w:rPr>
      </w:pPr>
      <w:moveFrom w:id="612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3DF676D0" w14:textId="50DC273E" w:rsidR="005D334D" w:rsidRPr="00930C2F" w:rsidRDefault="005D334D" w:rsidP="00CE00FD">
      <w:pPr>
        <w:pStyle w:val="PL"/>
        <w:rPr>
          <w:moveFrom w:id="6125" w:author="RIL issue number H091" w:date="2018-02-05T13:40:00Z"/>
          <w:highlight w:val="cyan"/>
        </w:rPr>
      </w:pPr>
      <w:moveFrom w:id="612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From>
    </w:p>
    <w:p w14:paraId="3552C53A" w14:textId="1D3785E5" w:rsidR="005D334D" w:rsidRPr="00930C2F" w:rsidRDefault="005D334D" w:rsidP="00CE00FD">
      <w:pPr>
        <w:pStyle w:val="PL"/>
        <w:rPr>
          <w:moveFrom w:id="6127" w:author="RIL issue number H091" w:date="2018-02-05T13:40:00Z"/>
          <w:color w:val="808080"/>
          <w:highlight w:val="cyan"/>
        </w:rPr>
      </w:pPr>
      <w:moveFrom w:id="612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5B247613" w14:textId="3A2161E3" w:rsidR="005D334D" w:rsidRPr="00930C2F" w:rsidRDefault="005D334D" w:rsidP="00CE00FD">
      <w:pPr>
        <w:pStyle w:val="PL"/>
        <w:rPr>
          <w:moveFrom w:id="6129" w:author="RIL issue number H091" w:date="2018-02-05T13:40:00Z"/>
          <w:highlight w:val="cyan"/>
        </w:rPr>
      </w:pPr>
      <w:moveFrom w:id="613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From>
    </w:p>
    <w:p w14:paraId="3200C85D" w14:textId="190A83D2" w:rsidR="005D334D" w:rsidRPr="00930C2F" w:rsidRDefault="005D334D" w:rsidP="00CE00FD">
      <w:pPr>
        <w:pStyle w:val="PL"/>
        <w:rPr>
          <w:moveFrom w:id="6131" w:author="RIL issue number H091" w:date="2018-02-05T13:40:00Z"/>
          <w:highlight w:val="cyan"/>
        </w:rPr>
      </w:pPr>
      <w:moveFrom w:id="6132" w:author="RIL issue number H091" w:date="2018-02-05T13:40:00Z">
        <w:r w:rsidRPr="00930C2F">
          <w:rPr>
            <w:highlight w:val="cyan"/>
          </w:rPr>
          <w:tab/>
        </w:r>
        <w:r w:rsidRPr="00930C2F">
          <w:rPr>
            <w:highlight w:val="cyan"/>
          </w:rPr>
          <w:tab/>
        </w:r>
        <w:r w:rsidRPr="00930C2F">
          <w:rPr>
            <w:highlight w:val="cyan"/>
          </w:rPr>
          <w:tab/>
          <w:t>}</w:t>
        </w:r>
      </w:moveFrom>
    </w:p>
    <w:p w14:paraId="5C3947A4" w14:textId="720CDC53" w:rsidR="00A740A9" w:rsidRPr="00930C2F" w:rsidRDefault="005D334D" w:rsidP="00CE00FD">
      <w:pPr>
        <w:pStyle w:val="PL"/>
        <w:rPr>
          <w:color w:val="808080"/>
          <w:highlight w:val="cyan"/>
        </w:rPr>
      </w:pPr>
      <w:moveFrom w:id="6133" w:author="RIL issue number H091" w:date="2018-02-05T13:40:00Z">
        <w:r w:rsidRPr="00930C2F">
          <w:rPr>
            <w:highlight w:val="cyan"/>
          </w:rPr>
          <w:tab/>
        </w:r>
        <w:r w:rsidRPr="00930C2F">
          <w:rPr>
            <w:highlight w:val="cyan"/>
          </w:rPr>
          <w:tab/>
          <w:t>}</w:t>
        </w:r>
        <w:del w:id="6134" w:author="RIL issue number H093" w:date="2018-02-05T14:12:00Z">
          <w:r w:rsidRPr="00930C2F">
            <w:rPr>
              <w:highlight w:val="cyan"/>
            </w:rPr>
            <w:tab/>
          </w:r>
        </w:del>
      </w:moveFrom>
      <w:moveFromRangeEnd w:id="6115"/>
      <w:del w:id="6135"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3722C04A" w14:textId="4069E6E5" w:rsidR="00FC5230" w:rsidRPr="00930C2F" w:rsidRDefault="00A740A9" w:rsidP="00CE00FD">
      <w:pPr>
        <w:pStyle w:val="PL"/>
        <w:rPr>
          <w:highlight w:val="cyan"/>
        </w:rPr>
      </w:pPr>
      <w:r w:rsidRPr="00930C2F">
        <w:rPr>
          <w:highlight w:val="cyan"/>
        </w:rPr>
        <w:tab/>
      </w:r>
      <w:r w:rsidR="00FC5230" w:rsidRPr="00930C2F">
        <w:rPr>
          <w:highlight w:val="cyan"/>
        </w:rPr>
        <w:t>},</w:t>
      </w:r>
    </w:p>
    <w:bookmarkEnd w:id="6040"/>
    <w:p w14:paraId="4B37B285" w14:textId="77777777" w:rsidR="00FC5230" w:rsidRPr="00930C2F" w:rsidRDefault="00FC5230" w:rsidP="00CE00FD">
      <w:pPr>
        <w:pStyle w:val="PL"/>
        <w:rPr>
          <w:highlight w:val="cyan"/>
        </w:rPr>
      </w:pPr>
    </w:p>
    <w:bookmarkEnd w:id="6041"/>
    <w:p w14:paraId="32C877C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FA7D081" w14:textId="0B0777A4"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73F6BC14"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B9A3596"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4606B21B" w14:textId="1DEB2426"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136"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13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09EB7D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A4963A1" w14:textId="2F4A8305" w:rsidR="00FC5230" w:rsidRPr="00930C2F" w:rsidRDefault="00FC5230" w:rsidP="00CE00FD">
      <w:pPr>
        <w:pStyle w:val="PL"/>
        <w:rPr>
          <w:highlight w:val="cyan"/>
        </w:rPr>
      </w:pPr>
      <w:r w:rsidRPr="00930C2F">
        <w:rPr>
          <w:highlight w:val="cyan"/>
        </w:rPr>
        <w:tab/>
      </w:r>
      <w:r w:rsidRPr="00930C2F">
        <w:rPr>
          <w:highlight w:val="cyan"/>
        </w:rPr>
        <w:tab/>
        <w:t>periodic</w:t>
      </w:r>
      <w:ins w:id="6138"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139" w:author="merged r1" w:date="2018-01-18T13:12:00Z">
        <w:r w:rsidR="00A74C72" w:rsidRPr="00930C2F">
          <w:rPr>
            <w:highlight w:val="cyan"/>
          </w:rPr>
          <w:delText>ffsTypeAndValue</w:delText>
        </w:r>
      </w:del>
      <w:ins w:id="6140" w:author="merged r1" w:date="2018-01-18T13:12:00Z">
        <w:r w:rsidR="004F3899" w:rsidRPr="00930C2F">
          <w:rPr>
            <w:highlight w:val="cyan"/>
          </w:rPr>
          <w:t>sf5, sf10, sf20, sf40, sf80, sf160, spare2, spare1</w:t>
        </w:r>
      </w:ins>
      <w:r w:rsidR="00A74C72" w:rsidRPr="00930C2F">
        <w:rPr>
          <w:highlight w:val="cyan"/>
        </w:rPr>
        <w:t>}</w:t>
      </w:r>
    </w:p>
    <w:p w14:paraId="5C7FDC1F"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IntraFreqConnected</w:t>
      </w:r>
    </w:p>
    <w:p w14:paraId="302C79CA" w14:textId="77777777" w:rsidR="00FC5230" w:rsidRPr="00930C2F" w:rsidRDefault="00FC5230" w:rsidP="00CE00FD">
      <w:pPr>
        <w:pStyle w:val="PL"/>
        <w:rPr>
          <w:highlight w:val="cyan"/>
        </w:rPr>
      </w:pPr>
      <w:r w:rsidRPr="00930C2F">
        <w:rPr>
          <w:highlight w:val="cyan"/>
        </w:rPr>
        <w:t>}</w:t>
      </w:r>
    </w:p>
    <w:p w14:paraId="3F2E5BB2" w14:textId="77777777" w:rsidR="00542042" w:rsidRPr="00930C2F" w:rsidRDefault="00542042" w:rsidP="00CE00FD">
      <w:pPr>
        <w:pStyle w:val="PL"/>
        <w:rPr>
          <w:highlight w:val="cyan"/>
        </w:rPr>
      </w:pPr>
    </w:p>
    <w:p w14:paraId="0F87C254" w14:textId="170A3E70" w:rsidR="00FC5230" w:rsidRPr="00930C2F" w:rsidRDefault="00FC5230" w:rsidP="00CE00FD">
      <w:pPr>
        <w:pStyle w:val="PL"/>
        <w:rPr>
          <w:highlight w:val="cyan"/>
        </w:rPr>
      </w:pPr>
      <w:r w:rsidRPr="00930C2F">
        <w:rPr>
          <w:highlight w:val="cyan"/>
        </w:rPr>
        <w:t>CSI-RS-ResourceConfig</w:t>
      </w:r>
      <w:del w:id="6141"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C14C8E" w14:textId="53A29BCA"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00C29324" w14:textId="11DA139B" w:rsidR="00AD4DCD" w:rsidRPr="00930C2F" w:rsidRDefault="00D914C6" w:rsidP="00CE00FD">
      <w:pPr>
        <w:pStyle w:val="PL"/>
        <w:rPr>
          <w:del w:id="6142" w:author="" w:date="2018-02-02T18:21:00Z"/>
          <w:highlight w:val="cyan"/>
        </w:rPr>
      </w:pPr>
      <w:del w:id="6143"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46CAAD30" w14:textId="26EDC96D" w:rsidR="00D914C6" w:rsidRPr="00930C2F" w:rsidRDefault="00D914C6" w:rsidP="00CE00FD">
      <w:pPr>
        <w:pStyle w:val="PL"/>
        <w:rPr>
          <w:del w:id="6144" w:author="" w:date="2018-02-02T18:21:00Z"/>
          <w:color w:val="808080"/>
          <w:highlight w:val="cyan"/>
        </w:rPr>
      </w:pPr>
      <w:del w:id="6145"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6862F595" w14:textId="27394A46" w:rsidR="00D914C6" w:rsidRPr="00930C2F" w:rsidRDefault="00D914C6" w:rsidP="00CE00FD">
      <w:pPr>
        <w:pStyle w:val="PL"/>
        <w:rPr>
          <w:del w:id="6146" w:author="" w:date="2018-02-02T18:21:00Z"/>
          <w:color w:val="808080"/>
          <w:highlight w:val="cyan"/>
        </w:rPr>
      </w:pPr>
      <w:del w:id="6147"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43937032" w14:textId="0E9DB068" w:rsidR="00AD4DCD" w:rsidRPr="00930C2F" w:rsidRDefault="00AD4DCD" w:rsidP="00CE00FD">
      <w:pPr>
        <w:pStyle w:val="PL"/>
        <w:rPr>
          <w:del w:id="6148" w:author="" w:date="2018-02-02T18:21:00Z"/>
          <w:highlight w:val="cyan"/>
          <w:lang w:val="en-US"/>
        </w:rPr>
      </w:pPr>
      <w:del w:id="6149"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38D40D59" w14:textId="56730D22" w:rsidR="00D914C6" w:rsidRPr="00930C2F" w:rsidRDefault="00D914C6" w:rsidP="00CE00FD">
      <w:pPr>
        <w:pStyle w:val="PL"/>
        <w:rPr>
          <w:del w:id="6150" w:author="" w:date="2018-02-02T18:21:00Z"/>
          <w:color w:val="808080"/>
          <w:highlight w:val="cyan"/>
        </w:rPr>
      </w:pPr>
      <w:del w:id="6151"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3A10E0EE" w14:textId="57DB52CD" w:rsidR="00D914C6" w:rsidRPr="00930C2F" w:rsidRDefault="00D914C6" w:rsidP="00CE00FD">
      <w:pPr>
        <w:pStyle w:val="PL"/>
        <w:rPr>
          <w:del w:id="6152" w:author="" w:date="2018-02-02T18:21:00Z"/>
          <w:color w:val="808080"/>
          <w:highlight w:val="cyan"/>
        </w:rPr>
      </w:pPr>
      <w:del w:id="6153"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3491DCE2" w14:textId="5C39EEED" w:rsidR="00D914C6" w:rsidRPr="00930C2F" w:rsidRDefault="00D914C6" w:rsidP="00CE00FD">
      <w:pPr>
        <w:pStyle w:val="PL"/>
        <w:rPr>
          <w:del w:id="6154" w:author="" w:date="2018-02-02T18:21:00Z"/>
          <w:color w:val="808080"/>
          <w:highlight w:val="cyan"/>
        </w:rPr>
      </w:pPr>
      <w:del w:id="6155"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0A43F6C6" w14:textId="61A1077A" w:rsidR="00AD4DCD" w:rsidRPr="00930C2F" w:rsidRDefault="00AD4DCD" w:rsidP="00CE00FD">
      <w:pPr>
        <w:pStyle w:val="PL"/>
        <w:rPr>
          <w:del w:id="6156" w:author="" w:date="2018-02-02T18:21:00Z"/>
          <w:highlight w:val="cyan"/>
        </w:rPr>
      </w:pPr>
      <w:del w:id="6157"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06CC8E1B" w14:textId="26F4E3E6" w:rsidR="00D914C6" w:rsidRPr="00930C2F" w:rsidRDefault="00D914C6" w:rsidP="00CE00FD">
      <w:pPr>
        <w:pStyle w:val="PL"/>
        <w:rPr>
          <w:del w:id="6158" w:author="" w:date="2018-02-02T18:21:00Z"/>
          <w:color w:val="808080"/>
          <w:highlight w:val="cyan"/>
        </w:rPr>
      </w:pPr>
      <w:del w:id="6159"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0C2F" w:rsidRDefault="00D914C6" w:rsidP="00CE00FD">
      <w:pPr>
        <w:pStyle w:val="PL"/>
        <w:rPr>
          <w:del w:id="6160" w:author="" w:date="2018-02-02T18:21:00Z"/>
          <w:color w:val="808080"/>
          <w:highlight w:val="cyan"/>
        </w:rPr>
      </w:pPr>
      <w:del w:id="6161"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3B793C52" w14:textId="40FF7F82" w:rsidR="00D914C6" w:rsidRPr="00930C2F" w:rsidRDefault="00D914C6" w:rsidP="00CE00FD">
      <w:pPr>
        <w:pStyle w:val="PL"/>
        <w:rPr>
          <w:del w:id="6162" w:author="" w:date="2018-02-02T18:21:00Z"/>
          <w:color w:val="808080"/>
          <w:highlight w:val="cyan"/>
        </w:rPr>
      </w:pPr>
      <w:del w:id="6163"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48C1F24F" w14:textId="1D857B1B" w:rsidR="00D914C6" w:rsidRPr="00930C2F" w:rsidRDefault="00D914C6" w:rsidP="00CE00FD">
      <w:pPr>
        <w:pStyle w:val="PL"/>
        <w:rPr>
          <w:del w:id="6164" w:author="" w:date="2018-02-02T18:21:00Z"/>
          <w:color w:val="808080"/>
          <w:highlight w:val="cyan"/>
        </w:rPr>
      </w:pPr>
      <w:del w:id="6165"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31BE9D40" w14:textId="1EDE289C" w:rsidR="00D914C6" w:rsidRPr="00930C2F" w:rsidRDefault="00AD4DCD" w:rsidP="00CE00FD">
      <w:pPr>
        <w:pStyle w:val="PL"/>
        <w:rPr>
          <w:del w:id="6166" w:author="" w:date="2018-02-02T18:21:00Z"/>
          <w:highlight w:val="cyan"/>
        </w:rPr>
      </w:pPr>
      <w:del w:id="6167"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6BEC0C4F" w14:textId="02C536D1" w:rsidR="00D914C6" w:rsidRPr="00930C2F" w:rsidRDefault="00D914C6" w:rsidP="00CE00FD">
      <w:pPr>
        <w:pStyle w:val="PL"/>
        <w:rPr>
          <w:del w:id="6168" w:author="" w:date="2018-02-02T18:21:00Z"/>
          <w:color w:val="808080"/>
          <w:highlight w:val="cyan"/>
        </w:rPr>
      </w:pPr>
      <w:del w:id="6169"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01D72CBC" w14:textId="1EB99810" w:rsidR="00D914C6" w:rsidRPr="00930C2F" w:rsidRDefault="00D914C6" w:rsidP="00CE00FD">
      <w:pPr>
        <w:pStyle w:val="PL"/>
        <w:rPr>
          <w:del w:id="6170" w:author="" w:date="2018-02-02T18:21:00Z"/>
          <w:highlight w:val="cyan"/>
        </w:rPr>
      </w:pPr>
      <w:del w:id="6171"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622209D7" w14:textId="74353C14" w:rsidR="00D914C6" w:rsidRPr="00930C2F" w:rsidRDefault="00D914C6" w:rsidP="00CE00FD">
      <w:pPr>
        <w:pStyle w:val="PL"/>
        <w:rPr>
          <w:del w:id="6172" w:author="" w:date="2018-02-02T18:21:00Z"/>
          <w:color w:val="808080"/>
          <w:highlight w:val="cyan"/>
        </w:rPr>
      </w:pPr>
      <w:del w:id="6173"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6EE6FB33" w14:textId="6AAF5340" w:rsidR="00D914C6" w:rsidRPr="00930C2F" w:rsidRDefault="00D914C6" w:rsidP="00CE00FD">
      <w:pPr>
        <w:pStyle w:val="PL"/>
        <w:rPr>
          <w:del w:id="6174" w:author="" w:date="2018-02-02T18:21:00Z"/>
          <w:color w:val="808080"/>
          <w:highlight w:val="cyan"/>
        </w:rPr>
      </w:pPr>
      <w:del w:id="6175"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4755E7BE" w14:textId="658D16FF" w:rsidR="00D914C6" w:rsidRPr="00930C2F" w:rsidRDefault="00D914C6" w:rsidP="00CE00FD">
      <w:pPr>
        <w:pStyle w:val="PL"/>
        <w:rPr>
          <w:del w:id="6176" w:author="" w:date="2018-02-02T18:21:00Z"/>
          <w:highlight w:val="cyan"/>
        </w:rPr>
      </w:pPr>
      <w:del w:id="6177"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0B5B3C06" w14:textId="73391AD4" w:rsidR="00AD4DCD" w:rsidRPr="00930C2F" w:rsidRDefault="00D914C6" w:rsidP="00CE00FD">
      <w:pPr>
        <w:pStyle w:val="PL"/>
        <w:rPr>
          <w:del w:id="6178" w:author="" w:date="2018-02-02T18:21:00Z"/>
          <w:highlight w:val="cyan"/>
          <w:lang w:val="en-US"/>
        </w:rPr>
      </w:pPr>
      <w:del w:id="6179"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461A6641" w14:textId="38EC10D8" w:rsidR="00AD4DCD" w:rsidRPr="00930C2F" w:rsidRDefault="00AD4DCD" w:rsidP="00CE00FD">
      <w:pPr>
        <w:pStyle w:val="PL"/>
        <w:rPr>
          <w:del w:id="6180" w:author="" w:date="2018-02-02T18:20:00Z"/>
          <w:highlight w:val="cyan"/>
        </w:rPr>
      </w:pPr>
      <w:r w:rsidRPr="00930C2F">
        <w:rPr>
          <w:highlight w:val="cyan"/>
          <w:lang w:val="en-US"/>
        </w:rPr>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7DD1AEAA" w14:textId="1B07047A" w:rsidR="00AD4DCD" w:rsidRPr="00930C2F" w:rsidRDefault="00D914C6" w:rsidP="00CE00FD">
      <w:pPr>
        <w:pStyle w:val="PL"/>
        <w:rPr>
          <w:highlight w:val="cyan"/>
        </w:rPr>
      </w:pPr>
      <w:del w:id="6181" w:author="" w:date="2018-02-02T18:20:00Z">
        <w:r w:rsidRPr="00930C2F">
          <w:rPr>
            <w:highlight w:val="cyan"/>
          </w:rPr>
          <w:tab/>
        </w:r>
        <w:r w:rsidR="00AD4DCD" w:rsidRPr="00930C2F">
          <w:rPr>
            <w:highlight w:val="cyan"/>
          </w:rPr>
          <w:delText>}</w:delText>
        </w:r>
      </w:del>
      <w:r w:rsidRPr="00930C2F">
        <w:rPr>
          <w:highlight w:val="cyan"/>
        </w:rPr>
        <w:t>,</w:t>
      </w:r>
    </w:p>
    <w:p w14:paraId="3C3A15EC" w14:textId="4F0F1126" w:rsidR="00FC5230" w:rsidRPr="00930C2F" w:rsidRDefault="00FC5230" w:rsidP="00CE00FD">
      <w:pPr>
        <w:pStyle w:val="PL"/>
        <w:rPr>
          <w:ins w:id="6182" w:author="" w:date="2018-02-02T09:49:00Z"/>
          <w:color w:val="808080"/>
          <w:highlight w:val="cyan"/>
        </w:rPr>
      </w:pPr>
      <w:r w:rsidRPr="00930C2F">
        <w:rPr>
          <w:highlight w:val="cyan"/>
        </w:rPr>
        <w:tab/>
      </w:r>
      <w:r w:rsidRPr="00930C2F">
        <w:rPr>
          <w:color w:val="808080"/>
          <w:highlight w:val="cyan"/>
        </w:rPr>
        <w:t xml:space="preserve">-- </w:t>
      </w:r>
      <w:del w:id="6183" w:author="" w:date="2018-02-02T09:50:00Z">
        <w:r w:rsidRPr="00930C2F" w:rsidDel="00890814">
          <w:rPr>
            <w:color w:val="808080"/>
            <w:highlight w:val="cyan"/>
          </w:rPr>
          <w:delText>s</w:delText>
        </w:r>
      </w:del>
      <w:ins w:id="6184" w:author="" w:date="2018-02-02T09:50:00Z">
        <w:r w:rsidR="00890814" w:rsidRPr="00930C2F">
          <w:rPr>
            <w:color w:val="808080"/>
            <w:highlight w:val="cyan"/>
          </w:rPr>
          <w:t>S</w:t>
        </w:r>
      </w:ins>
      <w:r w:rsidRPr="00930C2F">
        <w:rPr>
          <w:color w:val="808080"/>
          <w:highlight w:val="cyan"/>
        </w:rPr>
        <w:t xml:space="preserve">ubcarrier spacing of CSI-RS. </w:t>
      </w:r>
      <w:del w:id="6185" w:author="" w:date="2018-02-02T09:49:00Z">
        <w:r w:rsidRPr="00930C2F" w:rsidDel="00F836F4">
          <w:rPr>
            <w:color w:val="808080"/>
            <w:highlight w:val="cyan"/>
          </w:rPr>
          <w:delText>It can take the same values available also for the data channels and for SSB</w:delText>
        </w:r>
      </w:del>
    </w:p>
    <w:p w14:paraId="56CD1650" w14:textId="5130B4AD" w:rsidR="00F836F4" w:rsidRPr="00930C2F" w:rsidRDefault="00F836F4" w:rsidP="00CE00FD">
      <w:pPr>
        <w:pStyle w:val="PL"/>
        <w:rPr>
          <w:ins w:id="6186" w:author="" w:date="2018-02-02T09:49:00Z"/>
          <w:color w:val="808080"/>
          <w:highlight w:val="cyan"/>
        </w:rPr>
      </w:pPr>
      <w:ins w:id="6187" w:author="" w:date="2018-02-02T09:49:00Z">
        <w:r w:rsidRPr="00930C2F">
          <w:rPr>
            <w:color w:val="808080"/>
            <w:highlight w:val="cyan"/>
          </w:rPr>
          <w:tab/>
          <w:t>-- Supported values are 15, 30 or 60 kHz  (&lt;6GHz), 60 or 120 kHz (&gt;6GHz).</w:t>
        </w:r>
      </w:ins>
    </w:p>
    <w:p w14:paraId="5490322E" w14:textId="55B5B0B5" w:rsidR="00F836F4" w:rsidRPr="00930C2F" w:rsidRDefault="00F836F4" w:rsidP="00CE00FD">
      <w:pPr>
        <w:pStyle w:val="PL"/>
        <w:rPr>
          <w:color w:val="808080"/>
          <w:highlight w:val="cyan"/>
        </w:rPr>
      </w:pPr>
      <w:ins w:id="6188" w:author="" w:date="2018-02-02T09:49:00Z">
        <w:r w:rsidRPr="00930C2F">
          <w:rPr>
            <w:color w:val="808080"/>
            <w:highlight w:val="cyan"/>
          </w:rPr>
          <w:tab/>
          <w:t>-- Corresponds to L1 parameter '</w:t>
        </w:r>
      </w:ins>
      <w:ins w:id="6189" w:author="" w:date="2018-02-02T09:50:00Z">
        <w:r w:rsidRPr="00930C2F">
          <w:rPr>
            <w:color w:val="808080"/>
            <w:highlight w:val="cyan"/>
          </w:rPr>
          <w:t>Numerology</w:t>
        </w:r>
      </w:ins>
      <w:ins w:id="6190" w:author="" w:date="2018-02-02T09:49:00Z">
        <w:r w:rsidRPr="00930C2F">
          <w:rPr>
            <w:color w:val="808080"/>
            <w:highlight w:val="cyan"/>
          </w:rPr>
          <w:t>'</w:t>
        </w:r>
      </w:ins>
      <w:ins w:id="6191" w:author="" w:date="2018-02-02T09:50:00Z">
        <w:r w:rsidRPr="00930C2F">
          <w:rPr>
            <w:color w:val="808080"/>
            <w:highlight w:val="cyan"/>
          </w:rPr>
          <w:t xml:space="preserve"> (see 38.211, section FFS_Section)</w:t>
        </w:r>
      </w:ins>
    </w:p>
    <w:p w14:paraId="1B67E0BE" w14:textId="22F10744" w:rsidR="00FC5230" w:rsidRPr="00930C2F" w:rsidRDefault="00FC5230" w:rsidP="00CE00FD">
      <w:pPr>
        <w:pStyle w:val="PL"/>
        <w:rPr>
          <w:highlight w:val="cyan"/>
        </w:rPr>
      </w:pPr>
      <w:bookmarkStart w:id="6192" w:name="_Hlk500775173"/>
      <w:r w:rsidRPr="00930C2F">
        <w:rPr>
          <w:highlight w:val="cyan"/>
        </w:rPr>
        <w:tab/>
        <w:t>subcarrierSpacing</w:t>
      </w:r>
      <w:ins w:id="6193"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194" w:author="" w:date="2018-02-02T09:38:00Z">
        <w:r w:rsidR="00A2311F" w:rsidRPr="00930C2F">
          <w:rPr>
            <w:highlight w:val="cyan"/>
          </w:rPr>
          <w:t>CSI-RS</w:t>
        </w:r>
      </w:ins>
      <w:r w:rsidRPr="00930C2F">
        <w:rPr>
          <w:highlight w:val="cyan"/>
        </w:rPr>
        <w:t>,</w:t>
      </w:r>
    </w:p>
    <w:bookmarkEnd w:id="6192"/>
    <w:p w14:paraId="35DD66F9" w14:textId="5BC70777" w:rsidR="00D914C6" w:rsidRPr="00930C2F" w:rsidRDefault="004B54F3" w:rsidP="00CE00FD">
      <w:pPr>
        <w:pStyle w:val="PL"/>
        <w:rPr>
          <w:del w:id="6195" w:author="" w:date="2018-02-02T18:21:00Z"/>
          <w:color w:val="808080"/>
          <w:highlight w:val="cyan"/>
        </w:rPr>
      </w:pPr>
      <w:del w:id="6196"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0062B845" w14:textId="048CA10D" w:rsidR="004B54F3" w:rsidRPr="00930C2F" w:rsidRDefault="00D914C6" w:rsidP="00CE00FD">
      <w:pPr>
        <w:pStyle w:val="PL"/>
        <w:rPr>
          <w:del w:id="6197" w:author="" w:date="2018-02-02T18:21:00Z"/>
          <w:color w:val="808080"/>
          <w:highlight w:val="cyan"/>
        </w:rPr>
      </w:pPr>
      <w:del w:id="6198" w:author="" w:date="2018-02-02T18:21:00Z">
        <w:r w:rsidRPr="00930C2F">
          <w:rPr>
            <w:highlight w:val="cyan"/>
          </w:rPr>
          <w:tab/>
        </w:r>
        <w:r w:rsidRPr="00930C2F">
          <w:rPr>
            <w:color w:val="808080"/>
            <w:highlight w:val="cyan"/>
          </w:rPr>
          <w:delText>-- FFS_CHECK: Should this be in the resource-config (here) or in the resource (below)?</w:delText>
        </w:r>
      </w:del>
    </w:p>
    <w:p w14:paraId="24863809" w14:textId="644818A0" w:rsidR="004B54F3" w:rsidRPr="00930C2F" w:rsidRDefault="004B54F3" w:rsidP="00CE00FD">
      <w:pPr>
        <w:pStyle w:val="PL"/>
        <w:rPr>
          <w:del w:id="6199" w:author="" w:date="2018-02-02T18:21:00Z"/>
          <w:color w:val="808080"/>
          <w:highlight w:val="cyan"/>
        </w:rPr>
      </w:pPr>
      <w:del w:id="6200" w:author="" w:date="2018-02-02T18:21:00Z">
        <w:r w:rsidRPr="00930C2F">
          <w:rPr>
            <w:highlight w:val="cyan"/>
          </w:rPr>
          <w:tab/>
        </w:r>
        <w:r w:rsidRPr="00930C2F">
          <w:rPr>
            <w:color w:val="808080"/>
            <w:highlight w:val="cyan"/>
          </w:rPr>
          <w:delText>-- Corresponds to L1 parameter 'Common-PRB-Grid-offset' (see FFS_Spec, section FFS_Section)</w:delText>
        </w:r>
      </w:del>
    </w:p>
    <w:p w14:paraId="19DCBF68" w14:textId="6C60D94F" w:rsidR="004B54F3" w:rsidRPr="00930C2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r w:rsidR="000A60A3" w:rsidRPr="00930C2F">
          <w:rPr>
            <w:highlight w:val="cyan"/>
          </w:rPr>
          <w:delText xml:space="preserve"> </w:delText>
        </w:r>
        <w:r w:rsidR="000C7E28" w:rsidRPr="00930C2F">
          <w:rPr>
            <w:highlight w:val="cyan"/>
          </w:rPr>
          <w:delText>(</w:delText>
        </w:r>
      </w:del>
      <w:ins w:id="6205" w:author="merged r1" w:date="2018-01-18T13:12:00Z">
        <w:del w:id="6206" w:author="" w:date="2018-02-02T18:21:00Z">
          <w:r w:rsidR="00B76787" w:rsidRPr="00930C2F">
            <w:rPr>
              <w:highlight w:val="cyan"/>
            </w:rPr>
            <w:delText>0..</w:delText>
          </w:r>
        </w:del>
      </w:ins>
      <w:del w:id="6207"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203"/>
    <w:p w14:paraId="258EDEFC" w14:textId="4BB2FB17" w:rsidR="00AD4DCD" w:rsidRPr="00930C2F" w:rsidRDefault="00AD4DCD" w:rsidP="00CE00FD">
      <w:pPr>
        <w:pStyle w:val="PL"/>
        <w:rPr>
          <w:del w:id="6208" w:author="" w:date="2018-02-02T18:21:00Z"/>
          <w:highlight w:val="cyan"/>
        </w:rPr>
      </w:pPr>
    </w:p>
    <w:p w14:paraId="785484B0" w14:textId="641CFBA7" w:rsidR="008E2EC9" w:rsidRPr="00930C2F" w:rsidRDefault="008E2EC9" w:rsidP="00CE00FD">
      <w:pPr>
        <w:pStyle w:val="PL"/>
        <w:rPr>
          <w:del w:id="6209" w:author="" w:date="2018-02-02T18:21:00Z"/>
          <w:color w:val="808080"/>
          <w:highlight w:val="cyan"/>
        </w:rPr>
      </w:pPr>
      <w:del w:id="6210" w:author="" w:date="2018-02-02T18:21:00Z">
        <w:r w:rsidRPr="00930C2F">
          <w:rPr>
            <w:highlight w:val="cyan"/>
          </w:rPr>
          <w:delText xml:space="preserve">    </w:delText>
        </w:r>
        <w:r w:rsidRPr="00930C2F">
          <w:rPr>
            <w:color w:val="808080"/>
            <w:highlight w:val="cyan"/>
          </w:rPr>
          <w:delText>-- List of resources</w:delText>
        </w:r>
      </w:del>
    </w:p>
    <w:p w14:paraId="14306B92" w14:textId="6ED3A914" w:rsidR="00AD4DCD" w:rsidRPr="00930C2F" w:rsidRDefault="00AD4DCD" w:rsidP="00CE00FD">
      <w:pPr>
        <w:pStyle w:val="PL"/>
        <w:rPr>
          <w:del w:id="6211" w:author="" w:date="2018-02-02T18:21:00Z"/>
          <w:highlight w:val="cyan"/>
        </w:rPr>
      </w:pPr>
      <w:del w:id="6212"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BB4DD72"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54A028D1" w14:textId="6E0BA105"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30C2F">
          <w:rPr>
            <w:rFonts w:ascii="Courier New" w:hAnsi="Courier New"/>
            <w:noProof/>
            <w:sz w:val="16"/>
            <w:highlight w:val="cyan"/>
            <w:lang w:eastAsia="sv-SE"/>
          </w:rPr>
          <w:tab/>
          <w:t>csi-</w:t>
        </w:r>
      </w:ins>
      <w:ins w:id="6217" w:author="Rapporteur" w:date="2018-02-05T13:19:00Z">
        <w:r w:rsidR="0002410C" w:rsidRPr="00930C2F">
          <w:rPr>
            <w:rFonts w:ascii="Courier New" w:hAnsi="Courier New"/>
            <w:noProof/>
            <w:sz w:val="16"/>
            <w:highlight w:val="cyan"/>
            <w:lang w:eastAsia="sv-SE"/>
          </w:rPr>
          <w:t>RS</w:t>
        </w:r>
      </w:ins>
      <w:ins w:id="6218"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210C77EF" w14:textId="77777777" w:rsidR="00411C2B" w:rsidRPr="00930C2F" w:rsidRDefault="00411C2B" w:rsidP="00CE00FD">
      <w:pPr>
        <w:pStyle w:val="PL"/>
        <w:rPr>
          <w:ins w:id="6219" w:author="" w:date="2018-02-02T18:21:00Z"/>
          <w:highlight w:val="cyan"/>
        </w:rPr>
      </w:pPr>
    </w:p>
    <w:p w14:paraId="209B887F" w14:textId="77777777" w:rsidR="00AD4DCD" w:rsidRPr="00930C2F" w:rsidRDefault="00AD4DCD" w:rsidP="00CE00FD">
      <w:pPr>
        <w:pStyle w:val="PL"/>
        <w:rPr>
          <w:highlight w:val="cyan"/>
        </w:rPr>
      </w:pPr>
      <w:r w:rsidRPr="00930C2F">
        <w:rPr>
          <w:highlight w:val="cyan"/>
        </w:rPr>
        <w:t>}</w:t>
      </w:r>
    </w:p>
    <w:p w14:paraId="09D03C6B" w14:textId="77777777" w:rsidR="00AD4DCD" w:rsidRPr="00930C2F" w:rsidRDefault="00AD4DCD" w:rsidP="00CE00FD">
      <w:pPr>
        <w:pStyle w:val="PL"/>
        <w:rPr>
          <w:ins w:id="6220" w:author="" w:date="2018-02-02T18:22:00Z"/>
          <w:highlight w:val="cyan"/>
        </w:rPr>
      </w:pPr>
    </w:p>
    <w:p w14:paraId="5FA27755" w14:textId="7BA4884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76C8D2D7" w14:textId="02EB7E5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14D6F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3814A71B" w14:textId="3231A67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230" w:author="L1 Parameters R1-1801276" w:date="2018-02-05T11:02:00Z">
        <w:r w:rsidR="003422A5" w:rsidRPr="00930C2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30C2F" w:rsidDel="003422A5">
            <w:rPr>
              <w:rFonts w:ascii="Courier New" w:hAnsi="Courier New"/>
              <w:noProof/>
              <w:color w:val="808080"/>
              <w:sz w:val="16"/>
              <w:highlight w:val="cyan"/>
              <w:lang w:eastAsia="sv-SE"/>
            </w:rPr>
            <w:delText>S</w:delText>
          </w:r>
        </w:del>
      </w:ins>
      <w:ins w:id="6233" w:author="L1 Parameters R1-1801276" w:date="2018-02-05T11:02:00Z">
        <w:r w:rsidR="003422A5" w:rsidRPr="00930C2F">
          <w:rPr>
            <w:rFonts w:ascii="Courier New" w:hAnsi="Courier New"/>
            <w:noProof/>
            <w:color w:val="808080"/>
            <w:sz w:val="16"/>
            <w:highlight w:val="cyan"/>
            <w:lang w:eastAsia="sv-SE"/>
          </w:rPr>
          <w:t>s</w:t>
        </w:r>
      </w:ins>
      <w:ins w:id="6234" w:author="" w:date="2018-02-02T18:22:00Z">
        <w:r w:rsidRPr="00930C2F">
          <w:rPr>
            <w:rFonts w:ascii="Courier New" w:hAnsi="Courier New"/>
            <w:noProof/>
            <w:color w:val="808080"/>
            <w:sz w:val="16"/>
            <w:highlight w:val="cyan"/>
            <w:lang w:eastAsia="sv-SE"/>
          </w:rPr>
          <w:t>ize of the measurement BW in PRBs</w:t>
        </w:r>
      </w:ins>
    </w:p>
    <w:p w14:paraId="0B5B965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239" w:author="L1 Parameters R1-1801276" w:date="2018-02-05T11:02:00Z">
        <w:r w:rsidR="003422A5" w:rsidRPr="00930C2F">
          <w:rPr>
            <w:rFonts w:ascii="Courier New" w:hAnsi="Courier New"/>
            <w:noProof/>
            <w:sz w:val="16"/>
            <w:highlight w:val="cyan"/>
            <w:lang w:val="en-US" w:eastAsia="sv-SE"/>
          </w:rPr>
          <w:t>4</w:t>
        </w:r>
      </w:ins>
      <w:ins w:id="6240" w:author="" w:date="2018-02-02T18:22:00Z">
        <w:del w:id="6241"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41451C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13728E4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148AA3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1F4D9D8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7FA1913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5517320"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4A5BA8D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1F1BBD7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List of resources</w:t>
        </w:r>
      </w:ins>
    </w:p>
    <w:p w14:paraId="7E62B9B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2C7B189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30C2F">
          <w:rPr>
            <w:rFonts w:ascii="Courier New" w:hAnsi="Courier New" w:hint="eastAsia"/>
            <w:noProof/>
            <w:sz w:val="16"/>
            <w:highlight w:val="cyan"/>
            <w:lang w:eastAsia="ko-KR"/>
          </w:rPr>
          <w:t>}</w:t>
        </w:r>
      </w:ins>
    </w:p>
    <w:p w14:paraId="096A34F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30C2F" w:rsidRDefault="00A701B8" w:rsidP="00CE00FD">
      <w:pPr>
        <w:pStyle w:val="PL"/>
        <w:rPr>
          <w:highlight w:val="cyan"/>
        </w:rPr>
      </w:pPr>
    </w:p>
    <w:p w14:paraId="14AA84E7" w14:textId="14E32A33"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29F644" w14:textId="6C229E9D"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0268233B" w14:textId="218D587C" w:rsidR="008E2EC9" w:rsidRPr="00930C2F" w:rsidRDefault="008E2EC9" w:rsidP="00CE00FD">
      <w:pPr>
        <w:pStyle w:val="PL"/>
        <w:rPr>
          <w:del w:id="6280" w:author="" w:date="2018-02-02T18:22:00Z"/>
          <w:highlight w:val="cyan"/>
        </w:rPr>
      </w:pPr>
      <w:del w:id="6281"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5EBD1B9A" w14:textId="4627EECA" w:rsidR="00D914C6" w:rsidRPr="00930C2F" w:rsidRDefault="00D914C6" w:rsidP="00CE00FD">
      <w:pPr>
        <w:pStyle w:val="PL"/>
        <w:rPr>
          <w:color w:val="808080"/>
          <w:highlight w:val="cyan"/>
        </w:rPr>
      </w:pPr>
      <w:r w:rsidRPr="00930C2F">
        <w:rPr>
          <w:highlight w:val="cyan"/>
        </w:rPr>
        <w:tab/>
      </w:r>
      <w:r w:rsidRPr="00930C2F">
        <w:rPr>
          <w:color w:val="808080"/>
          <w:highlight w:val="cyan"/>
        </w:rPr>
        <w:t>-- FFS_CHECK whether the following fields are supposed to be per resource (here) or in the resource config (above)</w:t>
      </w:r>
    </w:p>
    <w:p w14:paraId="7B25A2F9" w14:textId="3885788A"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4D0E74B9" w14:textId="6E63C3D3"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A0B6BF" w14:textId="136264E9"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2" w:author="" w:date="2018-02-05T10:40:00Z">
        <w:r w:rsidR="00651EAF" w:rsidRPr="00930C2F">
          <w:rPr>
            <w:highlight w:val="cyan"/>
          </w:rPr>
          <w:t>79</w:t>
        </w:r>
      </w:ins>
      <w:del w:id="6283" w:author="" w:date="2018-02-05T10:40:00Z">
        <w:r w:rsidRPr="00930C2F">
          <w:rPr>
            <w:highlight w:val="cyan"/>
          </w:rPr>
          <w:delText>4</w:delText>
        </w:r>
      </w:del>
      <w:r w:rsidRPr="00930C2F">
        <w:rPr>
          <w:highlight w:val="cyan"/>
        </w:rPr>
        <w:t>),</w:t>
      </w:r>
    </w:p>
    <w:p w14:paraId="368F998D" w14:textId="12A1766C" w:rsidR="00FC5230" w:rsidRPr="00930C2F" w:rsidRDefault="00FC5230" w:rsidP="00CE00FD">
      <w:pPr>
        <w:pStyle w:val="PL"/>
        <w:rPr>
          <w:highlight w:val="cyan"/>
        </w:rPr>
      </w:pPr>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4" w:author="" w:date="2018-02-05T10:40:00Z">
        <w:r w:rsidR="002D06C4" w:rsidRPr="00930C2F">
          <w:rPr>
            <w:highlight w:val="cyan"/>
          </w:rPr>
          <w:t>159</w:t>
        </w:r>
      </w:ins>
      <w:del w:id="6285" w:author="" w:date="2018-02-05T10:40:00Z">
        <w:r w:rsidRPr="00930C2F">
          <w:rPr>
            <w:highlight w:val="cyan"/>
          </w:rPr>
          <w:delText>9</w:delText>
        </w:r>
      </w:del>
      <w:r w:rsidRPr="00930C2F">
        <w:rPr>
          <w:highlight w:val="cyan"/>
        </w:rPr>
        <w:t>),</w:t>
      </w:r>
    </w:p>
    <w:p w14:paraId="3E0279BC" w14:textId="2CAE8F4C"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6" w:author="" w:date="2018-02-05T10:40:00Z">
        <w:r w:rsidR="002D06C4" w:rsidRPr="00930C2F">
          <w:rPr>
            <w:highlight w:val="cyan"/>
            <w:lang w:val="de-DE"/>
          </w:rPr>
          <w:t>319</w:t>
        </w:r>
      </w:ins>
      <w:del w:id="6287" w:author="" w:date="2018-02-05T10:40:00Z">
        <w:r w:rsidRPr="00930C2F">
          <w:rPr>
            <w:highlight w:val="cyan"/>
            <w:lang w:val="de-DE"/>
          </w:rPr>
          <w:delText>19</w:delText>
        </w:r>
      </w:del>
      <w:r w:rsidRPr="00930C2F">
        <w:rPr>
          <w:highlight w:val="cyan"/>
          <w:lang w:val="de-DE"/>
        </w:rPr>
        <w:t>),</w:t>
      </w:r>
    </w:p>
    <w:p w14:paraId="0004EE07" w14:textId="55464C9B"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8" w:author="" w:date="2018-02-05T10:40:00Z">
        <w:r w:rsidR="002D06C4" w:rsidRPr="00930C2F">
          <w:rPr>
            <w:highlight w:val="cyan"/>
            <w:lang w:val="de-DE"/>
          </w:rPr>
          <w:t>639</w:t>
        </w:r>
      </w:ins>
      <w:del w:id="6289" w:author="" w:date="2018-02-05T10:40:00Z">
        <w:r w:rsidRPr="00930C2F">
          <w:rPr>
            <w:highlight w:val="cyan"/>
            <w:lang w:val="de-DE"/>
          </w:rPr>
          <w:delText>39</w:delText>
        </w:r>
      </w:del>
      <w:r w:rsidRPr="00930C2F">
        <w:rPr>
          <w:highlight w:val="cyan"/>
          <w:lang w:val="de-DE"/>
        </w:rPr>
        <w:t>)</w:t>
      </w:r>
    </w:p>
    <w:p w14:paraId="1B27B5AA" w14:textId="77777777" w:rsidR="00FC5230" w:rsidRPr="00930C2F" w:rsidRDefault="00FC5230" w:rsidP="00CE00FD">
      <w:pPr>
        <w:pStyle w:val="PL"/>
        <w:rPr>
          <w:ins w:id="6290" w:author="" w:date="2018-02-02T18:23:00Z"/>
          <w:highlight w:val="cyan"/>
        </w:rPr>
      </w:pPr>
      <w:r w:rsidRPr="00930C2F">
        <w:rPr>
          <w:highlight w:val="cyan"/>
        </w:rPr>
        <w:tab/>
        <w:t>},</w:t>
      </w:r>
    </w:p>
    <w:p w14:paraId="2517D0BA" w14:textId="40F1D1FF"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2DB1560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30C2F">
          <w:rPr>
            <w:rFonts w:ascii="Courier New" w:eastAsia="Malgun Gothic" w:hAnsi="Courier New"/>
            <w:noProof/>
            <w:sz w:val="16"/>
            <w:highlight w:val="cyan"/>
            <w:lang w:val="en-US" w:eastAsia="sv-SE"/>
          </w:rPr>
          <w:tab/>
          <w:t>associatedSSB</w:t>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color w:val="993366"/>
            <w:sz w:val="16"/>
            <w:highlight w:val="cyan"/>
            <w:lang w:eastAsia="sv-SE"/>
          </w:rPr>
          <w:t>SEQUENCE</w:t>
        </w:r>
        <w:r w:rsidRPr="00930C2F">
          <w:rPr>
            <w:rFonts w:ascii="Courier New" w:eastAsia="Malgun Gothic" w:hAnsi="Courier New"/>
            <w:noProof/>
            <w:sz w:val="16"/>
            <w:highlight w:val="cyan"/>
            <w:lang w:eastAsia="sv-SE"/>
          </w:rPr>
          <w:t xml:space="preserve"> {</w:t>
        </w:r>
      </w:ins>
    </w:p>
    <w:p w14:paraId="073E56BD"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FFS_Value: Check the value range</w:t>
        </w:r>
      </w:ins>
    </w:p>
    <w:p w14:paraId="7D923E5D" w14:textId="2E27C1FA"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del w:id="6305" w:author="" w:date="2018-02-05T10:57:00Z">
          <w:r w:rsidRPr="00930C2F">
            <w:rPr>
              <w:rFonts w:ascii="Courier New" w:eastAsia="Malgun Gothic" w:hAnsi="Courier New"/>
              <w:noProof/>
              <w:sz w:val="16"/>
              <w:highlight w:val="cyan"/>
              <w:lang w:eastAsia="sv-SE"/>
            </w:rPr>
            <w:tab/>
          </w:r>
          <w:r w:rsidRPr="00930C2F">
            <w:rPr>
              <w:rFonts w:ascii="Courier New" w:eastAsia="Malgun Gothic" w:hAnsi="Courier New"/>
              <w:noProof/>
              <w:color w:val="993366"/>
              <w:sz w:val="16"/>
              <w:highlight w:val="cyan"/>
              <w:lang w:eastAsia="sv-SE"/>
            </w:rPr>
            <w:delText>OPTIONAL</w:delText>
          </w:r>
        </w:del>
        <w:r w:rsidRPr="00930C2F">
          <w:rPr>
            <w:rFonts w:ascii="Courier New" w:eastAsia="Malgun Gothic" w:hAnsi="Courier New"/>
            <w:noProof/>
            <w:sz w:val="16"/>
            <w:highlight w:val="cyan"/>
            <w:lang w:eastAsia="sv-SE"/>
          </w:rPr>
          <w:t>,</w:t>
        </w:r>
      </w:ins>
    </w:p>
    <w:p w14:paraId="6E6F6E58"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30C2F" w:rsidRDefault="004D1F1C" w:rsidP="00D90216">
      <w:pPr>
        <w:pStyle w:val="PL"/>
        <w:rPr>
          <w:ins w:id="6310" w:author="" w:date="2018-02-02T18:23:00Z"/>
          <w:rFonts w:eastAsia="Malgun Gothic"/>
          <w:highlight w:val="cyan"/>
        </w:rPr>
      </w:pPr>
      <w:ins w:id="6311" w:author="" w:date="2018-02-02T18:23:00Z">
        <w:r w:rsidRPr="00930C2F">
          <w:rPr>
            <w:rFonts w:eastAsia="Malgun Gothic"/>
            <w:highlight w:val="cyan"/>
          </w:rPr>
          <w:tab/>
        </w:r>
        <w:r w:rsidRPr="00930C2F">
          <w:rPr>
            <w:rFonts w:eastAsia="Malgun Gothic"/>
            <w:highlight w:val="cyan"/>
          </w:rPr>
          <w:tab/>
          <w:t>isQuasiColocated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ins>
    </w:p>
    <w:p w14:paraId="4BF0869F" w14:textId="57A7F02B" w:rsidR="004D1F1C" w:rsidRPr="00930C2F" w:rsidRDefault="004D1F1C" w:rsidP="00D90216">
      <w:pPr>
        <w:pStyle w:val="PL"/>
        <w:rPr>
          <w:ins w:id="6312" w:author="" w:date="2018-02-02T18:23:00Z"/>
          <w:rFonts w:eastAsia="Malgun Gothic"/>
          <w:highlight w:val="cyan"/>
          <w:lang w:val="en-US" w:eastAsia="ko-KR"/>
        </w:rPr>
      </w:pPr>
      <w:ins w:id="6313" w:author="" w:date="2018-02-02T18:23:00Z">
        <w:r w:rsidRPr="00930C2F">
          <w:rPr>
            <w:rFonts w:eastAsia="Malgun Gothic"/>
            <w:highlight w:val="cyan"/>
          </w:rPr>
          <w:tab/>
          <w:t>}</w:t>
        </w:r>
      </w:ins>
      <w:ins w:id="6314"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315" w:author="" w:date="2018-02-02T18:23:00Z">
        <w:r w:rsidRPr="00930C2F">
          <w:rPr>
            <w:rFonts w:eastAsia="Malgun Gothic"/>
            <w:highlight w:val="cyan"/>
            <w:lang w:val="en-US"/>
          </w:rPr>
          <w:t>,</w:t>
        </w:r>
      </w:ins>
    </w:p>
    <w:p w14:paraId="593260A2" w14:textId="77777777" w:rsidR="004D1F1C" w:rsidRPr="00930C2F" w:rsidRDefault="004D1F1C" w:rsidP="00CE00FD">
      <w:pPr>
        <w:pStyle w:val="PL"/>
        <w:rPr>
          <w:highlight w:val="cyan"/>
        </w:rPr>
      </w:pPr>
    </w:p>
    <w:p w14:paraId="0ADD0200" w14:textId="6EE42E3B"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5BA28082" w14:textId="6D5B14E3"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33834930" w14:textId="7BEB9BEF"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w:t>
      </w:r>
      <w:r w:rsidR="00B96D43" w:rsidRPr="00930C2F">
        <w:rPr>
          <w:color w:val="808080"/>
          <w:highlight w:val="cyan"/>
        </w:rPr>
        <w:t>Sequence generation parameter for CSI-RS</w:t>
      </w:r>
      <w:r w:rsidR="00B96D43" w:rsidRPr="00930C2F" w:rsidDel="00B96D43">
        <w:rPr>
          <w:color w:val="808080"/>
          <w:highlight w:val="cyan"/>
        </w:rPr>
        <w:t xml:space="preserve"> </w:t>
      </w:r>
      <w:r w:rsidRPr="00930C2F">
        <w:rPr>
          <w:color w:val="808080"/>
          <w:highlight w:val="cyan"/>
        </w:rPr>
        <w:t>(see 38.211, section x.x.x.x)</w:t>
      </w:r>
      <w:r w:rsidR="00E46286" w:rsidRPr="00930C2F">
        <w:rPr>
          <w:color w:val="808080"/>
          <w:highlight w:val="cyan"/>
        </w:rPr>
        <w:t xml:space="preserve"> FFS_Ref</w:t>
      </w:r>
    </w:p>
    <w:p w14:paraId="4E9B8064" w14:textId="18CA1BC2"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11F8E626" w14:textId="7C138282" w:rsidR="00D653C6" w:rsidRPr="00930C2F" w:rsidRDefault="00D653C6" w:rsidP="00CE00FD">
      <w:pPr>
        <w:pStyle w:val="PL"/>
        <w:rPr>
          <w:del w:id="6316" w:author="" w:date="2018-02-02T18:24:00Z"/>
          <w:color w:val="808080"/>
          <w:highlight w:val="cyan"/>
        </w:rPr>
      </w:pPr>
      <w:del w:id="6317" w:author="" w:date="2018-02-02T18:24:00Z">
        <w:r w:rsidRPr="00930C2F">
          <w:rPr>
            <w:highlight w:val="cyan"/>
          </w:rPr>
          <w:tab/>
        </w:r>
        <w:r w:rsidRPr="00930C2F">
          <w:rPr>
            <w:color w:val="808080"/>
            <w:highlight w:val="cyan"/>
          </w:rPr>
          <w:delText>-- Frequency domain density for the 1-port CSI-RS for L3 mobility</w:delText>
        </w:r>
      </w:del>
    </w:p>
    <w:p w14:paraId="7B9931BC" w14:textId="024C5D81" w:rsidR="00D653C6" w:rsidRPr="00930C2F" w:rsidRDefault="00D653C6" w:rsidP="00CE00FD">
      <w:pPr>
        <w:pStyle w:val="PL"/>
        <w:rPr>
          <w:del w:id="6318" w:author="" w:date="2018-02-02T18:24:00Z"/>
          <w:color w:val="808080"/>
          <w:highlight w:val="cyan"/>
        </w:rPr>
      </w:pPr>
      <w:del w:id="6319" w:author="" w:date="2018-02-02T18:24:00Z">
        <w:r w:rsidRPr="00930C2F">
          <w:rPr>
            <w:highlight w:val="cyan"/>
          </w:rPr>
          <w:tab/>
        </w:r>
        <w:r w:rsidRPr="00930C2F">
          <w:rPr>
            <w:color w:val="808080"/>
            <w:highlight w:val="cyan"/>
          </w:rPr>
          <w:delText>-- Corresponds to L1 parameter 'Density' (see FFS_Spec, section FFS_Section)</w:delText>
        </w:r>
      </w:del>
    </w:p>
    <w:p w14:paraId="7D49CFB0" w14:textId="78C354C4" w:rsidR="00D653C6" w:rsidRPr="00930C2F" w:rsidRDefault="00D653C6" w:rsidP="00CE00FD">
      <w:pPr>
        <w:pStyle w:val="PL"/>
        <w:rPr>
          <w:del w:id="6320" w:author="" w:date="2018-02-02T18:24:00Z"/>
          <w:highlight w:val="cyan"/>
        </w:rPr>
      </w:pPr>
      <w:del w:id="6321"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E4CEFC4" w14:textId="788BC69E" w:rsidR="00D653C6" w:rsidRPr="00930C2F" w:rsidRDefault="005C6625" w:rsidP="00CE00FD">
      <w:pPr>
        <w:pStyle w:val="PL"/>
        <w:rPr>
          <w:highlight w:val="cyan"/>
        </w:rPr>
      </w:pPr>
      <w:r w:rsidRPr="00930C2F">
        <w:rPr>
          <w:highlight w:val="cyan"/>
        </w:rPr>
        <w:tab/>
        <w:t>...</w:t>
      </w:r>
    </w:p>
    <w:p w14:paraId="3E9960E2" w14:textId="77777777" w:rsidR="00FC5230" w:rsidRPr="00930C2F" w:rsidRDefault="00FC5230" w:rsidP="00CE00FD">
      <w:pPr>
        <w:pStyle w:val="PL"/>
        <w:rPr>
          <w:highlight w:val="cyan"/>
        </w:rPr>
      </w:pPr>
      <w:r w:rsidRPr="00930C2F">
        <w:rPr>
          <w:highlight w:val="cyan"/>
        </w:rPr>
        <w:t>}</w:t>
      </w:r>
    </w:p>
    <w:p w14:paraId="000EE4D7" w14:textId="2BDFD7C7" w:rsidR="00F04A80" w:rsidRPr="00930C2F" w:rsidRDefault="00F04A80" w:rsidP="00CE00FD">
      <w:pPr>
        <w:pStyle w:val="PL"/>
        <w:rPr>
          <w:highlight w:val="cyan"/>
        </w:rPr>
      </w:pPr>
    </w:p>
    <w:p w14:paraId="4565C542" w14:textId="3173E4BB"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066DBBF6" w14:textId="77777777" w:rsidR="00542042" w:rsidRPr="00930C2F" w:rsidRDefault="00542042" w:rsidP="00CE00FD">
      <w:pPr>
        <w:pStyle w:val="PL"/>
        <w:rPr>
          <w:highlight w:val="cyan"/>
        </w:rPr>
      </w:pPr>
    </w:p>
    <w:p w14:paraId="3AD077C1" w14:textId="257539A9"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6A8EEC9A" w14:textId="313D3510"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817C776" w14:textId="58F9A2C2"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134BA27B" w14:textId="6E06CE05"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A50D64" w14:textId="314490B2"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1FFA4D2" w14:textId="66457B66"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762F0EA" w14:textId="0702DC28"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29C13F1D" w14:textId="77777777" w:rsidR="00542042" w:rsidRPr="00930C2F" w:rsidRDefault="00542042" w:rsidP="00CE00FD">
      <w:pPr>
        <w:pStyle w:val="PL"/>
        <w:rPr>
          <w:highlight w:val="cyan"/>
        </w:rPr>
      </w:pPr>
      <w:r w:rsidRPr="00930C2F">
        <w:rPr>
          <w:highlight w:val="cyan"/>
        </w:rPr>
        <w:t>}</w:t>
      </w:r>
    </w:p>
    <w:p w14:paraId="759F09FB" w14:textId="29377056" w:rsidR="00542042" w:rsidRPr="00930C2F" w:rsidRDefault="00542042" w:rsidP="00CE00FD">
      <w:pPr>
        <w:pStyle w:val="PL"/>
        <w:rPr>
          <w:highlight w:val="cyan"/>
        </w:rPr>
      </w:pPr>
    </w:p>
    <w:p w14:paraId="7DACB9E7"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6664DDAF" w14:textId="119DA5BF" w:rsidR="00F62154" w:rsidRPr="00930C2F" w:rsidRDefault="00F62154" w:rsidP="00CE00FD">
      <w:pPr>
        <w:pStyle w:val="PL"/>
        <w:rPr>
          <w:highlight w:val="cyan"/>
        </w:rPr>
      </w:pPr>
      <w:r w:rsidRPr="00930C2F">
        <w:rPr>
          <w:highlight w:val="cyan"/>
        </w:rPr>
        <w:tab/>
      </w:r>
      <w:del w:id="6322" w:author="merged r1" w:date="2018-01-18T13:12:00Z">
        <w:r w:rsidRPr="00930C2F">
          <w:rPr>
            <w:highlight w:val="cyan"/>
          </w:rPr>
          <w:delText>threshold-RSRP</w:delText>
        </w:r>
      </w:del>
      <w:ins w:id="6323"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996BB3" w14:textId="67EC4EA6" w:rsidR="00F62154" w:rsidRPr="00930C2F" w:rsidRDefault="00F62154" w:rsidP="00CE00FD">
      <w:pPr>
        <w:pStyle w:val="PL"/>
        <w:rPr>
          <w:highlight w:val="cyan"/>
        </w:rPr>
      </w:pPr>
      <w:del w:id="6324" w:author="merged r1" w:date="2018-01-18T13:12:00Z">
        <w:r w:rsidRPr="00930C2F">
          <w:rPr>
            <w:highlight w:val="cyan"/>
          </w:rPr>
          <w:tab/>
          <w:delText>threshold-RSRQ</w:delText>
        </w:r>
      </w:del>
      <w:ins w:id="6325" w:author="merged r1" w:date="2018-01-18T13:12:00Z">
        <w:r w:rsidRPr="00930C2F">
          <w:rPr>
            <w:highlight w:val="cyan"/>
          </w:rPr>
          <w:tab/>
          <w:t>thresholdRSRQ</w:t>
        </w:r>
      </w:ins>
      <w:del w:id="6326"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6C585CD" w14:textId="6F923455" w:rsidR="00F62154" w:rsidRPr="00930C2F" w:rsidRDefault="00F62154" w:rsidP="00CE00FD">
      <w:pPr>
        <w:pStyle w:val="PL"/>
        <w:rPr>
          <w:highlight w:val="cyan"/>
        </w:rPr>
      </w:pPr>
      <w:del w:id="6327" w:author="merged r1" w:date="2018-01-18T13:12:00Z">
        <w:r w:rsidRPr="00930C2F">
          <w:rPr>
            <w:highlight w:val="cyan"/>
          </w:rPr>
          <w:tab/>
          <w:delText>threshold-SINR</w:delText>
        </w:r>
      </w:del>
      <w:ins w:id="6328" w:author="merged r1" w:date="2018-01-18T13:12:00Z">
        <w:r w:rsidRPr="00930C2F">
          <w:rPr>
            <w:highlight w:val="cyan"/>
          </w:rPr>
          <w:tab/>
          <w:t>thresholdSINR</w:t>
        </w:r>
      </w:ins>
      <w:del w:id="6329"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2AABFCB" w14:textId="77777777" w:rsidR="00F62154" w:rsidRPr="00930C2F" w:rsidRDefault="00F62154" w:rsidP="00CE00FD">
      <w:pPr>
        <w:pStyle w:val="PL"/>
        <w:rPr>
          <w:highlight w:val="cyan"/>
          <w:lang w:eastAsia="zh-CN"/>
        </w:rPr>
      </w:pPr>
      <w:r w:rsidRPr="00930C2F">
        <w:rPr>
          <w:highlight w:val="cyan"/>
        </w:rPr>
        <w:t>}</w:t>
      </w:r>
    </w:p>
    <w:p w14:paraId="4EDD5448" w14:textId="77777777" w:rsidR="00F62154" w:rsidRPr="00930C2F" w:rsidRDefault="00F62154" w:rsidP="00CE00FD">
      <w:pPr>
        <w:pStyle w:val="PL"/>
        <w:rPr>
          <w:highlight w:val="cyan"/>
        </w:rPr>
      </w:pPr>
    </w:p>
    <w:p w14:paraId="714EE934" w14:textId="2403E7E0"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7B555604" w14:textId="77777777" w:rsidR="00542042" w:rsidRPr="00930C2F" w:rsidRDefault="00542042" w:rsidP="00CE00FD">
      <w:pPr>
        <w:pStyle w:val="PL"/>
        <w:rPr>
          <w:highlight w:val="cyan"/>
        </w:rPr>
      </w:pPr>
    </w:p>
    <w:p w14:paraId="13D1C779" w14:textId="5EDE01D5"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1DE35B6" w14:textId="09491908" w:rsidR="00542042" w:rsidRPr="00930C2F" w:rsidRDefault="00542042" w:rsidP="00CE00FD">
      <w:pPr>
        <w:pStyle w:val="PL"/>
        <w:rPr>
          <w:del w:id="6330" w:author="RIL-D011" w:date="2018-01-29T16:23:00Z"/>
          <w:highlight w:val="cyan"/>
        </w:rPr>
      </w:pPr>
      <w:del w:id="6331"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4BF6F44" w14:textId="23AF7F0B" w:rsidR="00542042" w:rsidRPr="00930C2F" w:rsidRDefault="00542042"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6F1C701F" w14:textId="3F163964"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31064F2C" w14:textId="77777777" w:rsidR="00542042" w:rsidRPr="00930C2F" w:rsidRDefault="00542042" w:rsidP="00CE00FD">
      <w:pPr>
        <w:pStyle w:val="PL"/>
        <w:rPr>
          <w:highlight w:val="cyan"/>
        </w:rPr>
      </w:pPr>
      <w:r w:rsidRPr="00930C2F">
        <w:rPr>
          <w:highlight w:val="cyan"/>
        </w:rPr>
        <w:t>}</w:t>
      </w:r>
    </w:p>
    <w:p w14:paraId="5A1812D7" w14:textId="77777777" w:rsidR="00542042" w:rsidRPr="00930C2F" w:rsidRDefault="00542042" w:rsidP="00CE00FD">
      <w:pPr>
        <w:pStyle w:val="PL"/>
        <w:rPr>
          <w:highlight w:val="cyan"/>
        </w:rPr>
      </w:pPr>
    </w:p>
    <w:p w14:paraId="6897A35C" w14:textId="6D331CF4" w:rsidR="00542042" w:rsidRPr="00930C2F" w:rsidRDefault="00542042" w:rsidP="00CE00FD">
      <w:pPr>
        <w:pStyle w:val="PL"/>
        <w:rPr>
          <w:highlight w:val="cyan"/>
        </w:rPr>
      </w:pPr>
      <w:r w:rsidRPr="00930C2F">
        <w:rPr>
          <w:highlight w:val="cyan"/>
        </w:rPr>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32"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333"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1C62F7C9" w14:textId="77777777" w:rsidR="00542042" w:rsidRPr="00930C2F" w:rsidRDefault="00542042" w:rsidP="00CE00FD">
      <w:pPr>
        <w:pStyle w:val="PL"/>
        <w:rPr>
          <w:highlight w:val="cyan"/>
        </w:rPr>
      </w:pPr>
    </w:p>
    <w:p w14:paraId="1BC89B0F" w14:textId="792867BD"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9F15B66" w14:textId="6B5806DC" w:rsidR="00542042" w:rsidRPr="00930C2F" w:rsidRDefault="00542042" w:rsidP="00CE00FD">
      <w:pPr>
        <w:pStyle w:val="PL"/>
        <w:rPr>
          <w:highlight w:val="cyan"/>
        </w:rPr>
      </w:pPr>
      <w:r w:rsidRPr="00930C2F">
        <w:rPr>
          <w:highlight w:val="cyan"/>
        </w:rPr>
        <w:tab/>
      </w:r>
      <w:del w:id="6334" w:author="RIL-D011" w:date="2018-01-29T16:25:00Z">
        <w:r w:rsidR="0030473F" w:rsidRPr="00930C2F" w:rsidDel="0030473F">
          <w:rPr>
            <w:highlight w:val="cyan"/>
          </w:rPr>
          <w:delText>C</w:delText>
        </w:r>
        <w:r w:rsidRPr="00930C2F" w:rsidDel="0030473F">
          <w:rPr>
            <w:highlight w:val="cyan"/>
          </w:rPr>
          <w:delText>ell</w:delText>
        </w:r>
      </w:del>
      <w:ins w:id="6335"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336" w:author="RIL-D011" w:date="2018-01-29T16:27:00Z">
        <w:r w:rsidR="0030473F" w:rsidRPr="00930C2F">
          <w:rPr>
            <w:highlight w:val="cyan"/>
          </w:rPr>
          <w:tab/>
          <w:t>PCI-RangeIndex,</w:t>
        </w:r>
      </w:ins>
      <w:r w:rsidR="006C09B4" w:rsidRPr="00930C2F">
        <w:rPr>
          <w:highlight w:val="cyan"/>
        </w:rPr>
        <w:tab/>
      </w:r>
      <w:r w:rsidRPr="00930C2F">
        <w:rPr>
          <w:highlight w:val="cyan"/>
        </w:rPr>
        <w:tab/>
      </w:r>
      <w:del w:id="6337"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3B4C46CD" w14:textId="2C0463E0" w:rsidR="00542042" w:rsidRPr="00930C2F" w:rsidRDefault="00542042" w:rsidP="00CE00FD">
      <w:pPr>
        <w:pStyle w:val="PL"/>
        <w:rPr>
          <w:highlight w:val="cyan"/>
        </w:rPr>
      </w:pPr>
      <w:r w:rsidRPr="00930C2F">
        <w:rPr>
          <w:highlight w:val="cyan"/>
        </w:rPr>
        <w:tab/>
      </w:r>
      <w:del w:id="6338" w:author="RIL-D011" w:date="2018-01-29T16:29:00Z">
        <w:r w:rsidR="0030473F" w:rsidRPr="00930C2F" w:rsidDel="0030473F">
          <w:rPr>
            <w:highlight w:val="cyan"/>
          </w:rPr>
          <w:delText>P</w:delText>
        </w:r>
        <w:r w:rsidRPr="00930C2F" w:rsidDel="0030473F">
          <w:rPr>
            <w:highlight w:val="cyan"/>
          </w:rPr>
          <w:delText>hysCellId</w:delText>
        </w:r>
      </w:del>
      <w:ins w:id="6339"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340" w:author="Rapporteur" w:date="2018-02-02T00:38:00Z">
        <w:r w:rsidR="004B29F4" w:rsidRPr="00930C2F">
          <w:rPr>
            <w:highlight w:val="cyan"/>
          </w:rPr>
          <w:tab/>
        </w:r>
      </w:ins>
      <w:del w:id="6341" w:author="RIL-D011" w:date="2018-01-29T16:29:00Z">
        <w:r w:rsidRPr="00930C2F" w:rsidDel="0030473F">
          <w:rPr>
            <w:highlight w:val="cyan"/>
          </w:rPr>
          <w:delText>PhysCellId</w:delText>
        </w:r>
      </w:del>
      <w:ins w:id="6342" w:author="RIL-D011" w:date="2018-01-29T16:29:00Z">
        <w:r w:rsidR="0030473F" w:rsidRPr="00930C2F">
          <w:rPr>
            <w:highlight w:val="cyan"/>
          </w:rPr>
          <w:t>PCI-</w:t>
        </w:r>
      </w:ins>
      <w:r w:rsidRPr="00930C2F">
        <w:rPr>
          <w:highlight w:val="cyan"/>
        </w:rPr>
        <w:t>Range</w:t>
      </w:r>
    </w:p>
    <w:p w14:paraId="7844EBEE" w14:textId="77777777" w:rsidR="00542042" w:rsidRPr="00930C2F" w:rsidRDefault="00542042" w:rsidP="00CE00FD">
      <w:pPr>
        <w:pStyle w:val="PL"/>
        <w:rPr>
          <w:highlight w:val="cyan"/>
        </w:rPr>
      </w:pPr>
      <w:r w:rsidRPr="00930C2F">
        <w:rPr>
          <w:highlight w:val="cyan"/>
        </w:rPr>
        <w:t>}</w:t>
      </w:r>
    </w:p>
    <w:p w14:paraId="071BF1EA" w14:textId="77777777" w:rsidR="00542042" w:rsidRPr="00930C2F" w:rsidRDefault="00542042" w:rsidP="00CE00FD">
      <w:pPr>
        <w:pStyle w:val="PL"/>
        <w:rPr>
          <w:highlight w:val="cyan"/>
        </w:rPr>
      </w:pPr>
    </w:p>
    <w:p w14:paraId="561C5993" w14:textId="77777777" w:rsidR="00542042" w:rsidRPr="00930C2F" w:rsidRDefault="00542042" w:rsidP="00CE00FD">
      <w:pPr>
        <w:pStyle w:val="PL"/>
        <w:rPr>
          <w:highlight w:val="cyan"/>
        </w:rPr>
      </w:pPr>
    </w:p>
    <w:p w14:paraId="18A545C1" w14:textId="48807F1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343" w:author="RIL-D011" w:date="2018-01-29T16:30:00Z">
        <w:r w:rsidR="0030473F" w:rsidRPr="00930C2F">
          <w:rPr>
            <w:highlight w:val="cyan"/>
          </w:rPr>
          <w:t>maxNrofPCI-Ranges</w:t>
        </w:r>
      </w:ins>
      <w:del w:id="6344"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1771BF6D" w14:textId="77777777" w:rsidR="00542042" w:rsidRPr="00930C2F" w:rsidRDefault="00542042" w:rsidP="00CE00FD">
      <w:pPr>
        <w:pStyle w:val="PL"/>
        <w:rPr>
          <w:highlight w:val="cyan"/>
        </w:rPr>
      </w:pPr>
    </w:p>
    <w:p w14:paraId="01C988ED" w14:textId="2983818E"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B9694C9" w14:textId="4861545D" w:rsidR="00542042" w:rsidRPr="00930C2F" w:rsidRDefault="00542042" w:rsidP="00CE00FD">
      <w:pPr>
        <w:pStyle w:val="PL"/>
        <w:rPr>
          <w:highlight w:val="cyan"/>
        </w:rPr>
      </w:pPr>
      <w:r w:rsidRPr="00930C2F">
        <w:rPr>
          <w:highlight w:val="cyan"/>
        </w:rPr>
        <w:tab/>
      </w:r>
      <w:del w:id="6345" w:author="RIL-D011" w:date="2018-01-29T16:31:00Z">
        <w:r w:rsidR="0030473F" w:rsidRPr="00930C2F" w:rsidDel="0030473F">
          <w:rPr>
            <w:highlight w:val="cyan"/>
          </w:rPr>
          <w:delText>C</w:delText>
        </w:r>
        <w:r w:rsidRPr="00930C2F" w:rsidDel="0030473F">
          <w:rPr>
            <w:highlight w:val="cyan"/>
          </w:rPr>
          <w:delText>ell</w:delText>
        </w:r>
      </w:del>
      <w:ins w:id="6346"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347" w:author="RIL-D011" w:date="2018-01-29T16:31:00Z">
        <w:r w:rsidR="0030473F" w:rsidRPr="00930C2F">
          <w:rPr>
            <w:highlight w:val="cyan"/>
          </w:rPr>
          <w:t>PCI-RangeIndex,</w:t>
        </w:r>
      </w:ins>
      <w:del w:id="6348"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AD6AEB3" w14:textId="50915A36"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F5CCDE8" w14:textId="28F8E50B" w:rsidR="00536C95" w:rsidRPr="00930C2F" w:rsidRDefault="00542042" w:rsidP="00CE00FD">
      <w:pPr>
        <w:pStyle w:val="PL"/>
        <w:rPr>
          <w:highlight w:val="cyan"/>
        </w:rPr>
      </w:pPr>
      <w:r w:rsidRPr="00930C2F">
        <w:rPr>
          <w:highlight w:val="cyan"/>
        </w:rPr>
        <w:t>}</w:t>
      </w:r>
    </w:p>
    <w:p w14:paraId="2AFD5F95" w14:textId="77777777" w:rsidR="00536C95" w:rsidRPr="00930C2F" w:rsidRDefault="00536C95" w:rsidP="00CE00FD">
      <w:pPr>
        <w:pStyle w:val="PL"/>
        <w:rPr>
          <w:highlight w:val="cyan"/>
        </w:rPr>
      </w:pPr>
    </w:p>
    <w:p w14:paraId="06541DA5" w14:textId="20E2D44D" w:rsidR="00536C95" w:rsidRPr="00930C2F" w:rsidRDefault="00536C95" w:rsidP="00CE00FD">
      <w:pPr>
        <w:pStyle w:val="PL"/>
        <w:rPr>
          <w:color w:val="808080"/>
          <w:highlight w:val="cyan"/>
        </w:rPr>
      </w:pPr>
      <w:r w:rsidRPr="00930C2F">
        <w:rPr>
          <w:color w:val="808080"/>
          <w:highlight w:val="cyan"/>
        </w:rPr>
        <w:t>-- TAG-MEAS-OBJECT-NR-STOP</w:t>
      </w:r>
    </w:p>
    <w:p w14:paraId="6401E6AE" w14:textId="77777777" w:rsidR="00536C95" w:rsidRPr="00930C2F" w:rsidRDefault="00536C95" w:rsidP="00CE00FD">
      <w:pPr>
        <w:pStyle w:val="PL"/>
        <w:rPr>
          <w:color w:val="808080"/>
          <w:highlight w:val="cyan"/>
        </w:rPr>
      </w:pPr>
      <w:r w:rsidRPr="00930C2F">
        <w:rPr>
          <w:color w:val="808080"/>
          <w:highlight w:val="cyan"/>
        </w:rPr>
        <w:t>-- ASN1STOP</w:t>
      </w:r>
    </w:p>
    <w:p w14:paraId="0338FBC2" w14:textId="1B63F508" w:rsidR="00536C95" w:rsidRPr="00930C2F" w:rsidRDefault="00536C95" w:rsidP="00FA2BD2">
      <w:pPr>
        <w:rPr>
          <w:highlight w:val="cyan"/>
        </w:rPr>
      </w:pPr>
    </w:p>
    <w:p w14:paraId="6100B8FD" w14:textId="6ABDD1AD"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7EAFE986" w14:textId="3F31BFCD" w:rsidR="00FA2BD2" w:rsidRPr="00930C2F" w:rsidRDefault="00FA2BD2" w:rsidP="00FA2BD2">
      <w:pPr>
        <w:pStyle w:val="EditorsNote"/>
        <w:rPr>
          <w:highlight w:val="cyan"/>
        </w:rPr>
      </w:pPr>
      <w:r w:rsidRPr="00930C2F">
        <w:rPr>
          <w:highlight w:val="cyan"/>
        </w:rPr>
        <w:t>Editor’s Note: FFS Whether alternative TTT is supported in Rel-15.</w:t>
      </w:r>
    </w:p>
    <w:p w14:paraId="3D9EA966" w14:textId="4218C706" w:rsidR="00FA2BD2" w:rsidRPr="00930C2F" w:rsidRDefault="00FA2BD2" w:rsidP="00FA2BD2">
      <w:pPr>
        <w:pStyle w:val="EditorsNote"/>
        <w:rPr>
          <w:highlight w:val="cyan"/>
        </w:rPr>
      </w:pPr>
      <w:r w:rsidRPr="00930C2F">
        <w:rPr>
          <w:highlight w:val="cyan"/>
        </w:rPr>
        <w:t xml:space="preserve">Editor’s Note: FFS measCycleSCell. </w:t>
      </w:r>
    </w:p>
    <w:p w14:paraId="64BBEAE7" w14:textId="53BF8EEA" w:rsidR="00FA2BD2" w:rsidRPr="00930C2F" w:rsidRDefault="00FA2BD2" w:rsidP="00FA2BD2">
      <w:pPr>
        <w:pStyle w:val="EditorsNote"/>
        <w:rPr>
          <w:highlight w:val="cyan"/>
        </w:rPr>
      </w:pPr>
      <w:r w:rsidRPr="00930C2F">
        <w:rPr>
          <w:highlight w:val="cyan"/>
        </w:rPr>
        <w:t>Editor’s Note: FFS reducedMeasPerformance.</w:t>
      </w:r>
    </w:p>
    <w:p w14:paraId="76DA900E" w14:textId="444DB12C"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71F31D60" w14:textId="77777777" w:rsidTr="008D5279">
        <w:trPr>
          <w:cantSplit/>
          <w:tblHeader/>
        </w:trPr>
        <w:tc>
          <w:tcPr>
            <w:tcW w:w="14062" w:type="dxa"/>
          </w:tcPr>
          <w:p w14:paraId="65BBD54F" w14:textId="77777777" w:rsidR="00C74296" w:rsidRPr="00930C2F" w:rsidRDefault="00C74296" w:rsidP="00F36A7B">
            <w:pPr>
              <w:pStyle w:val="TAH"/>
              <w:rPr>
                <w:highlight w:val="cyan"/>
              </w:rPr>
            </w:pPr>
            <w:r w:rsidRPr="00930C2F">
              <w:rPr>
                <w:i/>
                <w:highlight w:val="cyan"/>
              </w:rPr>
              <w:t>MeasObjectNR</w:t>
            </w:r>
            <w:r w:rsidRPr="00930C2F">
              <w:rPr>
                <w:highlight w:val="cyan"/>
              </w:rPr>
              <w:t xml:space="preserve"> field descriptions</w:t>
            </w:r>
          </w:p>
        </w:tc>
      </w:tr>
      <w:tr w:rsidR="005B636F" w:rsidRPr="00930C2F" w14:paraId="3946FFC4" w14:textId="77777777" w:rsidTr="00C74296">
        <w:trPr>
          <w:cantSplit/>
          <w:trHeight w:val="52"/>
          <w:ins w:id="6349" w:author="merged r1" w:date="2018-01-18T13:12:00Z"/>
        </w:trPr>
        <w:tc>
          <w:tcPr>
            <w:tcW w:w="14062" w:type="dxa"/>
          </w:tcPr>
          <w:p w14:paraId="14361B47" w14:textId="77777777" w:rsidR="005B636F" w:rsidRPr="00930C2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30C2F">
                <w:rPr>
                  <w:rFonts w:cs="Arial"/>
                  <w:b/>
                  <w:i/>
                  <w:iCs/>
                  <w:noProof/>
                  <w:szCs w:val="18"/>
                  <w:highlight w:val="cyan"/>
                  <w:lang w:eastAsia="ja-JP"/>
                </w:rPr>
                <w:t>absThreshCSI-RS-Consolidation</w:t>
              </w:r>
            </w:ins>
          </w:p>
          <w:p w14:paraId="48712FE3" w14:textId="6DFACA08" w:rsidR="005B636F" w:rsidRPr="00930C2F" w:rsidRDefault="005B636F" w:rsidP="005B636F">
            <w:pPr>
              <w:pStyle w:val="TAL"/>
              <w:rPr>
                <w:ins w:id="6352" w:author="merged r1" w:date="2018-01-18T13:12:00Z"/>
                <w:b/>
                <w:i/>
                <w:noProof/>
                <w:highlight w:val="cyan"/>
                <w:lang w:eastAsia="en-GB"/>
              </w:rPr>
            </w:pPr>
            <w:ins w:id="6353"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30C2F">
                <w:rPr>
                  <w:highlight w:val="cyan"/>
                  <w:lang w:eastAsia="en-GB"/>
                </w:rPr>
                <w:t>5.</w:t>
              </w:r>
            </w:ins>
            <w:ins w:id="6355" w:author="merged r1" w:date="2018-01-18T13:12:00Z">
              <w:r w:rsidRPr="00930C2F">
                <w:rPr>
                  <w:highlight w:val="cyan"/>
                  <w:lang w:eastAsia="en-GB"/>
                </w:rPr>
                <w:t>3.</w:t>
              </w:r>
              <w:del w:id="6356" w:author="" w:date="2018-02-05T09:49:00Z">
                <w:r w:rsidRPr="00930C2F">
                  <w:rPr>
                    <w:highlight w:val="cyan"/>
                    <w:lang w:eastAsia="en-GB"/>
                  </w:rPr>
                  <w:delText>x</w:delText>
                </w:r>
              </w:del>
            </w:ins>
            <w:ins w:id="6357" w:author="" w:date="2018-02-05T09:49:00Z">
              <w:r w:rsidR="00926C63" w:rsidRPr="00930C2F">
                <w:rPr>
                  <w:highlight w:val="cyan"/>
                  <w:lang w:eastAsia="en-GB"/>
                </w:rPr>
                <w:t>3</w:t>
              </w:r>
            </w:ins>
            <w:ins w:id="6358" w:author="merged r1" w:date="2018-01-18T13:12:00Z">
              <w:r w:rsidRPr="00930C2F">
                <w:rPr>
                  <w:highlight w:val="cyan"/>
                  <w:lang w:eastAsia="en-GB"/>
                </w:rPr>
                <w:t xml:space="preserve"> and the L3 filter(s) per CSI-RS resource as described in 5.5.3.2.</w:t>
              </w:r>
            </w:ins>
          </w:p>
        </w:tc>
      </w:tr>
      <w:tr w:rsidR="005B636F" w:rsidRPr="00930C2F" w14:paraId="68E75968" w14:textId="77777777" w:rsidTr="00C74296">
        <w:trPr>
          <w:cantSplit/>
          <w:trHeight w:val="52"/>
          <w:ins w:id="6359" w:author="merged r1" w:date="2018-01-18T13:12:00Z"/>
        </w:trPr>
        <w:tc>
          <w:tcPr>
            <w:tcW w:w="14062" w:type="dxa"/>
          </w:tcPr>
          <w:p w14:paraId="5DEEC1DC" w14:textId="77777777" w:rsidR="005B636F" w:rsidRPr="00930C2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30C2F">
                <w:rPr>
                  <w:rFonts w:cs="Arial"/>
                  <w:b/>
                  <w:i/>
                  <w:iCs/>
                  <w:noProof/>
                  <w:szCs w:val="18"/>
                  <w:highlight w:val="cyan"/>
                  <w:lang w:eastAsia="ja-JP"/>
                </w:rPr>
                <w:t>absThreshSS-BlocksConsolidation</w:t>
              </w:r>
            </w:ins>
          </w:p>
          <w:p w14:paraId="60F66E03" w14:textId="62952F24" w:rsidR="005B636F" w:rsidRPr="00930C2F" w:rsidRDefault="005B636F" w:rsidP="005B636F">
            <w:pPr>
              <w:pStyle w:val="TAL"/>
              <w:rPr>
                <w:ins w:id="6362" w:author="merged r1" w:date="2018-01-18T13:12:00Z"/>
                <w:b/>
                <w:i/>
                <w:noProof/>
                <w:highlight w:val="cyan"/>
                <w:lang w:eastAsia="en-GB"/>
              </w:rPr>
            </w:pPr>
            <w:ins w:id="6363"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30C2F">
                <w:rPr>
                  <w:highlight w:val="cyan"/>
                  <w:lang w:eastAsia="en-GB"/>
                </w:rPr>
                <w:t>5.</w:t>
              </w:r>
            </w:ins>
            <w:ins w:id="6365" w:author="merged r1" w:date="2018-01-18T13:12:00Z">
              <w:r w:rsidRPr="00930C2F">
                <w:rPr>
                  <w:highlight w:val="cyan"/>
                  <w:lang w:eastAsia="en-GB"/>
                </w:rPr>
                <w:t>3.</w:t>
              </w:r>
              <w:del w:id="6366" w:author="" w:date="2018-02-05T09:50:00Z">
                <w:r w:rsidRPr="00930C2F">
                  <w:rPr>
                    <w:highlight w:val="cyan"/>
                    <w:lang w:eastAsia="en-GB"/>
                  </w:rPr>
                  <w:delText>x</w:delText>
                </w:r>
                <w:r w:rsidRPr="00930C2F" w:rsidDel="00926C63">
                  <w:rPr>
                    <w:highlight w:val="cyan"/>
                    <w:lang w:eastAsia="en-GB"/>
                  </w:rPr>
                  <w:delText xml:space="preserve"> </w:delText>
                </w:r>
              </w:del>
            </w:ins>
            <w:ins w:id="6367" w:author="" w:date="2018-02-05T09:50:00Z">
              <w:r w:rsidR="00926C63" w:rsidRPr="00930C2F">
                <w:rPr>
                  <w:highlight w:val="cyan"/>
                  <w:lang w:eastAsia="en-GB"/>
                </w:rPr>
                <w:t>3</w:t>
              </w:r>
              <w:r w:rsidRPr="00930C2F">
                <w:rPr>
                  <w:highlight w:val="cyan"/>
                  <w:lang w:eastAsia="en-GB"/>
                </w:rPr>
                <w:t xml:space="preserve"> </w:t>
              </w:r>
            </w:ins>
            <w:ins w:id="6368" w:author="merged r1" w:date="2018-01-18T13:12:00Z">
              <w:r w:rsidRPr="00930C2F">
                <w:rPr>
                  <w:highlight w:val="cyan"/>
                  <w:lang w:eastAsia="en-GB"/>
                </w:rPr>
                <w:t>and the L3 filter(s) per SS/PBCH block index as described in 5.5.3.2.</w:t>
              </w:r>
            </w:ins>
          </w:p>
        </w:tc>
      </w:tr>
      <w:tr w:rsidR="00C74296" w:rsidRPr="00930C2F" w14:paraId="6B77E355" w14:textId="77777777" w:rsidTr="008D5279">
        <w:trPr>
          <w:cantSplit/>
          <w:trHeight w:val="52"/>
        </w:trPr>
        <w:tc>
          <w:tcPr>
            <w:tcW w:w="14062" w:type="dxa"/>
          </w:tcPr>
          <w:p w14:paraId="16BAD860"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190B8EF4" w14:textId="56EE8EA6" w:rsidR="00C74296" w:rsidRPr="00930C2F" w:rsidRDefault="00C74296" w:rsidP="00093D4A">
            <w:pPr>
              <w:pStyle w:val="TAL"/>
              <w:rPr>
                <w:iCs/>
                <w:noProof/>
                <w:highlight w:val="cyan"/>
                <w:lang w:eastAsia="en-GB"/>
              </w:rPr>
            </w:pPr>
            <w:r w:rsidRPr="00930C2F">
              <w:rPr>
                <w:iCs/>
                <w:noProof/>
                <w:highlight w:val="cyan"/>
                <w:lang w:eastAsia="en-GB"/>
              </w:rPr>
              <w:t>List of cells to add/</w:t>
            </w:r>
            <w:del w:id="6369" w:author="merged r1" w:date="2018-01-18T13:12:00Z">
              <w:r w:rsidRPr="00930C2F">
                <w:rPr>
                  <w:iCs/>
                  <w:noProof/>
                  <w:highlight w:val="cyan"/>
                  <w:lang w:eastAsia="en-GB"/>
                </w:rPr>
                <w:delText xml:space="preserve"> </w:delText>
              </w:r>
            </w:del>
            <w:r w:rsidRPr="00930C2F">
              <w:rPr>
                <w:iCs/>
                <w:noProof/>
                <w:highlight w:val="cyan"/>
                <w:lang w:eastAsia="en-GB"/>
              </w:rPr>
              <w:t>modify in the black list of cells.</w:t>
            </w:r>
          </w:p>
        </w:tc>
      </w:tr>
      <w:tr w:rsidR="00C74296" w:rsidRPr="00930C2F" w14:paraId="56535712" w14:textId="77777777" w:rsidTr="008D5279">
        <w:trPr>
          <w:cantSplit/>
          <w:trHeight w:val="52"/>
        </w:trPr>
        <w:tc>
          <w:tcPr>
            <w:tcW w:w="14062" w:type="dxa"/>
          </w:tcPr>
          <w:p w14:paraId="715912A9"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012DD50F"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73F2FBF5" w14:textId="77777777" w:rsidTr="008D5279">
        <w:trPr>
          <w:cantSplit/>
        </w:trPr>
        <w:tc>
          <w:tcPr>
            <w:tcW w:w="14062" w:type="dxa"/>
          </w:tcPr>
          <w:p w14:paraId="56403757"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7897D5D3"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A195218" w14:textId="77777777" w:rsidTr="008D5279">
        <w:trPr>
          <w:cantSplit/>
          <w:del w:id="6370" w:author="RIL-D011" w:date="2018-01-29T16:40:00Z"/>
        </w:trPr>
        <w:tc>
          <w:tcPr>
            <w:tcW w:w="14062" w:type="dxa"/>
          </w:tcPr>
          <w:p w14:paraId="4BB8CD08" w14:textId="77777777" w:rsidR="00C74296" w:rsidRPr="00930C2F" w:rsidRDefault="00C74296" w:rsidP="00093D4A">
            <w:pPr>
              <w:pStyle w:val="TAL"/>
              <w:rPr>
                <w:del w:id="6371" w:author="RIL-D011" w:date="2018-01-29T16:40:00Z"/>
                <w:b/>
                <w:i/>
                <w:noProof/>
                <w:highlight w:val="cyan"/>
                <w:lang w:eastAsia="en-GB"/>
              </w:rPr>
            </w:pPr>
            <w:commentRangeStart w:id="6372"/>
            <w:del w:id="6373" w:author="RIL-D011" w:date="2018-01-29T16:40:00Z">
              <w:r w:rsidRPr="00930C2F">
                <w:rPr>
                  <w:b/>
                  <w:i/>
                  <w:noProof/>
                  <w:highlight w:val="cyan"/>
                  <w:lang w:eastAsia="en-GB"/>
                </w:rPr>
                <w:delText>cellIndex</w:delText>
              </w:r>
            </w:del>
          </w:p>
          <w:p w14:paraId="0B9E7C75" w14:textId="02E34974" w:rsidR="00C74296" w:rsidRPr="00930C2F" w:rsidRDefault="00C74296" w:rsidP="00093D4A">
            <w:pPr>
              <w:pStyle w:val="TAL"/>
              <w:rPr>
                <w:del w:id="6374" w:author="RIL-D011" w:date="2018-01-29T16:40:00Z"/>
                <w:highlight w:val="cyan"/>
                <w:lang w:eastAsia="en-GB"/>
              </w:rPr>
            </w:pPr>
            <w:del w:id="6375" w:author="RIL-D011" w:date="2018-01-29T16:40:00Z">
              <w:r w:rsidRPr="00930C2F">
                <w:rPr>
                  <w:highlight w:val="cyan"/>
                  <w:lang w:eastAsia="en-GB"/>
                </w:rPr>
                <w:delText>Entry index in the cell list. An entry may concern a range of cells, in which case this value applies to the entire range.</w:delText>
              </w:r>
            </w:del>
            <w:commentRangeEnd w:id="6372"/>
            <w:r w:rsidR="004314B3" w:rsidRPr="00930C2F">
              <w:rPr>
                <w:rStyle w:val="CommentReference"/>
                <w:rFonts w:ascii="Times New Roman" w:hAnsi="Times New Roman"/>
                <w:highlight w:val="cyan"/>
              </w:rPr>
              <w:commentReference w:id="6372"/>
            </w:r>
          </w:p>
        </w:tc>
      </w:tr>
      <w:tr w:rsidR="00C74296" w:rsidRPr="00930C2F" w14:paraId="2E0706E1" w14:textId="77777777" w:rsidTr="008D5279">
        <w:trPr>
          <w:cantSplit/>
          <w:trHeight w:val="52"/>
        </w:trPr>
        <w:tc>
          <w:tcPr>
            <w:tcW w:w="14062" w:type="dxa"/>
            <w:tcBorders>
              <w:bottom w:val="single" w:sz="4" w:space="0" w:color="808080"/>
            </w:tcBorders>
          </w:tcPr>
          <w:p w14:paraId="186F4866"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00393731"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56473BC7" w14:textId="77777777" w:rsidTr="008D5279">
        <w:trPr>
          <w:cantSplit/>
        </w:trPr>
        <w:tc>
          <w:tcPr>
            <w:tcW w:w="14062" w:type="dxa"/>
          </w:tcPr>
          <w:p w14:paraId="5E9FA26E"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2D274322" w14:textId="18E35431" w:rsidR="00C74296" w:rsidRPr="00930C2F" w:rsidRDefault="00C74296" w:rsidP="00093D4A">
            <w:pPr>
              <w:pStyle w:val="TAL"/>
              <w:rPr>
                <w:highlight w:val="cyan"/>
                <w:lang w:eastAsia="en-GB"/>
              </w:rPr>
            </w:pPr>
            <w:r w:rsidRPr="00930C2F">
              <w:rPr>
                <w:highlight w:val="cyan"/>
                <w:lang w:eastAsia="en-GB"/>
              </w:rPr>
              <w:t>List of cells to add/</w:t>
            </w:r>
            <w:del w:id="6376" w:author="merged r1" w:date="2018-01-18T13:12:00Z">
              <w:r w:rsidRPr="00930C2F">
                <w:rPr>
                  <w:highlight w:val="cyan"/>
                  <w:lang w:eastAsia="en-GB"/>
                </w:rPr>
                <w:delText xml:space="preserve"> </w:delText>
              </w:r>
            </w:del>
            <w:r w:rsidRPr="00930C2F">
              <w:rPr>
                <w:highlight w:val="cyan"/>
                <w:lang w:eastAsia="en-GB"/>
              </w:rPr>
              <w:t>modify in the cell list.</w:t>
            </w:r>
          </w:p>
        </w:tc>
      </w:tr>
      <w:tr w:rsidR="00C74296" w:rsidRPr="00930C2F" w14:paraId="07C6DD44" w14:textId="77777777" w:rsidTr="008D5279">
        <w:trPr>
          <w:cantSplit/>
        </w:trPr>
        <w:tc>
          <w:tcPr>
            <w:tcW w:w="14062" w:type="dxa"/>
          </w:tcPr>
          <w:p w14:paraId="05CD25A0"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2A2926EB"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0733A276" w14:textId="77777777" w:rsidTr="008D5279">
        <w:trPr>
          <w:cantSplit/>
        </w:trPr>
        <w:tc>
          <w:tcPr>
            <w:tcW w:w="14062" w:type="dxa"/>
          </w:tcPr>
          <w:p w14:paraId="07170374" w14:textId="6421A621" w:rsidR="002434F4" w:rsidRPr="00930C2F" w:rsidRDefault="002434F4" w:rsidP="002434F4">
            <w:pPr>
              <w:pStyle w:val="TAL"/>
              <w:rPr>
                <w:b/>
                <w:i/>
                <w:noProof/>
                <w:highlight w:val="cyan"/>
                <w:lang w:eastAsia="en-GB"/>
              </w:rPr>
            </w:pPr>
            <w:del w:id="6377" w:author="merged r1" w:date="2018-01-18T13:12:00Z">
              <w:r w:rsidRPr="00930C2F">
                <w:rPr>
                  <w:b/>
                  <w:i/>
                  <w:noProof/>
                  <w:highlight w:val="cyan"/>
                  <w:lang w:eastAsia="en-GB"/>
                </w:rPr>
                <w:delText>nroCSI</w:delText>
              </w:r>
            </w:del>
            <w:ins w:id="6378"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r w:rsidRPr="00930C2F" w:rsidDel="009C28D0">
              <w:rPr>
                <w:b/>
                <w:i/>
                <w:noProof/>
                <w:highlight w:val="cyan"/>
                <w:lang w:eastAsia="en-GB"/>
              </w:rPr>
              <w:t xml:space="preserve"> </w:t>
            </w:r>
            <w:r w:rsidRPr="00930C2F">
              <w:rPr>
                <w:b/>
                <w:i/>
                <w:noProof/>
                <w:highlight w:val="cyan"/>
                <w:lang w:eastAsia="en-GB"/>
              </w:rPr>
              <w:t xml:space="preserve"> </w:t>
            </w:r>
          </w:p>
          <w:p w14:paraId="27E7EB1E" w14:textId="5200FDFC"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05D980B6" w14:textId="77777777" w:rsidTr="008D5279">
        <w:trPr>
          <w:cantSplit/>
        </w:trPr>
        <w:tc>
          <w:tcPr>
            <w:tcW w:w="14062" w:type="dxa"/>
          </w:tcPr>
          <w:p w14:paraId="300822BC" w14:textId="3BD4B2B6" w:rsidR="002434F4" w:rsidRPr="00930C2F" w:rsidRDefault="002434F4" w:rsidP="002434F4">
            <w:pPr>
              <w:pStyle w:val="TAL"/>
              <w:rPr>
                <w:b/>
                <w:i/>
                <w:noProof/>
                <w:highlight w:val="cyan"/>
                <w:lang w:eastAsia="en-GB"/>
              </w:rPr>
            </w:pPr>
            <w:del w:id="6379" w:author="RIL issue number H093" w:date="2018-02-05T13:55:00Z">
              <w:r w:rsidRPr="00930C2F">
                <w:rPr>
                  <w:b/>
                  <w:i/>
                  <w:noProof/>
                  <w:highlight w:val="cyan"/>
                  <w:lang w:eastAsia="en-GB"/>
                </w:rPr>
                <w:delText>nroSS</w:delText>
              </w:r>
            </w:del>
            <w:ins w:id="6380" w:author="merged r1" w:date="2018-01-18T13:12:00Z">
              <w:del w:id="6381"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ins>
            <w:ins w:id="6382" w:author="" w:date="2018-02-05T09:52:00Z">
              <w:del w:id="6383" w:author="RIL issue number H093" w:date="2018-02-05T13:55:00Z">
                <w:r w:rsidR="00232046" w:rsidRPr="00930C2F" w:rsidDel="00232046">
                  <w:rPr>
                    <w:b/>
                    <w:i/>
                    <w:noProof/>
                    <w:highlight w:val="cyan"/>
                    <w:lang w:eastAsia="en-GB"/>
                  </w:rPr>
                  <w:delText xml:space="preserve"> </w:delText>
                </w:r>
              </w:del>
            </w:ins>
            <w:ins w:id="6384" w:author="merged r1" w:date="2018-01-18T13:12:00Z">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1CFBE053" w14:textId="2B96C001"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6B555DD6" w14:textId="77777777" w:rsidTr="008D5279">
        <w:trPr>
          <w:cantSplit/>
          <w:trHeight w:val="52"/>
        </w:trPr>
        <w:tc>
          <w:tcPr>
            <w:tcW w:w="14062" w:type="dxa"/>
            <w:tcBorders>
              <w:bottom w:val="single" w:sz="4" w:space="0" w:color="808080"/>
            </w:tcBorders>
          </w:tcPr>
          <w:p w14:paraId="042B6E35"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112FA18D"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77F6CF1" w14:textId="77777777" w:rsidTr="008D5279">
        <w:trPr>
          <w:cantSplit/>
        </w:trPr>
        <w:tc>
          <w:tcPr>
            <w:tcW w:w="14062" w:type="dxa"/>
          </w:tcPr>
          <w:p w14:paraId="44FDBCC0"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553EDBB4"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54D89E86" w14:textId="77777777" w:rsidTr="008D5279">
        <w:trPr>
          <w:cantSplit/>
          <w:ins w:id="6385" w:author="" w:date="2018-02-05T09:41:00Z"/>
        </w:trPr>
        <w:tc>
          <w:tcPr>
            <w:tcW w:w="14062" w:type="dxa"/>
          </w:tcPr>
          <w:p w14:paraId="5832D355" w14:textId="1F6A8B83" w:rsidR="000C17BC" w:rsidRPr="00930C2F" w:rsidRDefault="000C17BC" w:rsidP="000C17BC">
            <w:pPr>
              <w:pStyle w:val="TAL"/>
              <w:rPr>
                <w:ins w:id="6386" w:author="" w:date="2018-02-05T09:42:00Z"/>
                <w:b/>
                <w:i/>
                <w:iCs/>
                <w:noProof/>
                <w:highlight w:val="cyan"/>
                <w:lang w:eastAsia="en-GB"/>
              </w:rPr>
            </w:pPr>
            <w:ins w:id="6387" w:author="" w:date="2018-02-05T09:42:00Z">
              <w:r w:rsidRPr="00930C2F">
                <w:rPr>
                  <w:b/>
                  <w:i/>
                  <w:iCs/>
                  <w:noProof/>
                  <w:highlight w:val="cyan"/>
                  <w:lang w:eastAsia="en-GB"/>
                </w:rPr>
                <w:t>quantityConfigIndex</w:t>
              </w:r>
            </w:ins>
          </w:p>
          <w:p w14:paraId="04B2A7B6" w14:textId="7C86FFF2" w:rsidR="000C17BC" w:rsidRPr="00930C2F" w:rsidRDefault="00785EDE" w:rsidP="000C17BC">
            <w:pPr>
              <w:pStyle w:val="TAL"/>
              <w:rPr>
                <w:ins w:id="6388" w:author="" w:date="2018-02-05T09:41:00Z"/>
                <w:b/>
                <w:i/>
                <w:iCs/>
                <w:noProof/>
                <w:highlight w:val="cyan"/>
                <w:lang w:eastAsia="en-GB"/>
              </w:rPr>
            </w:pPr>
            <w:ins w:id="6389"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390" w:author="" w:date="2018-02-05T09:43:00Z">
              <w:r w:rsidR="00C07CD1" w:rsidRPr="00930C2F">
                <w:rPr>
                  <w:i/>
                  <w:highlight w:val="cyan"/>
                  <w:lang w:eastAsia="en-GB"/>
                </w:rPr>
                <w:t>quantityConfigNR-List</w:t>
              </w:r>
              <w:r w:rsidR="00C07CD1" w:rsidRPr="00930C2F">
                <w:rPr>
                  <w:highlight w:val="cyan"/>
                  <w:lang w:eastAsia="en-GB"/>
                </w:rPr>
                <w:t xml:space="preserve"> </w:t>
              </w:r>
              <w:r w:rsidR="005B453F" w:rsidRPr="00930C2F">
                <w:rPr>
                  <w:highlight w:val="cyan"/>
                  <w:lang w:eastAsia="en-GB"/>
                </w:rPr>
                <w:t xml:space="preserve">provided in </w:t>
              </w:r>
              <w:r w:rsidR="005B453F" w:rsidRPr="00930C2F">
                <w:rPr>
                  <w:i/>
                  <w:highlight w:val="cyan"/>
                  <w:lang w:eastAsia="en-GB"/>
                </w:rPr>
                <w:t>MeasConfig</w:t>
              </w:r>
            </w:ins>
            <w:ins w:id="6391" w:author="" w:date="2018-02-05T09:42:00Z">
              <w:r w:rsidR="000C17BC" w:rsidRPr="00930C2F">
                <w:rPr>
                  <w:highlight w:val="cyan"/>
                  <w:lang w:eastAsia="en-GB"/>
                </w:rPr>
                <w:t>.</w:t>
              </w:r>
            </w:ins>
          </w:p>
        </w:tc>
      </w:tr>
      <w:tr w:rsidR="00C74296" w:rsidRPr="00930C2F" w14:paraId="72AA0BBF" w14:textId="77777777" w:rsidTr="008D5279">
        <w:trPr>
          <w:cantSplit/>
          <w:trHeight w:val="52"/>
        </w:trPr>
        <w:tc>
          <w:tcPr>
            <w:tcW w:w="14062" w:type="dxa"/>
          </w:tcPr>
          <w:p w14:paraId="1E83509D" w14:textId="1ADD78A3" w:rsidR="00C74296" w:rsidRPr="00930C2F" w:rsidRDefault="00C74296" w:rsidP="00093D4A">
            <w:pPr>
              <w:pStyle w:val="TAL"/>
              <w:rPr>
                <w:b/>
                <w:i/>
                <w:noProof/>
                <w:highlight w:val="cyan"/>
                <w:lang w:eastAsia="en-GB"/>
              </w:rPr>
            </w:pPr>
            <w:del w:id="6392" w:author="RIL-D011" w:date="2018-01-29T16:37:00Z">
              <w:r w:rsidRPr="00930C2F" w:rsidDel="004314B3">
                <w:rPr>
                  <w:b/>
                  <w:i/>
                  <w:noProof/>
                  <w:highlight w:val="cyan"/>
                  <w:lang w:eastAsia="en-GB"/>
                </w:rPr>
                <w:delText>physCellId</w:delText>
              </w:r>
            </w:del>
            <w:ins w:id="6393" w:author="RIL-D011" w:date="2018-01-29T16:36:00Z">
              <w:r w:rsidR="004314B3" w:rsidRPr="00930C2F">
                <w:rPr>
                  <w:b/>
                  <w:i/>
                  <w:noProof/>
                  <w:highlight w:val="cyan"/>
                  <w:lang w:eastAsia="en-GB"/>
                </w:rPr>
                <w:t>pci-</w:t>
              </w:r>
            </w:ins>
            <w:r w:rsidRPr="00930C2F">
              <w:rPr>
                <w:b/>
                <w:i/>
                <w:noProof/>
                <w:highlight w:val="cyan"/>
                <w:lang w:eastAsia="en-GB"/>
              </w:rPr>
              <w:t>Range</w:t>
            </w:r>
          </w:p>
          <w:p w14:paraId="2EB86290"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1A1F26F5" w14:textId="77777777" w:rsidTr="008D5279">
        <w:trPr>
          <w:cantSplit/>
          <w:trHeight w:val="52"/>
          <w:ins w:id="6394" w:author="" w:date="2018-02-05T10:41:00Z"/>
        </w:trPr>
        <w:tc>
          <w:tcPr>
            <w:tcW w:w="14062" w:type="dxa"/>
          </w:tcPr>
          <w:p w14:paraId="3AF4446A" w14:textId="0F193419" w:rsidR="002D06C4" w:rsidRPr="00930C2F" w:rsidRDefault="00CD4177" w:rsidP="002D06C4">
            <w:pPr>
              <w:pStyle w:val="TAL"/>
              <w:rPr>
                <w:ins w:id="6395" w:author="" w:date="2018-02-05T10:41:00Z"/>
                <w:b/>
                <w:i/>
                <w:noProof/>
                <w:highlight w:val="cyan"/>
                <w:lang w:eastAsia="en-GB"/>
              </w:rPr>
            </w:pPr>
            <w:ins w:id="6396" w:author="" w:date="2018-02-05T10:41:00Z">
              <w:r w:rsidRPr="00930C2F">
                <w:rPr>
                  <w:b/>
                  <w:i/>
                  <w:noProof/>
                  <w:highlight w:val="cyan"/>
                  <w:lang w:eastAsia="en-GB"/>
                </w:rPr>
                <w:t>slotConfig</w:t>
              </w:r>
            </w:ins>
          </w:p>
          <w:p w14:paraId="7B8AE279" w14:textId="102B213E" w:rsidR="002D06C4" w:rsidRPr="00930C2F" w:rsidDel="004314B3" w:rsidRDefault="002D06C4" w:rsidP="002D06C4">
            <w:pPr>
              <w:pStyle w:val="TAL"/>
              <w:rPr>
                <w:ins w:id="6397" w:author="" w:date="2018-02-05T10:41:00Z"/>
                <w:b/>
                <w:i/>
                <w:noProof/>
                <w:highlight w:val="cyan"/>
                <w:lang w:eastAsia="en-GB"/>
              </w:rPr>
            </w:pPr>
            <w:ins w:id="6398" w:author="" w:date="2018-02-05T10:41:00Z">
              <w:r w:rsidRPr="00930C2F">
                <w:rPr>
                  <w:highlight w:val="cyan"/>
                  <w:lang w:eastAsia="en-GB"/>
                </w:rPr>
                <w:t xml:space="preserve">Indicates the </w:t>
              </w:r>
            </w:ins>
            <w:ins w:id="6399" w:author="" w:date="2018-02-05T10:44:00Z">
              <w:r w:rsidR="00A073E5" w:rsidRPr="00930C2F">
                <w:rPr>
                  <w:highlight w:val="cyan"/>
                  <w:lang w:eastAsia="en-GB"/>
                </w:rPr>
                <w:t xml:space="preserve">CSI-RS </w:t>
              </w:r>
            </w:ins>
            <w:ins w:id="6400" w:author="" w:date="2018-02-05T10:41:00Z">
              <w:r w:rsidRPr="00930C2F">
                <w:rPr>
                  <w:highlight w:val="cyan"/>
                  <w:lang w:eastAsia="en-GB"/>
                </w:rPr>
                <w:t>periodicity (</w:t>
              </w:r>
            </w:ins>
            <w:ins w:id="6401" w:author="" w:date="2018-02-05T10:42:00Z">
              <w:r w:rsidRPr="00930C2F">
                <w:rPr>
                  <w:highlight w:val="cyan"/>
                  <w:lang w:eastAsia="en-GB"/>
                </w:rPr>
                <w:t>in mi</w:t>
              </w:r>
            </w:ins>
            <w:ins w:id="6402" w:author="" w:date="2018-02-05T10:43:00Z">
              <w:r w:rsidR="00FC3E6E" w:rsidRPr="00930C2F">
                <w:rPr>
                  <w:highlight w:val="cyan"/>
                  <w:lang w:eastAsia="en-GB"/>
                </w:rPr>
                <w:t>l</w:t>
              </w:r>
            </w:ins>
            <w:ins w:id="6403" w:author="" w:date="2018-02-05T10:42:00Z">
              <w:r w:rsidRPr="00930C2F">
                <w:rPr>
                  <w:highlight w:val="cyan"/>
                  <w:lang w:eastAsia="en-GB"/>
                </w:rPr>
                <w:t>liseconds</w:t>
              </w:r>
            </w:ins>
            <w:ins w:id="6404" w:author="" w:date="2018-02-05T10:41:00Z">
              <w:r w:rsidRPr="00930C2F">
                <w:rPr>
                  <w:highlight w:val="cyan"/>
                  <w:lang w:eastAsia="en-GB"/>
                </w:rPr>
                <w:t xml:space="preserve">) and </w:t>
              </w:r>
            </w:ins>
            <w:ins w:id="6405" w:author="" w:date="2018-02-05T10:44:00Z">
              <w:r w:rsidR="00A073E5" w:rsidRPr="00930C2F">
                <w:rPr>
                  <w:highlight w:val="cyan"/>
                  <w:lang w:eastAsia="en-GB"/>
                </w:rPr>
                <w:t xml:space="preserve">for each periodicity the </w:t>
              </w:r>
            </w:ins>
            <w:ins w:id="6406" w:author="" w:date="2018-02-05T10:43:00Z">
              <w:r w:rsidR="00FC3E6E" w:rsidRPr="00930C2F">
                <w:rPr>
                  <w:highlight w:val="cyan"/>
                  <w:lang w:eastAsia="en-GB"/>
                </w:rPr>
                <w:t>offset (</w:t>
              </w:r>
            </w:ins>
            <w:ins w:id="6407" w:author="" w:date="2018-02-05T10:44:00Z">
              <w:r w:rsidR="00FC3E6E" w:rsidRPr="00930C2F">
                <w:rPr>
                  <w:highlight w:val="cyan"/>
                  <w:lang w:eastAsia="en-GB"/>
                </w:rPr>
                <w:t xml:space="preserve">in </w:t>
              </w:r>
              <w:r w:rsidR="00A073E5" w:rsidRPr="00930C2F">
                <w:rPr>
                  <w:highlight w:val="cyan"/>
                  <w:lang w:eastAsia="en-GB"/>
                </w:rPr>
                <w:t>number of slots).</w:t>
              </w:r>
            </w:ins>
            <w:ins w:id="6408" w:author="" w:date="2018-02-05T10:45:00Z">
              <w:r w:rsidR="009D152A" w:rsidRPr="00930C2F">
                <w:rPr>
                  <w:highlight w:val="cyan"/>
                  <w:lang w:eastAsia="en-GB"/>
                </w:rPr>
                <w:t xml:space="preserve"> When </w:t>
              </w:r>
            </w:ins>
            <w:ins w:id="6409" w:author="" w:date="2018-02-05T10:46:00Z">
              <w:r w:rsidR="00BA2272" w:rsidRPr="00930C2F">
                <w:rPr>
                  <w:i/>
                  <w:highlight w:val="cyan"/>
                </w:rPr>
                <w:t>subcarrierSpacingCSI-RS</w:t>
              </w:r>
            </w:ins>
            <w:ins w:id="6410" w:author="" w:date="2018-02-05T10:45:00Z">
              <w:r w:rsidR="009D152A" w:rsidRPr="00930C2F">
                <w:rPr>
                  <w:highlight w:val="cyan"/>
                  <w:lang w:eastAsia="en-GB"/>
                </w:rPr>
                <w:t xml:space="preserve"> is set to 15kHZ, the maximum offset value</w:t>
              </w:r>
            </w:ins>
            <w:ins w:id="6411" w:author="" w:date="2018-02-05T10:46:00Z">
              <w:r w:rsidR="00C56E6C" w:rsidRPr="00930C2F">
                <w:rPr>
                  <w:highlight w:val="cyan"/>
                  <w:lang w:eastAsia="en-GB"/>
                </w:rPr>
                <w:t>s</w:t>
              </w:r>
            </w:ins>
            <w:ins w:id="6412"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413" w:author="" w:date="2018-02-05T10:46:00Z">
              <w:r w:rsidR="00BA2272" w:rsidRPr="00930C2F">
                <w:rPr>
                  <w:i/>
                  <w:highlight w:val="cyan"/>
                </w:rPr>
                <w:t>subcarrierSpacingCSI-RS</w:t>
              </w:r>
            </w:ins>
            <w:ins w:id="6414" w:author="" w:date="2018-02-05T10:45:00Z">
              <w:r w:rsidR="009D152A" w:rsidRPr="00930C2F">
                <w:rPr>
                  <w:highlight w:val="cyan"/>
                  <w:lang w:eastAsia="en-GB"/>
                </w:rPr>
                <w:t xml:space="preserve"> is set to 30kHZ, the maximum </w:t>
              </w:r>
            </w:ins>
            <w:ins w:id="6415" w:author="" w:date="2018-02-05T10:46:00Z">
              <w:r w:rsidR="00BA2272" w:rsidRPr="00930C2F">
                <w:rPr>
                  <w:highlight w:val="cyan"/>
                  <w:lang w:eastAsia="en-GB"/>
                </w:rPr>
                <w:t xml:space="preserve">offset </w:t>
              </w:r>
            </w:ins>
            <w:ins w:id="6416" w:author="" w:date="2018-02-05T10:45:00Z">
              <w:r w:rsidR="009D152A" w:rsidRPr="00930C2F">
                <w:rPr>
                  <w:highlight w:val="cyan"/>
                  <w:lang w:eastAsia="en-GB"/>
                </w:rPr>
                <w:t>value</w:t>
              </w:r>
            </w:ins>
            <w:ins w:id="6417" w:author="" w:date="2018-02-05T10:46:00Z">
              <w:r w:rsidR="00C56E6C" w:rsidRPr="00930C2F">
                <w:rPr>
                  <w:highlight w:val="cyan"/>
                  <w:lang w:eastAsia="en-GB"/>
                </w:rPr>
                <w:t>s</w:t>
              </w:r>
            </w:ins>
            <w:ins w:id="6418"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419" w:author="" w:date="2018-02-05T10:47:00Z">
              <w:r w:rsidR="00C56E6C" w:rsidRPr="00930C2F">
                <w:rPr>
                  <w:highlight w:val="cyan"/>
                  <w:lang w:eastAsia="en-GB"/>
                </w:rPr>
                <w:t xml:space="preserve"> slots</w:t>
              </w:r>
            </w:ins>
            <w:ins w:id="6420" w:author="" w:date="2018-02-05T10:45:00Z">
              <w:r w:rsidR="00C56E6C" w:rsidRPr="00930C2F">
                <w:rPr>
                  <w:highlight w:val="cyan"/>
                  <w:lang w:eastAsia="en-GB"/>
                </w:rPr>
                <w:t>.</w:t>
              </w:r>
              <w:r w:rsidR="009D152A" w:rsidRPr="00930C2F">
                <w:rPr>
                  <w:highlight w:val="cyan"/>
                  <w:lang w:eastAsia="en-GB"/>
                </w:rPr>
                <w:t xml:space="preserve"> When </w:t>
              </w:r>
            </w:ins>
            <w:ins w:id="6421" w:author="" w:date="2018-02-05T10:47:00Z">
              <w:r w:rsidR="00C56E6C" w:rsidRPr="00930C2F">
                <w:rPr>
                  <w:i/>
                  <w:highlight w:val="cyan"/>
                </w:rPr>
                <w:t>subcarrierSpacingCSI-RS</w:t>
              </w:r>
            </w:ins>
            <w:ins w:id="6422" w:author="" w:date="2018-02-05T10:45:00Z">
              <w:r w:rsidR="009D152A" w:rsidRPr="00930C2F">
                <w:rPr>
                  <w:highlight w:val="cyan"/>
                  <w:lang w:eastAsia="en-GB"/>
                </w:rPr>
                <w:t xml:space="preserve"> is set to 60kHZ, the maximum </w:t>
              </w:r>
            </w:ins>
            <w:ins w:id="6423" w:author="" w:date="2018-02-05T10:47:00Z">
              <w:r w:rsidR="00C56E6C" w:rsidRPr="00930C2F">
                <w:rPr>
                  <w:highlight w:val="cyan"/>
                  <w:lang w:eastAsia="en-GB"/>
                </w:rPr>
                <w:t xml:space="preserve">offset </w:t>
              </w:r>
            </w:ins>
            <w:ins w:id="6424" w:author="" w:date="2018-02-05T10:45:00Z">
              <w:r w:rsidR="009D152A" w:rsidRPr="00930C2F">
                <w:rPr>
                  <w:highlight w:val="cyan"/>
                  <w:lang w:eastAsia="en-GB"/>
                </w:rPr>
                <w:t>value</w:t>
              </w:r>
            </w:ins>
            <w:ins w:id="6425" w:author="" w:date="2018-02-05T10:47:00Z">
              <w:r w:rsidR="00C56E6C" w:rsidRPr="00930C2F">
                <w:rPr>
                  <w:highlight w:val="cyan"/>
                  <w:lang w:eastAsia="en-GB"/>
                </w:rPr>
                <w:t>s</w:t>
              </w:r>
            </w:ins>
            <w:ins w:id="6426"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427" w:author="" w:date="2018-02-05T10:47:00Z">
              <w:r w:rsidR="00C56E6C" w:rsidRPr="00930C2F">
                <w:rPr>
                  <w:highlight w:val="cyan"/>
                  <w:lang w:eastAsia="en-GB"/>
                </w:rPr>
                <w:t xml:space="preserve"> slots</w:t>
              </w:r>
            </w:ins>
            <w:ins w:id="6428" w:author="" w:date="2018-02-05T10:45:00Z">
              <w:r w:rsidR="00C56E6C" w:rsidRPr="00930C2F">
                <w:rPr>
                  <w:highlight w:val="cyan"/>
                  <w:lang w:eastAsia="en-GB"/>
                </w:rPr>
                <w:t>.</w:t>
              </w:r>
              <w:r w:rsidR="009D152A" w:rsidRPr="00930C2F">
                <w:rPr>
                  <w:highlight w:val="cyan"/>
                  <w:lang w:eastAsia="en-GB"/>
                </w:rPr>
                <w:t xml:space="preserve"> When </w:t>
              </w:r>
            </w:ins>
            <w:ins w:id="6429" w:author="" w:date="2018-02-05T10:47:00Z">
              <w:r w:rsidR="00C56E6C" w:rsidRPr="00930C2F">
                <w:rPr>
                  <w:i/>
                  <w:highlight w:val="cyan"/>
                </w:rPr>
                <w:t>subcarrierSpacingCSI-RS</w:t>
              </w:r>
            </w:ins>
            <w:ins w:id="6430" w:author="" w:date="2018-02-05T10:45:00Z">
              <w:r w:rsidR="009D152A" w:rsidRPr="00930C2F">
                <w:rPr>
                  <w:highlight w:val="cyan"/>
                  <w:lang w:eastAsia="en-GB"/>
                </w:rPr>
                <w:t xml:space="preserve"> is set 120kHZ, the maximum </w:t>
              </w:r>
            </w:ins>
            <w:ins w:id="6431" w:author="" w:date="2018-02-05T10:47:00Z">
              <w:r w:rsidR="00C56E6C" w:rsidRPr="00930C2F">
                <w:rPr>
                  <w:highlight w:val="cyan"/>
                  <w:lang w:eastAsia="en-GB"/>
                </w:rPr>
                <w:t xml:space="preserve">offset </w:t>
              </w:r>
            </w:ins>
            <w:ins w:id="6432" w:author="" w:date="2018-02-05T10:45:00Z">
              <w:r w:rsidR="009D152A" w:rsidRPr="00930C2F">
                <w:rPr>
                  <w:highlight w:val="cyan"/>
                  <w:lang w:eastAsia="en-GB"/>
                </w:rPr>
                <w:t>value</w:t>
              </w:r>
            </w:ins>
            <w:ins w:id="6433" w:author="" w:date="2018-02-05T10:47:00Z">
              <w:r w:rsidR="00C56E6C" w:rsidRPr="00930C2F">
                <w:rPr>
                  <w:highlight w:val="cyan"/>
                  <w:lang w:eastAsia="en-GB"/>
                </w:rPr>
                <w:t>s</w:t>
              </w:r>
            </w:ins>
            <w:ins w:id="6434" w:author="" w:date="2018-02-05T10:45:00Z">
              <w:r w:rsidR="009D152A" w:rsidRPr="00930C2F">
                <w:rPr>
                  <w:highlight w:val="cyan"/>
                  <w:lang w:eastAsia="en-GB"/>
                </w:rPr>
                <w:t xml:space="preserve"> for periodicities ms5/ms10/ms20/ms40 are 39/79/159/319</w:t>
              </w:r>
            </w:ins>
            <w:ins w:id="6435" w:author="" w:date="2018-02-05T10:48:00Z">
              <w:r w:rsidR="00C56E6C" w:rsidRPr="00930C2F">
                <w:rPr>
                  <w:highlight w:val="cyan"/>
                  <w:lang w:eastAsia="en-GB"/>
                </w:rPr>
                <w:t xml:space="preserve"> slots. </w:t>
              </w:r>
            </w:ins>
            <w:ins w:id="6436" w:author="" w:date="2018-02-05T10:45:00Z">
              <w:r w:rsidR="009D152A" w:rsidRPr="00930C2F">
                <w:rPr>
                  <w:highlight w:val="cyan"/>
                  <w:lang w:eastAsia="en-GB"/>
                </w:rPr>
                <w:t xml:space="preserve">When </w:t>
              </w:r>
            </w:ins>
            <w:ins w:id="6437" w:author="" w:date="2018-02-05T10:48:00Z">
              <w:r w:rsidR="00C56E6C" w:rsidRPr="00930C2F">
                <w:rPr>
                  <w:i/>
                  <w:highlight w:val="cyan"/>
                </w:rPr>
                <w:t>subcarrierSpacingCSI-RS</w:t>
              </w:r>
              <w:r w:rsidR="00C56E6C" w:rsidRPr="00930C2F">
                <w:rPr>
                  <w:highlight w:val="cyan"/>
                  <w:lang w:eastAsia="en-GB"/>
                </w:rPr>
                <w:t xml:space="preserve"> </w:t>
              </w:r>
            </w:ins>
            <w:ins w:id="6438" w:author="" w:date="2018-02-05T10:45:00Z">
              <w:r w:rsidR="009D152A" w:rsidRPr="00930C2F">
                <w:rPr>
                  <w:highlight w:val="cyan"/>
                  <w:lang w:eastAsia="en-GB"/>
                </w:rPr>
                <w:t xml:space="preserve">is set 240kHZ, the maximum </w:t>
              </w:r>
            </w:ins>
            <w:ins w:id="6439" w:author="" w:date="2018-02-05T10:48:00Z">
              <w:r w:rsidR="00C56E6C" w:rsidRPr="00930C2F">
                <w:rPr>
                  <w:highlight w:val="cyan"/>
                  <w:lang w:eastAsia="en-GB"/>
                </w:rPr>
                <w:t xml:space="preserve">offset </w:t>
              </w:r>
            </w:ins>
            <w:ins w:id="6440" w:author="" w:date="2018-02-05T10:45:00Z">
              <w:r w:rsidR="009D152A" w:rsidRPr="00930C2F">
                <w:rPr>
                  <w:highlight w:val="cyan"/>
                  <w:lang w:eastAsia="en-GB"/>
                </w:rPr>
                <w:t>value</w:t>
              </w:r>
            </w:ins>
            <w:ins w:id="6441" w:author="" w:date="2018-02-05T10:48:00Z">
              <w:r w:rsidR="00C56E6C" w:rsidRPr="00930C2F">
                <w:rPr>
                  <w:highlight w:val="cyan"/>
                  <w:lang w:eastAsia="en-GB"/>
                </w:rPr>
                <w:t>s</w:t>
              </w:r>
            </w:ins>
            <w:ins w:id="6442" w:author="" w:date="2018-02-05T10:45:00Z">
              <w:r w:rsidR="009D152A" w:rsidRPr="00930C2F">
                <w:rPr>
                  <w:highlight w:val="cyan"/>
                  <w:lang w:eastAsia="en-GB"/>
                </w:rPr>
                <w:t xml:space="preserve"> for periodicities ms5/ms10/ms20/ms40 are 79/159/319/639</w:t>
              </w:r>
            </w:ins>
            <w:ins w:id="6443" w:author="" w:date="2018-02-05T10:48:00Z">
              <w:r w:rsidR="00C56E6C" w:rsidRPr="00930C2F">
                <w:rPr>
                  <w:highlight w:val="cyan"/>
                  <w:lang w:eastAsia="en-GB"/>
                </w:rPr>
                <w:t xml:space="preserve"> slots.</w:t>
              </w:r>
            </w:ins>
          </w:p>
        </w:tc>
      </w:tr>
      <w:tr w:rsidR="00C74296" w:rsidRPr="00930C2F" w14:paraId="1457A5D7" w14:textId="77777777" w:rsidTr="008D5279">
        <w:trPr>
          <w:cantSplit/>
          <w:trHeight w:val="52"/>
        </w:trPr>
        <w:tc>
          <w:tcPr>
            <w:tcW w:w="14062" w:type="dxa"/>
          </w:tcPr>
          <w:p w14:paraId="65D29F45" w14:textId="77777777" w:rsidR="00C74296" w:rsidRPr="00930C2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30C2F">
                <w:rPr>
                  <w:rFonts w:cs="Arial"/>
                  <w:b/>
                  <w:i/>
                  <w:iCs/>
                  <w:noProof/>
                  <w:szCs w:val="18"/>
                  <w:highlight w:val="cyan"/>
                  <w:lang w:eastAsia="ja-JP"/>
                </w:rPr>
                <w:delText>absThreshCSI-RS-Consolidation</w:delText>
              </w:r>
            </w:del>
          </w:p>
          <w:p w14:paraId="6AA69965" w14:textId="5C350DFB" w:rsidR="00C74296" w:rsidRPr="00930C2F" w:rsidRDefault="00C74296" w:rsidP="00093D4A">
            <w:pPr>
              <w:pStyle w:val="TAL"/>
              <w:rPr>
                <w:rFonts w:cs="Arial"/>
                <w:iCs/>
                <w:noProof/>
                <w:szCs w:val="18"/>
                <w:highlight w:val="cyan"/>
                <w:lang w:eastAsia="ja-JP"/>
              </w:rPr>
            </w:pPr>
            <w:del w:id="6446"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5E8B837A" w14:textId="77777777" w:rsidTr="008D5279">
        <w:trPr>
          <w:cantSplit/>
          <w:trHeight w:val="52"/>
        </w:trPr>
        <w:tc>
          <w:tcPr>
            <w:tcW w:w="14062" w:type="dxa"/>
          </w:tcPr>
          <w:p w14:paraId="7A662FF2" w14:textId="77777777" w:rsidR="00C74296" w:rsidRPr="00930C2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30C2F">
                <w:rPr>
                  <w:rFonts w:cs="Arial"/>
                  <w:b/>
                  <w:i/>
                  <w:iCs/>
                  <w:noProof/>
                  <w:szCs w:val="18"/>
                  <w:highlight w:val="cyan"/>
                  <w:lang w:eastAsia="ja-JP"/>
                </w:rPr>
                <w:delText>absThreshSS-BlocksConsolidation</w:delText>
              </w:r>
            </w:del>
          </w:p>
          <w:p w14:paraId="6FC11D3C" w14:textId="3D4A47FB" w:rsidR="00C74296" w:rsidRPr="00930C2F" w:rsidRDefault="00C74296" w:rsidP="00093D4A">
            <w:pPr>
              <w:pStyle w:val="TAL"/>
              <w:rPr>
                <w:highlight w:val="cyan"/>
                <w:lang w:eastAsia="en-GB"/>
              </w:rPr>
            </w:pPr>
            <w:del w:id="6449"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30B7D83C" w14:textId="77777777" w:rsidTr="008D5279">
        <w:trPr>
          <w:cantSplit/>
          <w:trHeight w:val="52"/>
        </w:trPr>
        <w:tc>
          <w:tcPr>
            <w:tcW w:w="14062" w:type="dxa"/>
          </w:tcPr>
          <w:p w14:paraId="293FCE4A" w14:textId="77777777" w:rsidR="00C74296" w:rsidRPr="00930C2F" w:rsidRDefault="00C74296" w:rsidP="00F36A7B">
            <w:pPr>
              <w:pStyle w:val="TAL"/>
              <w:rPr>
                <w:b/>
                <w:i/>
                <w:highlight w:val="cyan"/>
              </w:rPr>
            </w:pPr>
            <w:r w:rsidRPr="00930C2F">
              <w:rPr>
                <w:b/>
                <w:i/>
                <w:highlight w:val="cyan"/>
              </w:rPr>
              <w:t>whiteCellsToAddModList</w:t>
            </w:r>
          </w:p>
          <w:p w14:paraId="0FD9C71A"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5CD82F94" w14:textId="77777777" w:rsidTr="008D5279">
        <w:trPr>
          <w:cantSplit/>
          <w:trHeight w:val="52"/>
        </w:trPr>
        <w:tc>
          <w:tcPr>
            <w:tcW w:w="14062" w:type="dxa"/>
          </w:tcPr>
          <w:p w14:paraId="17EF3A95" w14:textId="77777777" w:rsidR="00C74296" w:rsidRPr="00930C2F" w:rsidRDefault="00C74296" w:rsidP="00093D4A">
            <w:pPr>
              <w:pStyle w:val="TAL"/>
              <w:rPr>
                <w:b/>
                <w:i/>
                <w:highlight w:val="cyan"/>
                <w:lang w:eastAsia="en-GB"/>
              </w:rPr>
            </w:pPr>
            <w:r w:rsidRPr="00930C2F">
              <w:rPr>
                <w:b/>
                <w:i/>
                <w:highlight w:val="cyan"/>
                <w:lang w:eastAsia="en-GB"/>
              </w:rPr>
              <w:t>whiteCellsToRemoveList</w:t>
            </w:r>
          </w:p>
          <w:p w14:paraId="4FA7363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728A4F51" w14:textId="69257C61" w:rsidR="007F6B6A" w:rsidRPr="00930C2F" w:rsidRDefault="007F6B6A" w:rsidP="00FA2BD2">
      <w:pPr>
        <w:pStyle w:val="EditorsNote"/>
        <w:rPr>
          <w:highlight w:val="cyan"/>
        </w:rPr>
      </w:pPr>
    </w:p>
    <w:p w14:paraId="5BC81770" w14:textId="3FFFA77D" w:rsidR="00531663" w:rsidRPr="00930C2F" w:rsidRDefault="00531663" w:rsidP="00531663">
      <w:pPr>
        <w:pStyle w:val="Heading4"/>
        <w:rPr>
          <w:i/>
          <w:highlight w:val="cyan"/>
        </w:rPr>
      </w:pPr>
      <w:bookmarkStart w:id="6450" w:name="_Toc500942731"/>
      <w:bookmarkStart w:id="6451" w:name="_Toc505697559"/>
      <w:r w:rsidRPr="00930C2F">
        <w:rPr>
          <w:highlight w:val="cyan"/>
        </w:rPr>
        <w:t>–</w:t>
      </w:r>
      <w:r w:rsidRPr="00930C2F">
        <w:rPr>
          <w:highlight w:val="cyan"/>
        </w:rPr>
        <w:tab/>
      </w:r>
      <w:r w:rsidRPr="00930C2F">
        <w:rPr>
          <w:i/>
          <w:highlight w:val="cyan"/>
        </w:rPr>
        <w:t>MeasObjectToAddModList</w:t>
      </w:r>
      <w:bookmarkEnd w:id="6450"/>
      <w:bookmarkEnd w:id="6451"/>
    </w:p>
    <w:p w14:paraId="26380F36" w14:textId="4F35E278"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4FAC5731" w14:textId="4214EADA"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2199E512" w14:textId="77777777" w:rsidR="00531663" w:rsidRPr="00930C2F" w:rsidRDefault="00531663" w:rsidP="00CE00FD">
      <w:pPr>
        <w:pStyle w:val="PL"/>
        <w:rPr>
          <w:color w:val="808080"/>
          <w:highlight w:val="cyan"/>
        </w:rPr>
      </w:pPr>
      <w:r w:rsidRPr="00930C2F">
        <w:rPr>
          <w:color w:val="808080"/>
          <w:highlight w:val="cyan"/>
        </w:rPr>
        <w:t>-- ASN1START</w:t>
      </w:r>
    </w:p>
    <w:p w14:paraId="27F59717" w14:textId="4BA4C7C8"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13B22600" w14:textId="77777777" w:rsidR="00531663" w:rsidRPr="00930C2F" w:rsidRDefault="00531663" w:rsidP="00CE00FD">
      <w:pPr>
        <w:pStyle w:val="PL"/>
        <w:rPr>
          <w:highlight w:val="cyan"/>
        </w:rPr>
      </w:pPr>
    </w:p>
    <w:p w14:paraId="6C27DABE" w14:textId="13AA6546"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4FFF9BCA" w14:textId="77777777" w:rsidR="00B43D79" w:rsidRPr="00930C2F" w:rsidRDefault="00B43D79" w:rsidP="00CE00FD">
      <w:pPr>
        <w:pStyle w:val="PL"/>
        <w:rPr>
          <w:highlight w:val="cyan"/>
        </w:rPr>
      </w:pPr>
    </w:p>
    <w:p w14:paraId="1C087C76" w14:textId="196D4C6C"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9B79CF" w14:textId="2D562994"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439CC3DB" w14:textId="3E7F2695"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012713D" w14:textId="54B908B6"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452" w:author="" w:date="2018-02-05T14:51:00Z">
        <w:r w:rsidR="004A0EC3" w:rsidRPr="00930C2F">
          <w:rPr>
            <w:highlight w:val="cyan"/>
          </w:rPr>
          <w:delText>,</w:delText>
        </w:r>
      </w:del>
    </w:p>
    <w:p w14:paraId="1319544C" w14:textId="2ABCD77F" w:rsidR="00643530" w:rsidRPr="00930C2F" w:rsidRDefault="00643530" w:rsidP="00CE00FD">
      <w:pPr>
        <w:pStyle w:val="PL"/>
        <w:rPr>
          <w:del w:id="6453" w:author="" w:date="2018-02-05T14:51:00Z"/>
          <w:highlight w:val="cyan"/>
        </w:rPr>
      </w:pPr>
      <w:del w:id="6454"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0E8F1258" w14:textId="77777777" w:rsidR="00B43D79" w:rsidRPr="00930C2F" w:rsidRDefault="00B43D79" w:rsidP="00CE00FD">
      <w:pPr>
        <w:pStyle w:val="PL"/>
        <w:rPr>
          <w:highlight w:val="cyan"/>
        </w:rPr>
      </w:pPr>
      <w:r w:rsidRPr="00930C2F">
        <w:rPr>
          <w:highlight w:val="cyan"/>
        </w:rPr>
        <w:tab/>
        <w:t>}</w:t>
      </w:r>
    </w:p>
    <w:p w14:paraId="34687CE8" w14:textId="21BF8413" w:rsidR="00531663" w:rsidRPr="00930C2F" w:rsidRDefault="00B43D79" w:rsidP="00CE00FD">
      <w:pPr>
        <w:pStyle w:val="PL"/>
        <w:rPr>
          <w:highlight w:val="cyan"/>
        </w:rPr>
      </w:pPr>
      <w:r w:rsidRPr="00930C2F">
        <w:rPr>
          <w:highlight w:val="cyan"/>
        </w:rPr>
        <w:t>}</w:t>
      </w:r>
    </w:p>
    <w:p w14:paraId="278C9EE2" w14:textId="77777777" w:rsidR="00531663" w:rsidRPr="00930C2F" w:rsidRDefault="00531663" w:rsidP="00CE00FD">
      <w:pPr>
        <w:pStyle w:val="PL"/>
        <w:rPr>
          <w:highlight w:val="cyan"/>
        </w:rPr>
      </w:pPr>
    </w:p>
    <w:p w14:paraId="4E185FB7" w14:textId="5278E820"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7BDF69E" w14:textId="35064F2E" w:rsidR="00531663" w:rsidRPr="00930C2F" w:rsidRDefault="00531663" w:rsidP="00CE00FD">
      <w:pPr>
        <w:pStyle w:val="PL"/>
        <w:rPr>
          <w:color w:val="808080"/>
          <w:highlight w:val="cyan"/>
        </w:rPr>
      </w:pPr>
      <w:r w:rsidRPr="00930C2F">
        <w:rPr>
          <w:color w:val="808080"/>
          <w:highlight w:val="cyan"/>
        </w:rPr>
        <w:t>-- ASN1STOP</w:t>
      </w:r>
    </w:p>
    <w:p w14:paraId="07349DEA" w14:textId="5860CE88" w:rsidR="00531663" w:rsidRPr="00930C2F" w:rsidRDefault="00531663" w:rsidP="00531663">
      <w:pPr>
        <w:pStyle w:val="Heading4"/>
        <w:rPr>
          <w:i/>
          <w:highlight w:val="cyan"/>
        </w:rPr>
      </w:pPr>
      <w:bookmarkStart w:id="6455" w:name="_Toc500942732"/>
      <w:bookmarkStart w:id="6456" w:name="_Toc505697560"/>
      <w:bookmarkStart w:id="6457" w:name="_Hlk500249937"/>
      <w:r w:rsidRPr="00930C2F">
        <w:rPr>
          <w:highlight w:val="cyan"/>
        </w:rPr>
        <w:t>–</w:t>
      </w:r>
      <w:r w:rsidRPr="00930C2F">
        <w:rPr>
          <w:highlight w:val="cyan"/>
        </w:rPr>
        <w:tab/>
      </w:r>
      <w:r w:rsidR="002B198E" w:rsidRPr="00930C2F">
        <w:rPr>
          <w:i/>
          <w:highlight w:val="cyan"/>
        </w:rPr>
        <w:t>MeasResults</w:t>
      </w:r>
      <w:bookmarkEnd w:id="6455"/>
      <w:bookmarkEnd w:id="6456"/>
    </w:p>
    <w:p w14:paraId="089ACA7D" w14:textId="65B845C4"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458" w:author="merged r1" w:date="2018-01-18T13:12:00Z">
        <w:r w:rsidR="0001164C" w:rsidRPr="00930C2F">
          <w:rPr>
            <w:highlight w:val="cyan"/>
          </w:rPr>
          <w:t>,</w:t>
        </w:r>
      </w:ins>
      <w:r w:rsidR="0001164C" w:rsidRPr="00930C2F">
        <w:rPr>
          <w:highlight w:val="cyan"/>
        </w:rPr>
        <w:t xml:space="preserve"> and inter-</w:t>
      </w:r>
      <w:del w:id="6459" w:author="merged r1" w:date="2018-01-18T13:12:00Z">
        <w:r w:rsidRPr="00930C2F">
          <w:rPr>
            <w:highlight w:val="cyan"/>
          </w:rPr>
          <w:delText xml:space="preserve"> </w:delText>
        </w:r>
      </w:del>
      <w:r w:rsidRPr="00930C2F">
        <w:rPr>
          <w:highlight w:val="cyan"/>
        </w:rPr>
        <w:t>RAT mobility.</w:t>
      </w:r>
    </w:p>
    <w:p w14:paraId="3556E4E5" w14:textId="142E7D06"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6197E39B" w14:textId="77777777" w:rsidR="00531663" w:rsidRPr="00930C2F" w:rsidRDefault="00531663" w:rsidP="00CE00FD">
      <w:pPr>
        <w:pStyle w:val="PL"/>
        <w:rPr>
          <w:color w:val="808080"/>
          <w:highlight w:val="cyan"/>
        </w:rPr>
      </w:pPr>
      <w:r w:rsidRPr="00930C2F">
        <w:rPr>
          <w:color w:val="808080"/>
          <w:highlight w:val="cyan"/>
        </w:rPr>
        <w:t>-- ASN1START</w:t>
      </w:r>
    </w:p>
    <w:p w14:paraId="1B0396EA" w14:textId="3FA889AE"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73C14E2B" w14:textId="77777777" w:rsidR="00531663" w:rsidRPr="00930C2F" w:rsidRDefault="00531663" w:rsidP="00CE00FD">
      <w:pPr>
        <w:pStyle w:val="PL"/>
        <w:rPr>
          <w:highlight w:val="cyan"/>
        </w:rPr>
      </w:pPr>
    </w:p>
    <w:p w14:paraId="34046AA7" w14:textId="4FD13224"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7C62F5" w14:textId="363311BB"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46ED261F" w14:textId="0DFE0B94"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12DC5A4B" w14:textId="66AA085F"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80995C" w14:textId="77FCF501"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66A0F247" w14:textId="2CC6195D" w:rsidR="008159CB" w:rsidRPr="00930C2F" w:rsidRDefault="008159CB" w:rsidP="00CE00FD">
      <w:pPr>
        <w:pStyle w:val="PL"/>
        <w:rPr>
          <w:del w:id="6460" w:author="" w:date="2018-02-05T14:53:00Z"/>
          <w:highlight w:val="cyan"/>
        </w:rPr>
      </w:pPr>
      <w:del w:id="6461" w:author="" w:date="2018-02-05T14:53:00Z">
        <w:r w:rsidRPr="00930C2F">
          <w:rPr>
            <w:highlight w:val="cyan"/>
          </w:rPr>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477B7AF7" w14:textId="5B2035F1" w:rsidR="008159CB" w:rsidRPr="00930C2F" w:rsidRDefault="00231467" w:rsidP="00CE00FD">
      <w:pPr>
        <w:pStyle w:val="PL"/>
        <w:rPr>
          <w:highlight w:val="cyan"/>
        </w:rPr>
      </w:pPr>
      <w:r w:rsidRPr="00930C2F">
        <w:rPr>
          <w:highlight w:val="cyan"/>
        </w:rPr>
        <w:tab/>
      </w:r>
      <w:r w:rsidR="008159CB" w:rsidRPr="00930C2F">
        <w:rPr>
          <w:highlight w:val="cyan"/>
        </w:rPr>
        <w:tab/>
        <w:t>...</w:t>
      </w:r>
    </w:p>
    <w:p w14:paraId="2288150C" w14:textId="70D97E66" w:rsidR="002B198E" w:rsidRPr="00930C2F" w:rsidRDefault="002B198E" w:rsidP="00CE00FD">
      <w:pPr>
        <w:pStyle w:val="PL"/>
        <w:rPr>
          <w:ins w:id="6462"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463" w:author="" w:date="2018-02-05T14:54:00Z">
        <w:r w:rsidR="002612E5" w:rsidRPr="00930C2F">
          <w:rPr>
            <w:color w:val="993366"/>
            <w:highlight w:val="cyan"/>
          </w:rPr>
          <w:t>,</w:t>
        </w:r>
      </w:ins>
    </w:p>
    <w:p w14:paraId="0A53B2A8" w14:textId="0A77B61E" w:rsidR="002612E5" w:rsidRPr="00930C2F" w:rsidRDefault="002612E5" w:rsidP="00CE00FD">
      <w:pPr>
        <w:pStyle w:val="PL"/>
        <w:rPr>
          <w:highlight w:val="cyan"/>
        </w:rPr>
      </w:pPr>
      <w:ins w:id="6464" w:author="" w:date="2018-02-05T14:54:00Z">
        <w:r w:rsidRPr="00930C2F">
          <w:rPr>
            <w:highlight w:val="cyan"/>
          </w:rPr>
          <w:tab/>
        </w:r>
        <w:r w:rsidRPr="00930C2F">
          <w:rPr>
            <w:highlight w:val="cyan"/>
          </w:rPr>
          <w:tab/>
          <w:t>...</w:t>
        </w:r>
      </w:ins>
    </w:p>
    <w:p w14:paraId="599C30CB" w14:textId="6E60F235" w:rsidR="002B198E" w:rsidRPr="00930C2F" w:rsidRDefault="002B198E" w:rsidP="00CE00FD">
      <w:pPr>
        <w:pStyle w:val="PL"/>
        <w:rPr>
          <w:highlight w:val="cyan"/>
        </w:rPr>
      </w:pPr>
      <w:r w:rsidRPr="00930C2F">
        <w:rPr>
          <w:highlight w:val="cyan"/>
        </w:rPr>
        <w:t>}</w:t>
      </w:r>
    </w:p>
    <w:p w14:paraId="5808C7DE" w14:textId="77777777" w:rsidR="002B198E" w:rsidRPr="00930C2F" w:rsidRDefault="002B198E" w:rsidP="00CE00FD">
      <w:pPr>
        <w:pStyle w:val="PL"/>
        <w:rPr>
          <w:highlight w:val="cyan"/>
        </w:rPr>
      </w:pPr>
    </w:p>
    <w:p w14:paraId="63E86D9B" w14:textId="69596B62"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465" w:author="merged r1" w:date="2018-01-18T13:12:00Z">
        <w:r w:rsidR="00ED25E1" w:rsidRPr="00930C2F">
          <w:rPr>
            <w:highlight w:val="cyan"/>
          </w:rPr>
          <w:delText>maxNrofSCells</w:delText>
        </w:r>
      </w:del>
      <w:ins w:id="6466"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66C1CAF8" w14:textId="77777777" w:rsidR="002B198E" w:rsidRPr="00930C2F" w:rsidRDefault="002B198E" w:rsidP="00CE00FD">
      <w:pPr>
        <w:pStyle w:val="PL"/>
        <w:rPr>
          <w:highlight w:val="cyan"/>
        </w:rPr>
      </w:pPr>
    </w:p>
    <w:p w14:paraId="33946902" w14:textId="5B6F062F"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5F8D2E31" w14:textId="72DF83BB" w:rsidR="002B198E" w:rsidRPr="00930C2F" w:rsidRDefault="002B198E" w:rsidP="00CE00FD">
      <w:pPr>
        <w:pStyle w:val="PL"/>
        <w:rPr>
          <w:highlight w:val="cyan"/>
        </w:rPr>
      </w:pPr>
      <w:r w:rsidRPr="00930C2F">
        <w:rPr>
          <w:highlight w:val="cyan"/>
        </w:rPr>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467" w:author="merged r1" w:date="2018-01-18T13:12:00Z">
        <w:r w:rsidRPr="00930C2F">
          <w:rPr>
            <w:color w:val="993366"/>
            <w:highlight w:val="cyan"/>
          </w:rPr>
          <w:delText>OPTIONAL</w:delText>
        </w:r>
        <w:r w:rsidRPr="00930C2F">
          <w:rPr>
            <w:highlight w:val="cyan"/>
          </w:rPr>
          <w:delText>,</w:delText>
        </w:r>
      </w:del>
    </w:p>
    <w:p w14:paraId="4631FE0B" w14:textId="4974597E"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2B8C477" w14:textId="77777777" w:rsidR="00E17B81" w:rsidRPr="00930C2F" w:rsidRDefault="00231467" w:rsidP="00CE00FD">
      <w:pPr>
        <w:pStyle w:val="PL"/>
        <w:rPr>
          <w:ins w:id="6468"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469" w:author="" w:date="2018-02-05T14:55:00Z">
        <w:r w:rsidR="00E17B81" w:rsidRPr="00930C2F">
          <w:rPr>
            <w:highlight w:val="cyan"/>
          </w:rPr>
          <w:t>,</w:t>
        </w:r>
      </w:ins>
    </w:p>
    <w:p w14:paraId="69E5E3BD" w14:textId="5E275AA3" w:rsidR="004A0EC3" w:rsidRPr="00930C2F" w:rsidRDefault="00E17B81" w:rsidP="00CE00FD">
      <w:pPr>
        <w:pStyle w:val="PL"/>
        <w:rPr>
          <w:highlight w:val="cyan"/>
        </w:rPr>
      </w:pPr>
      <w:ins w:id="6470"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1EA12DF3" w14:textId="7D776EE3" w:rsidR="002B198E" w:rsidRPr="00930C2F" w:rsidRDefault="002B198E" w:rsidP="00CE00FD">
      <w:pPr>
        <w:pStyle w:val="PL"/>
        <w:rPr>
          <w:highlight w:val="cyan"/>
        </w:rPr>
      </w:pPr>
      <w:r w:rsidRPr="00930C2F">
        <w:rPr>
          <w:highlight w:val="cyan"/>
        </w:rPr>
        <w:t>}</w:t>
      </w:r>
    </w:p>
    <w:p w14:paraId="286C8E6F" w14:textId="77777777" w:rsidR="002B198E" w:rsidRPr="00930C2F" w:rsidRDefault="002B198E" w:rsidP="00CE00FD">
      <w:pPr>
        <w:pStyle w:val="PL"/>
        <w:rPr>
          <w:highlight w:val="cyan"/>
        </w:rPr>
      </w:pPr>
    </w:p>
    <w:p w14:paraId="67A0F2EB" w14:textId="658369EB"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2493FCDC" w14:textId="77777777" w:rsidR="002B198E" w:rsidRPr="00930C2F" w:rsidRDefault="002B198E" w:rsidP="00CE00FD">
      <w:pPr>
        <w:pStyle w:val="PL"/>
        <w:rPr>
          <w:highlight w:val="cyan"/>
        </w:rPr>
      </w:pPr>
    </w:p>
    <w:p w14:paraId="5C585571" w14:textId="27D9ABCE"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770D6730" w14:textId="6ED35C6B"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64381F" w14:textId="28F917A9"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2AC9A1E7" w14:textId="79123B44"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471" w:author="merged r1" w:date="2018-01-18T13:12:00Z">
        <w:r w:rsidR="00A74C72" w:rsidRPr="00930C2F">
          <w:rPr>
            <w:highlight w:val="cyan"/>
          </w:rPr>
          <w:delText>}</w:delText>
        </w:r>
        <w:r w:rsidR="004A0EC3" w:rsidRPr="00930C2F">
          <w:rPr>
            <w:highlight w:val="cyan"/>
          </w:rPr>
          <w:delText>,</w:delText>
        </w:r>
      </w:del>
      <w:ins w:id="6472"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454EDF1" w14:textId="687BC332"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38F3EB" w14:textId="04BC4F02"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38F24F25" w14:textId="5BEA0CC6"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473"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474"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D310F0" w14:textId="6FA1E28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5" w:author="merged r1" w:date="2018-01-18T13:12:00Z">
        <w:r w:rsidRPr="00930C2F">
          <w:rPr>
            <w:highlight w:val="cyan"/>
          </w:rPr>
          <w:delText>RSCell</w:delText>
        </w:r>
      </w:del>
      <w:ins w:id="6476"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477" w:author="merged r1" w:date="2018-01-18T13:12:00Z">
        <w:r w:rsidRPr="00930C2F">
          <w:rPr>
            <w:highlight w:val="cyan"/>
          </w:rPr>
          <w:delText>RSCell</w:delText>
        </w:r>
      </w:del>
      <w:ins w:id="6478"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63DA081" w14:textId="2B8C6D45"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75433C1E" w14:textId="27ABCC60"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2F664123" w14:textId="252BD42C"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00DDA779" w14:textId="4EDC3C3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9" w:author="merged r1" w:date="2018-01-18T13:12:00Z">
        <w:r w:rsidRPr="00930C2F">
          <w:rPr>
            <w:highlight w:val="cyan"/>
          </w:rPr>
          <w:delText>RSIndexes</w:delText>
        </w:r>
      </w:del>
      <w:ins w:id="6480"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481" w:author="merged r1" w:date="2018-01-18T13:12:00Z">
        <w:r w:rsidR="00054480" w:rsidRPr="00930C2F">
          <w:rPr>
            <w:highlight w:val="cyan"/>
          </w:rPr>
          <w:delText>RSIndexList</w:delText>
        </w:r>
      </w:del>
      <w:ins w:id="6482"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 xml:space="preserve"> </w:t>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526E7292" w14:textId="189E5784"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722E2BEB" w14:textId="2559AE3A" w:rsidR="002B198E" w:rsidRPr="00930C2F" w:rsidRDefault="002B198E" w:rsidP="00CE00FD">
      <w:pPr>
        <w:pStyle w:val="PL"/>
        <w:rPr>
          <w:ins w:id="6483" w:author="" w:date="2018-02-05T14:55:00Z"/>
          <w:highlight w:val="cyan"/>
        </w:rPr>
      </w:pPr>
      <w:r w:rsidRPr="00930C2F">
        <w:rPr>
          <w:highlight w:val="cyan"/>
        </w:rPr>
        <w:tab/>
        <w:t>}</w:t>
      </w:r>
      <w:ins w:id="6484" w:author="" w:date="2018-02-05T14:55:00Z">
        <w:r w:rsidR="00B21D31" w:rsidRPr="00930C2F">
          <w:rPr>
            <w:highlight w:val="cyan"/>
          </w:rPr>
          <w:t>,</w:t>
        </w:r>
      </w:ins>
    </w:p>
    <w:p w14:paraId="3482DB29" w14:textId="0C13C83C" w:rsidR="00B21D31" w:rsidRPr="00930C2F" w:rsidRDefault="00B21D31" w:rsidP="00CE00FD">
      <w:pPr>
        <w:pStyle w:val="PL"/>
        <w:rPr>
          <w:highlight w:val="cyan"/>
        </w:rPr>
      </w:pPr>
      <w:ins w:id="6485" w:author="" w:date="2018-02-05T14:55:00Z">
        <w:r w:rsidRPr="00930C2F">
          <w:rPr>
            <w:highlight w:val="cyan"/>
          </w:rPr>
          <w:tab/>
          <w:t>...</w:t>
        </w:r>
      </w:ins>
    </w:p>
    <w:p w14:paraId="7057DCB7" w14:textId="77777777" w:rsidR="002B198E" w:rsidRPr="00930C2F" w:rsidRDefault="002B198E" w:rsidP="00CE00FD">
      <w:pPr>
        <w:pStyle w:val="PL"/>
        <w:rPr>
          <w:highlight w:val="cyan"/>
        </w:rPr>
      </w:pPr>
      <w:r w:rsidRPr="00930C2F">
        <w:rPr>
          <w:highlight w:val="cyan"/>
        </w:rPr>
        <w:t>}</w:t>
      </w:r>
    </w:p>
    <w:p w14:paraId="75BB4C8B" w14:textId="77777777" w:rsidR="002B198E" w:rsidRPr="00930C2F" w:rsidRDefault="002B198E" w:rsidP="00CE00FD">
      <w:pPr>
        <w:pStyle w:val="PL"/>
        <w:rPr>
          <w:highlight w:val="cyan"/>
        </w:rPr>
      </w:pPr>
    </w:p>
    <w:p w14:paraId="2D745846" w14:textId="0343EFE5" w:rsidR="002B198E" w:rsidRPr="00930C2F" w:rsidRDefault="002B198E" w:rsidP="00CE00FD">
      <w:pPr>
        <w:pStyle w:val="PL"/>
        <w:rPr>
          <w:highlight w:val="cyan"/>
        </w:rPr>
      </w:pPr>
      <w:del w:id="6486" w:author="merged r1" w:date="2018-01-18T13:12:00Z">
        <w:r w:rsidRPr="00930C2F">
          <w:rPr>
            <w:highlight w:val="cyan"/>
          </w:rPr>
          <w:delText xml:space="preserve">ResultsSSBCell ::= </w:delText>
        </w:r>
        <w:r w:rsidR="000C4554" w:rsidRPr="00930C2F">
          <w:rPr>
            <w:highlight w:val="cyan"/>
          </w:rPr>
          <w:tab/>
        </w:r>
      </w:del>
      <w:ins w:id="6487"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636B3EEF" w14:textId="2DC9F59B"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45A37EF" w14:textId="1D066339"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34208EE3" w14:textId="578141B3"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601663BE" w14:textId="77777777" w:rsidR="002B198E" w:rsidRPr="00930C2F" w:rsidRDefault="002B198E" w:rsidP="00CE00FD">
      <w:pPr>
        <w:pStyle w:val="PL"/>
        <w:rPr>
          <w:highlight w:val="cyan"/>
        </w:rPr>
      </w:pPr>
      <w:r w:rsidRPr="00930C2F">
        <w:rPr>
          <w:highlight w:val="cyan"/>
        </w:rPr>
        <w:t>}</w:t>
      </w:r>
    </w:p>
    <w:p w14:paraId="55FD6296" w14:textId="77777777" w:rsidR="002B198E" w:rsidRPr="00930C2F" w:rsidRDefault="002B198E" w:rsidP="00CE00FD">
      <w:pPr>
        <w:pStyle w:val="PL"/>
        <w:rPr>
          <w:highlight w:val="cyan"/>
        </w:rPr>
      </w:pPr>
    </w:p>
    <w:p w14:paraId="74BC0A47" w14:textId="7E064762" w:rsidR="002B198E" w:rsidRPr="00930C2F" w:rsidRDefault="002B198E" w:rsidP="00CE00FD">
      <w:pPr>
        <w:pStyle w:val="PL"/>
        <w:rPr>
          <w:highlight w:val="cyan"/>
        </w:rPr>
      </w:pPr>
      <w:r w:rsidRPr="00930C2F">
        <w:rPr>
          <w:highlight w:val="cyan"/>
        </w:rPr>
        <w:t>ResultsCSI-</w:t>
      </w:r>
      <w:del w:id="6488" w:author="merged r1" w:date="2018-01-18T13:12:00Z">
        <w:r w:rsidRPr="00930C2F">
          <w:rPr>
            <w:highlight w:val="cyan"/>
          </w:rPr>
          <w:delText>RSCell</w:delText>
        </w:r>
      </w:del>
      <w:ins w:id="6489"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6CE3344F" w14:textId="51ED7290" w:rsidR="002B198E" w:rsidRPr="00930C2F" w:rsidRDefault="002B198E" w:rsidP="00CE00FD">
      <w:pPr>
        <w:pStyle w:val="PL"/>
        <w:rPr>
          <w:highlight w:val="cyan"/>
        </w:rPr>
      </w:pPr>
      <w:r w:rsidRPr="00930C2F">
        <w:rPr>
          <w:highlight w:val="cyan"/>
        </w:rPr>
        <w:tab/>
        <w:t>csi-rs-</w:t>
      </w:r>
      <w:del w:id="6490" w:author="merged r1" w:date="2018-01-18T13:12:00Z">
        <w:r w:rsidRPr="00930C2F">
          <w:rPr>
            <w:highlight w:val="cyan"/>
          </w:rPr>
          <w:delText>Cellrsrp</w:delText>
        </w:r>
      </w:del>
      <w:ins w:id="6491"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635AB7E7" w14:textId="1D50D0D0" w:rsidR="002B198E" w:rsidRPr="00930C2F" w:rsidRDefault="002B198E" w:rsidP="00CE00FD">
      <w:pPr>
        <w:pStyle w:val="PL"/>
        <w:rPr>
          <w:highlight w:val="cyan"/>
        </w:rPr>
      </w:pPr>
      <w:r w:rsidRPr="00930C2F">
        <w:rPr>
          <w:highlight w:val="cyan"/>
        </w:rPr>
        <w:tab/>
        <w:t>csi-rs-</w:t>
      </w:r>
      <w:del w:id="6492" w:author="merged r1" w:date="2018-01-18T13:12:00Z">
        <w:r w:rsidRPr="00930C2F">
          <w:rPr>
            <w:highlight w:val="cyan"/>
          </w:rPr>
          <w:delText>Cellrsrq</w:delText>
        </w:r>
      </w:del>
      <w:ins w:id="6493"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A4E06D7" w14:textId="40676E84" w:rsidR="002B198E" w:rsidRPr="00930C2F" w:rsidRDefault="002B198E" w:rsidP="00CE00FD">
      <w:pPr>
        <w:pStyle w:val="PL"/>
        <w:rPr>
          <w:highlight w:val="cyan"/>
        </w:rPr>
      </w:pPr>
      <w:r w:rsidRPr="00930C2F">
        <w:rPr>
          <w:highlight w:val="cyan"/>
        </w:rPr>
        <w:tab/>
        <w:t>csi-rs-</w:t>
      </w:r>
      <w:del w:id="6494" w:author="merged r1" w:date="2018-01-18T13:12:00Z">
        <w:r w:rsidRPr="00930C2F">
          <w:rPr>
            <w:highlight w:val="cyan"/>
          </w:rPr>
          <w:delText>Cellsinr</w:delText>
        </w:r>
      </w:del>
      <w:ins w:id="6495"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0E692B7E" w14:textId="77777777" w:rsidR="002B198E" w:rsidRPr="00930C2F" w:rsidRDefault="002B198E" w:rsidP="00CE00FD">
      <w:pPr>
        <w:pStyle w:val="PL"/>
        <w:rPr>
          <w:highlight w:val="cyan"/>
        </w:rPr>
      </w:pPr>
      <w:r w:rsidRPr="00930C2F">
        <w:rPr>
          <w:highlight w:val="cyan"/>
        </w:rPr>
        <w:t>}</w:t>
      </w:r>
    </w:p>
    <w:p w14:paraId="73B63BE4" w14:textId="77777777" w:rsidR="002B198E" w:rsidRPr="00930C2F" w:rsidRDefault="002B198E" w:rsidP="00CE00FD">
      <w:pPr>
        <w:pStyle w:val="PL"/>
        <w:rPr>
          <w:highlight w:val="cyan"/>
        </w:rPr>
      </w:pPr>
    </w:p>
    <w:p w14:paraId="31247FBB" w14:textId="5B078535"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IndexList</w:t>
      </w:r>
      <w:r w:rsidR="000C4554" w:rsidRPr="00930C2F">
        <w:rPr>
          <w:highlight w:val="cyan"/>
        </w:rPr>
        <w:t xml:space="preserve"> </w:t>
      </w:r>
      <w:r w:rsidRPr="00930C2F">
        <w:rPr>
          <w:highlight w:val="cyan"/>
        </w:rPr>
        <w:t xml:space="preserve">::=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6"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604503F8" w14:textId="77777777" w:rsidR="002B198E" w:rsidRPr="00930C2F" w:rsidRDefault="002B198E" w:rsidP="00CE00FD">
      <w:pPr>
        <w:pStyle w:val="PL"/>
        <w:rPr>
          <w:highlight w:val="cyan"/>
        </w:rPr>
      </w:pPr>
    </w:p>
    <w:p w14:paraId="52B63588" w14:textId="4A8E387E"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7"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3308696" w14:textId="6963F1C9" w:rsidR="002B198E" w:rsidRPr="00930C2F" w:rsidRDefault="002B198E" w:rsidP="00CE00FD">
      <w:pPr>
        <w:pStyle w:val="PL"/>
        <w:rPr>
          <w:highlight w:val="cyan"/>
        </w:rPr>
      </w:pPr>
      <w:r w:rsidRPr="00930C2F">
        <w:rPr>
          <w:highlight w:val="cyan"/>
        </w:rPr>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67A7FCB6" w14:textId="4D1A0560" w:rsidR="002B198E" w:rsidRPr="00930C2F" w:rsidRDefault="002B198E" w:rsidP="00CE00FD">
      <w:pPr>
        <w:pStyle w:val="PL"/>
        <w:rPr>
          <w:highlight w:val="cyan"/>
        </w:rPr>
      </w:pPr>
      <w:r w:rsidRPr="00930C2F">
        <w:rPr>
          <w:highlight w:val="cyan"/>
        </w:rPr>
        <w:tab/>
        <w:t>ss-</w:t>
      </w:r>
      <w:del w:id="6498" w:author="merged r1" w:date="2018-01-18T13:12:00Z">
        <w:r w:rsidRPr="00930C2F">
          <w:rPr>
            <w:highlight w:val="cyan"/>
          </w:rPr>
          <w:delText>rsrp</w:delText>
        </w:r>
      </w:del>
      <w:ins w:id="649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296B240" w14:textId="7A4D1847" w:rsidR="002B198E" w:rsidRPr="00930C2F" w:rsidRDefault="002B198E" w:rsidP="00CE00FD">
      <w:pPr>
        <w:pStyle w:val="PL"/>
        <w:rPr>
          <w:highlight w:val="cyan"/>
        </w:rPr>
      </w:pPr>
      <w:r w:rsidRPr="00930C2F">
        <w:rPr>
          <w:highlight w:val="cyan"/>
        </w:rPr>
        <w:tab/>
        <w:t>ss-</w:t>
      </w:r>
      <w:del w:id="6500" w:author="merged r1" w:date="2018-01-18T13:12:00Z">
        <w:r w:rsidRPr="00930C2F">
          <w:rPr>
            <w:highlight w:val="cyan"/>
          </w:rPr>
          <w:delText>rsrq</w:delText>
        </w:r>
      </w:del>
      <w:ins w:id="6501"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5A411CD0" w14:textId="7AA944EA" w:rsidR="002B198E" w:rsidRPr="00930C2F" w:rsidRDefault="002B198E" w:rsidP="00CE00FD">
      <w:pPr>
        <w:pStyle w:val="PL"/>
        <w:rPr>
          <w:highlight w:val="cyan"/>
        </w:rPr>
      </w:pPr>
      <w:r w:rsidRPr="00930C2F">
        <w:rPr>
          <w:highlight w:val="cyan"/>
        </w:rPr>
        <w:tab/>
        <w:t>ss-</w:t>
      </w:r>
      <w:del w:id="6502" w:author="merged r1" w:date="2018-01-18T13:12:00Z">
        <w:r w:rsidRPr="00930C2F">
          <w:rPr>
            <w:highlight w:val="cyan"/>
          </w:rPr>
          <w:delText>sinr</w:delText>
        </w:r>
      </w:del>
      <w:ins w:id="6503"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EFB300E" w14:textId="77777777" w:rsidR="002B198E" w:rsidRPr="00930C2F" w:rsidRDefault="002B198E" w:rsidP="00CE00FD">
      <w:pPr>
        <w:pStyle w:val="PL"/>
        <w:rPr>
          <w:highlight w:val="cyan"/>
        </w:rPr>
      </w:pPr>
      <w:r w:rsidRPr="00930C2F">
        <w:rPr>
          <w:highlight w:val="cyan"/>
        </w:rPr>
        <w:t>}</w:t>
      </w:r>
    </w:p>
    <w:p w14:paraId="556F506B" w14:textId="77777777" w:rsidR="002B198E" w:rsidRPr="00930C2F" w:rsidRDefault="002B198E" w:rsidP="00CE00FD">
      <w:pPr>
        <w:pStyle w:val="PL"/>
        <w:rPr>
          <w:highlight w:val="cyan"/>
        </w:rPr>
      </w:pPr>
    </w:p>
    <w:p w14:paraId="2A6CEFB7" w14:textId="1F4584B6" w:rsidR="002B198E" w:rsidRPr="00930C2F" w:rsidRDefault="0090269E" w:rsidP="00CE00FD">
      <w:pPr>
        <w:pStyle w:val="PL"/>
        <w:rPr>
          <w:highlight w:val="cyan"/>
        </w:rPr>
      </w:pPr>
      <w:r w:rsidRPr="00930C2F">
        <w:rPr>
          <w:highlight w:val="cyan"/>
        </w:rPr>
        <w:t>R</w:t>
      </w:r>
      <w:r w:rsidR="002B198E" w:rsidRPr="00930C2F">
        <w:rPr>
          <w:highlight w:val="cyan"/>
        </w:rPr>
        <w:t>esultsPerCSI-</w:t>
      </w:r>
      <w:del w:id="6504" w:author="merged r1" w:date="2018-01-18T13:12:00Z">
        <w:r w:rsidR="002B198E" w:rsidRPr="00930C2F">
          <w:rPr>
            <w:highlight w:val="cyan"/>
          </w:rPr>
          <w:delText>RSIndexList</w:delText>
        </w:r>
      </w:del>
      <w:ins w:id="6505"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0C4554" w:rsidRPr="00930C2F">
        <w:rPr>
          <w:highlight w:val="cyan"/>
        </w:rPr>
        <w:t xml:space="preserve"> </w:t>
      </w:r>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506" w:author="merged r1" w:date="2018-01-18T13:12:00Z">
        <w:r w:rsidR="002B198E" w:rsidRPr="00930C2F">
          <w:rPr>
            <w:highlight w:val="cyan"/>
          </w:rPr>
          <w:delText>RSIndex</w:delText>
        </w:r>
      </w:del>
      <w:ins w:id="6507"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303506F7" w14:textId="77777777" w:rsidR="002B198E" w:rsidRPr="00930C2F" w:rsidRDefault="002B198E" w:rsidP="00CE00FD">
      <w:pPr>
        <w:pStyle w:val="PL"/>
        <w:rPr>
          <w:highlight w:val="cyan"/>
        </w:rPr>
      </w:pPr>
    </w:p>
    <w:p w14:paraId="7D58F024" w14:textId="49010AE4" w:rsidR="002B198E" w:rsidRPr="00930C2F" w:rsidRDefault="002B198E" w:rsidP="00CE00FD">
      <w:pPr>
        <w:pStyle w:val="PL"/>
        <w:rPr>
          <w:highlight w:val="cyan"/>
        </w:rPr>
      </w:pPr>
      <w:r w:rsidRPr="00930C2F">
        <w:rPr>
          <w:highlight w:val="cyan"/>
        </w:rPr>
        <w:t>ResultsPerCSI-</w:t>
      </w:r>
      <w:del w:id="6508" w:author="merged r1" w:date="2018-01-18T13:12:00Z">
        <w:r w:rsidRPr="00930C2F">
          <w:rPr>
            <w:highlight w:val="cyan"/>
          </w:rPr>
          <w:delText>RSIndex</w:delText>
        </w:r>
      </w:del>
      <w:ins w:id="6509"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5801A10B" w14:textId="202DA736" w:rsidR="002B198E" w:rsidRPr="00930C2F" w:rsidRDefault="002B198E" w:rsidP="00CE00FD">
      <w:pPr>
        <w:pStyle w:val="PL"/>
        <w:rPr>
          <w:highlight w:val="cyan"/>
        </w:rPr>
      </w:pPr>
      <w:r w:rsidRPr="00930C2F">
        <w:rPr>
          <w:highlight w:val="cyan"/>
        </w:rPr>
        <w:tab/>
        <w:t>csi-</w:t>
      </w:r>
      <w:del w:id="6510" w:author="merged r1" w:date="2018-01-18T13:12:00Z">
        <w:r w:rsidRPr="00930C2F">
          <w:rPr>
            <w:highlight w:val="cyan"/>
          </w:rPr>
          <w:delText>rsIndex</w:delText>
        </w:r>
        <w:r w:rsidRPr="00930C2F">
          <w:rPr>
            <w:highlight w:val="cyan"/>
          </w:rPr>
          <w:tab/>
        </w:r>
        <w:r w:rsidRPr="00930C2F">
          <w:rPr>
            <w:highlight w:val="cyan"/>
          </w:rPr>
          <w:tab/>
        </w:r>
      </w:del>
      <w:ins w:id="6511" w:author="Rapporteur" w:date="2018-02-05T12:04:00Z">
        <w:r w:rsidR="000C006D" w:rsidRPr="00930C2F">
          <w:rPr>
            <w:highlight w:val="cyan"/>
          </w:rPr>
          <w:t>RS</w:t>
        </w:r>
      </w:ins>
      <w:ins w:id="6512"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513" w:author="merged r1" w:date="2018-01-18T13:12:00Z">
        <w:r w:rsidRPr="00930C2F">
          <w:rPr>
            <w:highlight w:val="cyan"/>
          </w:rPr>
          <w:delText>RSIndex</w:delText>
        </w:r>
      </w:del>
      <w:ins w:id="6514"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518C0886" w14:textId="7AA71ED9" w:rsidR="002B198E" w:rsidRPr="00930C2F" w:rsidRDefault="002B198E" w:rsidP="00CE00FD">
      <w:pPr>
        <w:pStyle w:val="PL"/>
        <w:rPr>
          <w:highlight w:val="cyan"/>
        </w:rPr>
      </w:pPr>
      <w:r w:rsidRPr="00930C2F">
        <w:rPr>
          <w:highlight w:val="cyan"/>
        </w:rPr>
        <w:tab/>
        <w:t>csi-</w:t>
      </w:r>
      <w:del w:id="6515" w:author="merged r1" w:date="2018-01-18T13:12:00Z">
        <w:r w:rsidRPr="00930C2F">
          <w:rPr>
            <w:highlight w:val="cyan"/>
          </w:rPr>
          <w:delText>rsrp</w:delText>
        </w:r>
      </w:del>
      <w:ins w:id="6516"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042FDB3E" w14:textId="78576111" w:rsidR="002B198E" w:rsidRPr="00930C2F" w:rsidRDefault="002B198E" w:rsidP="00CE00FD">
      <w:pPr>
        <w:pStyle w:val="PL"/>
        <w:rPr>
          <w:highlight w:val="cyan"/>
        </w:rPr>
      </w:pPr>
      <w:r w:rsidRPr="00930C2F">
        <w:rPr>
          <w:highlight w:val="cyan"/>
        </w:rPr>
        <w:tab/>
        <w:t>csi-</w:t>
      </w:r>
      <w:del w:id="6517" w:author="merged r1" w:date="2018-01-18T13:12:00Z">
        <w:r w:rsidRPr="00930C2F">
          <w:rPr>
            <w:highlight w:val="cyan"/>
          </w:rPr>
          <w:delText>rsrq</w:delText>
        </w:r>
      </w:del>
      <w:ins w:id="6518"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AFA95D7" w14:textId="4B33C6AE" w:rsidR="002B198E" w:rsidRPr="00930C2F" w:rsidRDefault="002B198E" w:rsidP="00CE00FD">
      <w:pPr>
        <w:pStyle w:val="PL"/>
        <w:rPr>
          <w:highlight w:val="cyan"/>
        </w:rPr>
      </w:pPr>
      <w:r w:rsidRPr="00930C2F">
        <w:rPr>
          <w:highlight w:val="cyan"/>
        </w:rPr>
        <w:tab/>
        <w:t>csi-</w:t>
      </w:r>
      <w:del w:id="6519" w:author="merged r1" w:date="2018-01-18T13:12:00Z">
        <w:r w:rsidRPr="00930C2F">
          <w:rPr>
            <w:highlight w:val="cyan"/>
          </w:rPr>
          <w:delText>sinr</w:delText>
        </w:r>
      </w:del>
      <w:ins w:id="6520"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59E0CC8B" w14:textId="303FFFC3" w:rsidR="00531663" w:rsidRPr="00930C2F" w:rsidRDefault="002B198E" w:rsidP="00CE00FD">
      <w:pPr>
        <w:pStyle w:val="PL"/>
        <w:rPr>
          <w:highlight w:val="cyan"/>
        </w:rPr>
      </w:pPr>
      <w:r w:rsidRPr="00930C2F">
        <w:rPr>
          <w:highlight w:val="cyan"/>
        </w:rPr>
        <w:t>}</w:t>
      </w:r>
    </w:p>
    <w:p w14:paraId="2013D354" w14:textId="77777777" w:rsidR="00531663" w:rsidRPr="00930C2F" w:rsidRDefault="00531663" w:rsidP="00CE00FD">
      <w:pPr>
        <w:pStyle w:val="PL"/>
        <w:rPr>
          <w:highlight w:val="cyan"/>
        </w:rPr>
      </w:pPr>
    </w:p>
    <w:p w14:paraId="35BF74D1" w14:textId="77777777" w:rsidR="002B198E" w:rsidRPr="00930C2F" w:rsidRDefault="002B198E" w:rsidP="00CE00FD">
      <w:pPr>
        <w:pStyle w:val="PL"/>
        <w:rPr>
          <w:color w:val="808080"/>
          <w:highlight w:val="cyan"/>
        </w:rPr>
      </w:pPr>
      <w:r w:rsidRPr="00930C2F">
        <w:rPr>
          <w:color w:val="808080"/>
          <w:highlight w:val="cyan"/>
        </w:rPr>
        <w:t>-- TAG-MEAS-RESULTS-STOP</w:t>
      </w:r>
    </w:p>
    <w:p w14:paraId="76EB8B46" w14:textId="7286BAF6" w:rsidR="00531663" w:rsidRPr="00930C2F" w:rsidRDefault="00531663" w:rsidP="00CE00FD">
      <w:pPr>
        <w:pStyle w:val="PL"/>
        <w:rPr>
          <w:color w:val="808080"/>
          <w:highlight w:val="cyan"/>
        </w:rPr>
      </w:pPr>
      <w:r w:rsidRPr="00930C2F">
        <w:rPr>
          <w:color w:val="808080"/>
          <w:highlight w:val="cyan"/>
        </w:rPr>
        <w:t>-- ASN1STOP</w:t>
      </w:r>
    </w:p>
    <w:p w14:paraId="03440444" w14:textId="42A3AC25" w:rsidR="00231467" w:rsidRPr="00930C2F" w:rsidRDefault="00231467" w:rsidP="00016CEA">
      <w:pPr>
        <w:pStyle w:val="EditorsNote"/>
        <w:rPr>
          <w:highlight w:val="cyan"/>
        </w:rPr>
      </w:pPr>
      <w:bookmarkStart w:id="6521" w:name="_Hlk497717815"/>
      <w:r w:rsidRPr="00930C2F">
        <w:rPr>
          <w:highlight w:val="cyan"/>
        </w:rPr>
        <w:t xml:space="preserve">Editor’s Note: FFS </w:t>
      </w:r>
      <w:r w:rsidRPr="00930C2F">
        <w:rPr>
          <w:i/>
          <w:highlight w:val="cyan"/>
        </w:rPr>
        <w:t>locationInfo</w:t>
      </w:r>
      <w:r w:rsidRPr="00930C2F">
        <w:rPr>
          <w:highlight w:val="cyan"/>
        </w:rPr>
        <w:t>.</w:t>
      </w:r>
    </w:p>
    <w:bookmarkEnd w:id="6457"/>
    <w:bookmarkEnd w:id="6521"/>
    <w:p w14:paraId="19A664C3" w14:textId="6B5E5368"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30C2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30C2F" w:rsidRDefault="00B850F6" w:rsidP="00093D4A">
            <w:pPr>
              <w:pStyle w:val="TAH"/>
              <w:rPr>
                <w:highlight w:val="cyan"/>
                <w:lang w:eastAsia="en-GB"/>
              </w:rPr>
            </w:pPr>
            <w:r w:rsidRPr="00930C2F">
              <w:rPr>
                <w:i/>
                <w:noProof/>
                <w:highlight w:val="cyan"/>
                <w:lang w:eastAsia="en-GB"/>
              </w:rPr>
              <w:t>MeasResults</w:t>
            </w:r>
            <w:r w:rsidRPr="00930C2F">
              <w:rPr>
                <w:noProof/>
                <w:highlight w:val="cyan"/>
                <w:lang w:eastAsia="en-GB"/>
              </w:rPr>
              <w:t xml:space="preserve"> </w:t>
            </w:r>
            <w:r w:rsidR="00531663" w:rsidRPr="00930C2F">
              <w:rPr>
                <w:noProof/>
                <w:highlight w:val="cyan"/>
                <w:lang w:eastAsia="en-GB"/>
              </w:rPr>
              <w:t>field descriptions</w:t>
            </w:r>
          </w:p>
        </w:tc>
      </w:tr>
      <w:tr w:rsidR="00B850F6" w:rsidRPr="00930C2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30C2F" w:rsidRDefault="00B850F6" w:rsidP="00B850F6">
            <w:pPr>
              <w:pStyle w:val="TAL"/>
              <w:rPr>
                <w:b/>
                <w:i/>
                <w:highlight w:val="cyan"/>
                <w:lang w:eastAsia="en-GB"/>
              </w:rPr>
            </w:pPr>
            <w:r w:rsidRPr="00930C2F">
              <w:rPr>
                <w:b/>
                <w:i/>
                <w:highlight w:val="cyan"/>
                <w:lang w:eastAsia="en-GB"/>
              </w:rPr>
              <w:t>csi-rs-</w:t>
            </w:r>
            <w:del w:id="6528" w:author="merged r1" w:date="2018-01-18T13:12:00Z">
              <w:r w:rsidRPr="00930C2F">
                <w:rPr>
                  <w:b/>
                  <w:i/>
                  <w:highlight w:val="cyan"/>
                  <w:lang w:eastAsia="en-GB"/>
                </w:rPr>
                <w:delText>Cellrsrp</w:delText>
              </w:r>
            </w:del>
            <w:ins w:id="6529" w:author="merged r1" w:date="2018-01-18T13:12:00Z">
              <w:r w:rsidR="00AC0770" w:rsidRPr="00930C2F">
                <w:rPr>
                  <w:b/>
                  <w:i/>
                  <w:highlight w:val="cyan"/>
                  <w:lang w:eastAsia="en-GB"/>
                </w:rPr>
                <w:t>CellRSRP</w:t>
              </w:r>
            </w:ins>
          </w:p>
          <w:p w14:paraId="15663FA6" w14:textId="1A6D62F1"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30C2F" w:rsidRDefault="00B850F6" w:rsidP="00B850F6">
            <w:pPr>
              <w:pStyle w:val="TAL"/>
              <w:rPr>
                <w:b/>
                <w:i/>
                <w:highlight w:val="cyan"/>
                <w:lang w:eastAsia="en-GB"/>
              </w:rPr>
            </w:pPr>
            <w:r w:rsidRPr="00930C2F">
              <w:rPr>
                <w:b/>
                <w:i/>
                <w:highlight w:val="cyan"/>
                <w:lang w:eastAsia="en-GB"/>
              </w:rPr>
              <w:t>csi-rs-</w:t>
            </w:r>
            <w:del w:id="6532" w:author="merged r1" w:date="2018-01-18T13:12:00Z">
              <w:r w:rsidRPr="00930C2F">
                <w:rPr>
                  <w:b/>
                  <w:i/>
                  <w:highlight w:val="cyan"/>
                  <w:lang w:eastAsia="en-GB"/>
                </w:rPr>
                <w:delText>Cellrsrq</w:delText>
              </w:r>
            </w:del>
            <w:ins w:id="6533" w:author="merged r1" w:date="2018-01-18T13:12:00Z">
              <w:r w:rsidR="00AC0770" w:rsidRPr="00930C2F">
                <w:rPr>
                  <w:b/>
                  <w:i/>
                  <w:highlight w:val="cyan"/>
                  <w:lang w:eastAsia="en-GB"/>
                </w:rPr>
                <w:t>CellRSRQ</w:t>
              </w:r>
            </w:ins>
          </w:p>
          <w:p w14:paraId="5CE8BC3C" w14:textId="33617166"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30C2F" w:rsidRDefault="00B850F6" w:rsidP="00B850F6">
            <w:pPr>
              <w:pStyle w:val="TAL"/>
              <w:rPr>
                <w:b/>
                <w:i/>
                <w:highlight w:val="cyan"/>
                <w:lang w:eastAsia="en-GB"/>
              </w:rPr>
            </w:pPr>
            <w:r w:rsidRPr="00930C2F">
              <w:rPr>
                <w:b/>
                <w:i/>
                <w:highlight w:val="cyan"/>
                <w:lang w:eastAsia="en-GB"/>
              </w:rPr>
              <w:t>csi-rs-</w:t>
            </w:r>
            <w:del w:id="6536" w:author="merged r1" w:date="2018-01-18T13:12:00Z">
              <w:r w:rsidRPr="00930C2F">
                <w:rPr>
                  <w:b/>
                  <w:i/>
                  <w:highlight w:val="cyan"/>
                  <w:lang w:eastAsia="en-GB"/>
                </w:rPr>
                <w:delText>Cellsinr</w:delText>
              </w:r>
            </w:del>
            <w:ins w:id="6537" w:author="merged r1" w:date="2018-01-18T13:12:00Z">
              <w:r w:rsidR="00AC0770" w:rsidRPr="00930C2F">
                <w:rPr>
                  <w:b/>
                  <w:i/>
                  <w:highlight w:val="cyan"/>
                  <w:lang w:eastAsia="en-GB"/>
                </w:rPr>
                <w:t>CellSINR</w:t>
              </w:r>
            </w:ins>
          </w:p>
          <w:p w14:paraId="36936AB0" w14:textId="1E811940"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30C2F" w:rsidRDefault="00B850F6" w:rsidP="00B850F6">
            <w:pPr>
              <w:pStyle w:val="TAL"/>
              <w:rPr>
                <w:b/>
                <w:i/>
                <w:highlight w:val="cyan"/>
                <w:lang w:eastAsia="en-GB"/>
              </w:rPr>
            </w:pPr>
            <w:r w:rsidRPr="00930C2F">
              <w:rPr>
                <w:b/>
                <w:i/>
                <w:highlight w:val="cyan"/>
                <w:lang w:eastAsia="en-GB"/>
              </w:rPr>
              <w:t>csi-</w:t>
            </w:r>
            <w:del w:id="6540" w:author="merged r1" w:date="2018-01-18T13:12:00Z">
              <w:r w:rsidRPr="00930C2F">
                <w:rPr>
                  <w:b/>
                  <w:i/>
                  <w:highlight w:val="cyan"/>
                  <w:lang w:eastAsia="en-GB"/>
                </w:rPr>
                <w:delText>rsIndex</w:delText>
              </w:r>
            </w:del>
            <w:ins w:id="6541"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2BB5ECBE" w14:textId="64291719"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30C2F" w:rsidRDefault="00B850F6" w:rsidP="00B850F6">
            <w:pPr>
              <w:pStyle w:val="TAL"/>
              <w:rPr>
                <w:b/>
                <w:i/>
                <w:highlight w:val="cyan"/>
                <w:lang w:eastAsia="en-GB"/>
              </w:rPr>
            </w:pPr>
            <w:r w:rsidRPr="00930C2F">
              <w:rPr>
                <w:b/>
                <w:i/>
                <w:highlight w:val="cyan"/>
                <w:lang w:eastAsia="en-GB"/>
              </w:rPr>
              <w:t>csi-</w:t>
            </w:r>
            <w:del w:id="6544" w:author="merged r1" w:date="2018-01-18T13:12:00Z">
              <w:r w:rsidRPr="00930C2F">
                <w:rPr>
                  <w:b/>
                  <w:i/>
                  <w:highlight w:val="cyan"/>
                  <w:lang w:eastAsia="en-GB"/>
                </w:rPr>
                <w:delText>rsrp</w:delText>
              </w:r>
            </w:del>
            <w:ins w:id="6545" w:author="merged r1" w:date="2018-01-18T13:12:00Z">
              <w:r w:rsidR="00AC0770" w:rsidRPr="00930C2F">
                <w:rPr>
                  <w:b/>
                  <w:i/>
                  <w:h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30C2F" w:rsidRDefault="00B850F6" w:rsidP="00B850F6">
            <w:pPr>
              <w:pStyle w:val="TAL"/>
              <w:rPr>
                <w:b/>
                <w:i/>
                <w:highlight w:val="cyan"/>
                <w:lang w:eastAsia="en-GB"/>
              </w:rPr>
            </w:pPr>
            <w:r w:rsidRPr="00930C2F">
              <w:rPr>
                <w:b/>
                <w:i/>
                <w:highlight w:val="cyan"/>
                <w:lang w:eastAsia="en-GB"/>
              </w:rPr>
              <w:t>csi-</w:t>
            </w:r>
            <w:del w:id="6548" w:author="merged r1" w:date="2018-01-18T13:12:00Z">
              <w:r w:rsidRPr="00930C2F">
                <w:rPr>
                  <w:b/>
                  <w:i/>
                  <w:highlight w:val="cyan"/>
                  <w:lang w:eastAsia="en-GB"/>
                </w:rPr>
                <w:delText>rsrq</w:delText>
              </w:r>
            </w:del>
            <w:ins w:id="6549" w:author="merged r1" w:date="2018-01-18T13:12:00Z">
              <w:r w:rsidR="00AC0770" w:rsidRPr="00930C2F">
                <w:rPr>
                  <w:b/>
                  <w:i/>
                  <w:highlight w:val="cyan"/>
                  <w:lang w:eastAsia="en-GB"/>
                </w:rPr>
                <w:t>RSRQ</w:t>
              </w:r>
            </w:ins>
          </w:p>
          <w:p w14:paraId="29C19D46" w14:textId="0BAD937A"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30C2F" w:rsidRDefault="00B850F6" w:rsidP="00B850F6">
            <w:pPr>
              <w:pStyle w:val="TAL"/>
              <w:rPr>
                <w:b/>
                <w:i/>
                <w:highlight w:val="cyan"/>
                <w:lang w:eastAsia="en-GB"/>
              </w:rPr>
            </w:pPr>
            <w:r w:rsidRPr="00930C2F">
              <w:rPr>
                <w:b/>
                <w:i/>
                <w:highlight w:val="cyan"/>
                <w:lang w:eastAsia="en-GB"/>
              </w:rPr>
              <w:t>csi-</w:t>
            </w:r>
            <w:del w:id="6552" w:author="merged r1" w:date="2018-01-18T13:12:00Z">
              <w:r w:rsidRPr="00930C2F">
                <w:rPr>
                  <w:b/>
                  <w:i/>
                  <w:highlight w:val="cyan"/>
                  <w:lang w:eastAsia="en-GB"/>
                </w:rPr>
                <w:delText>sinr</w:delText>
              </w:r>
            </w:del>
            <w:ins w:id="6553" w:author="merged r1" w:date="2018-01-18T13:12:00Z">
              <w:r w:rsidR="00AC0770" w:rsidRPr="00930C2F">
                <w:rPr>
                  <w:b/>
                  <w:i/>
                  <w:highlight w:val="cyan"/>
                  <w:lang w:eastAsia="en-GB"/>
                </w:rPr>
                <w:t>SINR</w:t>
              </w:r>
            </w:ins>
          </w:p>
          <w:p w14:paraId="25533ADF" w14:textId="1CFF5D0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45AA9317" w14:textId="5E971C4E"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539C020C" w14:textId="13282DE6"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2797707" w14:textId="13EE69A9"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1EB46EE2" w14:textId="418A224A"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r w:rsidRPr="00930C2F">
              <w:rPr>
                <w:bCs/>
                <w:noProof/>
                <w:highlight w:val="cyan"/>
                <w:lang w:eastAsia="en-GB"/>
              </w:rPr>
              <w:t xml:space="preserve"> </w:t>
            </w:r>
          </w:p>
        </w:tc>
      </w:tr>
      <w:tr w:rsidR="00B850F6" w:rsidRPr="00930C2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30C2F" w:rsidRDefault="00B850F6" w:rsidP="00B850F6">
            <w:pPr>
              <w:pStyle w:val="TAL"/>
              <w:rPr>
                <w:b/>
                <w:bCs/>
                <w:i/>
                <w:iCs/>
                <w:highlight w:val="cyan"/>
                <w:lang w:eastAsia="en-GB"/>
              </w:rPr>
            </w:pPr>
            <w:r w:rsidRPr="00930C2F">
              <w:rPr>
                <w:b/>
                <w:bCs/>
                <w:i/>
                <w:iCs/>
                <w:highlight w:val="cyan"/>
                <w:lang w:eastAsia="en-GB"/>
              </w:rPr>
              <w:t>resultsCSI-</w:t>
            </w:r>
            <w:del w:id="6564" w:author="merged r1" w:date="2018-01-18T13:12:00Z">
              <w:r w:rsidRPr="00930C2F">
                <w:rPr>
                  <w:b/>
                  <w:bCs/>
                  <w:i/>
                  <w:iCs/>
                  <w:highlight w:val="cyan"/>
                  <w:lang w:eastAsia="en-GB"/>
                </w:rPr>
                <w:delText>RSIndexes</w:delText>
              </w:r>
            </w:del>
            <w:ins w:id="6565"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r w:rsidRPr="00930C2F">
              <w:rPr>
                <w:b/>
                <w:bCs/>
                <w:i/>
                <w:iCs/>
                <w:highlight w:val="cyan"/>
                <w:lang w:eastAsia="en-GB"/>
              </w:rPr>
              <w:t xml:space="preserve"> </w:t>
            </w:r>
          </w:p>
          <w:p w14:paraId="4BF5D050" w14:textId="4E0D3BA1"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057CD9DE" w14:textId="08BDA61E"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30C2F" w:rsidRDefault="00B850F6" w:rsidP="00B850F6">
            <w:pPr>
              <w:pStyle w:val="TAL"/>
              <w:rPr>
                <w:b/>
                <w:bCs/>
                <w:i/>
                <w:iCs/>
                <w:highlight w:val="cyan"/>
                <w:lang w:eastAsia="en-GB"/>
              </w:rPr>
            </w:pPr>
            <w:r w:rsidRPr="00930C2F">
              <w:rPr>
                <w:b/>
                <w:bCs/>
                <w:i/>
                <w:iCs/>
                <w:highlight w:val="cyan"/>
                <w:lang w:eastAsia="en-GB"/>
              </w:rPr>
              <w:t>resultsCSI-</w:t>
            </w:r>
            <w:del w:id="6570" w:author="merged r1" w:date="2018-01-18T13:12:00Z">
              <w:r w:rsidRPr="00930C2F">
                <w:rPr>
                  <w:b/>
                  <w:bCs/>
                  <w:i/>
                  <w:iCs/>
                  <w:highlight w:val="cyan"/>
                  <w:lang w:eastAsia="en-GB"/>
                </w:rPr>
                <w:delText>RSCell</w:delText>
              </w:r>
            </w:del>
            <w:ins w:id="6571"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39D10250" w14:textId="66FAC5FD"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30C2F" w:rsidRDefault="00B850F6" w:rsidP="00B850F6">
            <w:pPr>
              <w:pStyle w:val="TAL"/>
              <w:rPr>
                <w:b/>
                <w:bCs/>
                <w:i/>
                <w:iCs/>
                <w:highlight w:val="cyan"/>
                <w:lang w:eastAsia="en-GB"/>
              </w:rPr>
            </w:pPr>
            <w:del w:id="6574" w:author="merged r1" w:date="2018-01-18T13:12:00Z">
              <w:r w:rsidRPr="00930C2F">
                <w:rPr>
                  <w:b/>
                  <w:bCs/>
                  <w:i/>
                  <w:iCs/>
                  <w:highlight w:val="cyan"/>
                  <w:lang w:eastAsia="en-GB"/>
                </w:rPr>
                <w:delText>resultSSBCell</w:delText>
              </w:r>
            </w:del>
            <w:ins w:id="6575"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r w:rsidRPr="00930C2F">
              <w:rPr>
                <w:b/>
                <w:bCs/>
                <w:i/>
                <w:iCs/>
                <w:highlight w:val="cyan"/>
                <w:lang w:eastAsia="en-GB"/>
              </w:rPr>
              <w:t xml:space="preserve"> </w:t>
            </w:r>
          </w:p>
          <w:p w14:paraId="04263EC6" w14:textId="23074F82"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2A22E7D5" w14:textId="77777777" w:rsidTr="005F208D">
        <w:trPr>
          <w:cantSplit/>
          <w:trHeight w:val="52"/>
          <w:ins w:id="6576" w:author="RAN2 tdoc number R2-1801509" w:date="2018-02-02T18:30:00Z"/>
        </w:trPr>
        <w:tc>
          <w:tcPr>
            <w:tcW w:w="14062" w:type="dxa"/>
          </w:tcPr>
          <w:p w14:paraId="5EF5F537" w14:textId="77777777" w:rsidR="00EF3550" w:rsidRPr="00930C2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30C2F">
                <w:rPr>
                  <w:b/>
                  <w:bCs/>
                  <w:i/>
                  <w:iCs/>
                  <w:highlight w:val="cyan"/>
                  <w:lang w:eastAsia="en-GB"/>
                </w:rPr>
                <w:t>smtc2</w:t>
              </w:r>
            </w:ins>
          </w:p>
          <w:p w14:paraId="2A5F6E9B" w14:textId="03DBF5A4" w:rsidR="00EF3550" w:rsidRPr="00930C2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30C2F" w:rsidRDefault="00B850F6" w:rsidP="00B850F6">
            <w:pPr>
              <w:pStyle w:val="TAL"/>
              <w:rPr>
                <w:b/>
                <w:bCs/>
                <w:i/>
                <w:iCs/>
                <w:highlight w:val="cyan"/>
                <w:lang w:eastAsia="en-GB"/>
              </w:rPr>
            </w:pPr>
            <w:r w:rsidRPr="00930C2F">
              <w:rPr>
                <w:b/>
                <w:bCs/>
                <w:i/>
                <w:iCs/>
                <w:highlight w:val="cyan"/>
                <w:lang w:eastAsia="en-GB"/>
              </w:rPr>
              <w:t>ssb-</w:t>
            </w:r>
            <w:del w:id="6583" w:author="merged r1" w:date="2018-01-18T13:12:00Z">
              <w:r w:rsidRPr="00930C2F">
                <w:rPr>
                  <w:b/>
                  <w:bCs/>
                  <w:i/>
                  <w:iCs/>
                  <w:highlight w:val="cyan"/>
                  <w:lang w:eastAsia="en-GB"/>
                </w:rPr>
                <w:delText>Cellrsrp</w:delText>
              </w:r>
            </w:del>
            <w:ins w:id="6584" w:author="merged r1" w:date="2018-01-18T13:12:00Z">
              <w:r w:rsidR="00B76787" w:rsidRPr="00930C2F">
                <w:rPr>
                  <w:b/>
                  <w:bCs/>
                  <w:i/>
                  <w:iCs/>
                  <w:highlight w:val="cyan"/>
                  <w:lang w:eastAsia="en-GB"/>
                </w:rPr>
                <w:t>CellRSRP</w:t>
              </w:r>
            </w:ins>
          </w:p>
          <w:p w14:paraId="17F562F1" w14:textId="06083394"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30C2F" w:rsidRDefault="00B850F6" w:rsidP="00B850F6">
            <w:pPr>
              <w:pStyle w:val="TAL"/>
              <w:rPr>
                <w:b/>
                <w:bCs/>
                <w:i/>
                <w:iCs/>
                <w:highlight w:val="cyan"/>
                <w:lang w:eastAsia="en-GB"/>
              </w:rPr>
            </w:pPr>
            <w:r w:rsidRPr="00930C2F">
              <w:rPr>
                <w:b/>
                <w:bCs/>
                <w:i/>
                <w:iCs/>
                <w:highlight w:val="cyan"/>
                <w:lang w:eastAsia="en-GB"/>
              </w:rPr>
              <w:t>ssb-</w:t>
            </w:r>
            <w:del w:id="6587" w:author="merged r1" w:date="2018-01-18T13:12:00Z">
              <w:r w:rsidRPr="00930C2F">
                <w:rPr>
                  <w:b/>
                  <w:bCs/>
                  <w:i/>
                  <w:iCs/>
                  <w:highlight w:val="cyan"/>
                  <w:lang w:eastAsia="en-GB"/>
                </w:rPr>
                <w:delText>Cellrsrq</w:delText>
              </w:r>
            </w:del>
            <w:ins w:id="6588" w:author="merged r1" w:date="2018-01-18T13:12:00Z">
              <w:r w:rsidR="00B76787" w:rsidRPr="00930C2F">
                <w:rPr>
                  <w:b/>
                  <w:bCs/>
                  <w:i/>
                  <w:iCs/>
                  <w:highlight w:val="cyan"/>
                  <w:lang w:eastAsia="en-GB"/>
                </w:rPr>
                <w:t>CellRSRQ</w:t>
              </w:r>
            </w:ins>
          </w:p>
          <w:p w14:paraId="78E33F5A" w14:textId="3C4B8FB2"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30C2F" w:rsidRDefault="00B850F6" w:rsidP="00B850F6">
            <w:pPr>
              <w:pStyle w:val="TAL"/>
              <w:rPr>
                <w:b/>
                <w:bCs/>
                <w:i/>
                <w:iCs/>
                <w:highlight w:val="cyan"/>
                <w:lang w:eastAsia="en-GB"/>
              </w:rPr>
            </w:pPr>
            <w:r w:rsidRPr="00930C2F">
              <w:rPr>
                <w:b/>
                <w:bCs/>
                <w:i/>
                <w:iCs/>
                <w:highlight w:val="cyan"/>
                <w:lang w:eastAsia="en-GB"/>
              </w:rPr>
              <w:t>ssb-</w:t>
            </w:r>
            <w:del w:id="6591" w:author="merged r1" w:date="2018-01-18T13:12:00Z">
              <w:r w:rsidRPr="00930C2F">
                <w:rPr>
                  <w:b/>
                  <w:bCs/>
                  <w:i/>
                  <w:iCs/>
                  <w:highlight w:val="cyan"/>
                  <w:lang w:eastAsia="en-GB"/>
                </w:rPr>
                <w:delText>Cellsinr</w:delText>
              </w:r>
            </w:del>
            <w:ins w:id="6592" w:author="merged r1" w:date="2018-01-18T13:12:00Z">
              <w:r w:rsidR="00B76787" w:rsidRPr="00930C2F">
                <w:rPr>
                  <w:b/>
                  <w:bCs/>
                  <w:i/>
                  <w:iCs/>
                  <w:highlight w:val="cyan"/>
                  <w:lang w:eastAsia="en-GB"/>
                </w:rPr>
                <w:t>CellSINR</w:t>
              </w:r>
            </w:ins>
          </w:p>
          <w:p w14:paraId="29234612" w14:textId="289A0F45"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FC54F7C" w14:textId="65D3D795"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71FB20A9" w14:textId="0BA0A7BE"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30C2F" w:rsidRDefault="00B850F6" w:rsidP="00B850F6">
            <w:pPr>
              <w:pStyle w:val="TAL"/>
              <w:rPr>
                <w:b/>
                <w:bCs/>
                <w:i/>
                <w:iCs/>
                <w:highlight w:val="cyan"/>
                <w:lang w:eastAsia="en-GB"/>
              </w:rPr>
            </w:pPr>
            <w:r w:rsidRPr="00930C2F">
              <w:rPr>
                <w:b/>
                <w:bCs/>
                <w:i/>
                <w:iCs/>
                <w:highlight w:val="cyan"/>
                <w:lang w:eastAsia="en-GB"/>
              </w:rPr>
              <w:t>ss-rsrq</w:t>
            </w:r>
          </w:p>
          <w:p w14:paraId="306BFC61" w14:textId="2D4FE1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22914D0D" w14:textId="6C8969F8"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7AA74C3F" w14:textId="259C26B7" w:rsidR="00531663" w:rsidRPr="00930C2F" w:rsidRDefault="00531663" w:rsidP="00531663">
      <w:pPr>
        <w:rPr>
          <w:ins w:id="6601" w:author="Rapporteur" w:date="2018-02-01T10:23:00Z"/>
          <w:highlight w:val="cyan"/>
        </w:rPr>
      </w:pPr>
    </w:p>
    <w:p w14:paraId="0214B496" w14:textId="77777777" w:rsidR="00C266AA" w:rsidRPr="00930C2F" w:rsidRDefault="00C266AA" w:rsidP="00C266AA">
      <w:pPr>
        <w:pStyle w:val="Heading4"/>
        <w:rPr>
          <w:ins w:id="6602" w:author="Rapporteur" w:date="2018-02-01T10:23:00Z"/>
          <w:highlight w:val="cyan"/>
        </w:rPr>
      </w:pPr>
      <w:bookmarkStart w:id="6603" w:name="_Toc505697561"/>
      <w:ins w:id="6604" w:author="Rapporteur" w:date="2018-02-01T10:23:00Z">
        <w:r w:rsidRPr="00930C2F">
          <w:rPr>
            <w:highlight w:val="cyan"/>
          </w:rPr>
          <w:t>–</w:t>
        </w:r>
        <w:r w:rsidRPr="00930C2F">
          <w:rPr>
            <w:highlight w:val="cyan"/>
          </w:rPr>
          <w:tab/>
        </w:r>
        <w:r w:rsidRPr="00930C2F">
          <w:rPr>
            <w:i/>
            <w:highlight w:val="cyan"/>
          </w:rPr>
          <w:t>PDCCH-ConfigCommon</w:t>
        </w:r>
        <w:bookmarkEnd w:id="6603"/>
      </w:ins>
    </w:p>
    <w:p w14:paraId="25B7E723" w14:textId="4A80886D" w:rsidR="00C266AA" w:rsidRPr="00930C2F" w:rsidRDefault="00C266AA" w:rsidP="00C266AA">
      <w:pPr>
        <w:rPr>
          <w:ins w:id="6605" w:author="Rapporteur" w:date="2018-02-01T10:23:00Z"/>
          <w:highlight w:val="cyan"/>
        </w:rPr>
      </w:pPr>
      <w:ins w:id="6606"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607" w:author="Rapporteur" w:date="2018-02-01T10:25:00Z">
        <w:r w:rsidRPr="00930C2F">
          <w:rPr>
            <w:highlight w:val="cyan"/>
          </w:rPr>
          <w:t xml:space="preserve">cell specific PDCCH parameters provided in SIB as well as during handover and </w:t>
        </w:r>
      </w:ins>
      <w:ins w:id="6608" w:author="Rapporteur" w:date="2018-02-01T10:26:00Z">
        <w:r w:rsidRPr="00930C2F">
          <w:rPr>
            <w:highlight w:val="cyan"/>
          </w:rPr>
          <w:t>PSCell/</w:t>
        </w:r>
      </w:ins>
      <w:ins w:id="6609" w:author="Rapporteur" w:date="2018-02-01T10:25:00Z">
        <w:r w:rsidRPr="00930C2F">
          <w:rPr>
            <w:highlight w:val="cyan"/>
          </w:rPr>
          <w:t>SCell addition.</w:t>
        </w:r>
      </w:ins>
    </w:p>
    <w:p w14:paraId="0884DDCD" w14:textId="77777777" w:rsidR="00C266AA" w:rsidRPr="00930C2F" w:rsidRDefault="00C266AA" w:rsidP="00C266AA">
      <w:pPr>
        <w:pStyle w:val="TH"/>
        <w:rPr>
          <w:ins w:id="6610" w:author="Rapporteur" w:date="2018-02-01T10:23:00Z"/>
          <w:highlight w:val="cyan"/>
        </w:rPr>
      </w:pPr>
      <w:ins w:id="6611" w:author="Rapporteur" w:date="2018-02-01T10:23:00Z">
        <w:r w:rsidRPr="00930C2F">
          <w:rPr>
            <w:i/>
            <w:highlight w:val="cyan"/>
          </w:rPr>
          <w:t>PDCCH-ConfigCommon</w:t>
        </w:r>
        <w:r w:rsidRPr="00930C2F">
          <w:rPr>
            <w:highlight w:val="cyan"/>
          </w:rPr>
          <w:t xml:space="preserve"> information element</w:t>
        </w:r>
      </w:ins>
    </w:p>
    <w:p w14:paraId="4D74AF0E" w14:textId="77777777" w:rsidR="00C266AA" w:rsidRPr="00930C2F" w:rsidRDefault="00C266AA" w:rsidP="00C266AA">
      <w:pPr>
        <w:pStyle w:val="PL"/>
        <w:rPr>
          <w:ins w:id="6612" w:author="Rapporteur" w:date="2018-02-01T10:23:00Z"/>
          <w:highlight w:val="cyan"/>
        </w:rPr>
      </w:pPr>
      <w:ins w:id="6613" w:author="Rapporteur" w:date="2018-02-01T10:23:00Z">
        <w:r w:rsidRPr="00930C2F">
          <w:rPr>
            <w:highlight w:val="cyan"/>
          </w:rPr>
          <w:t>-- ASN1START</w:t>
        </w:r>
      </w:ins>
    </w:p>
    <w:p w14:paraId="2F7C1FA9" w14:textId="77777777" w:rsidR="00C266AA" w:rsidRPr="00930C2F" w:rsidRDefault="00C266AA" w:rsidP="00C266AA">
      <w:pPr>
        <w:pStyle w:val="PL"/>
        <w:rPr>
          <w:ins w:id="6614" w:author="Rapporteur" w:date="2018-02-01T10:23:00Z"/>
          <w:highlight w:val="cyan"/>
        </w:rPr>
      </w:pPr>
      <w:ins w:id="6615" w:author="Rapporteur" w:date="2018-02-01T10:23:00Z">
        <w:r w:rsidRPr="00930C2F">
          <w:rPr>
            <w:highlight w:val="cyan"/>
          </w:rPr>
          <w:t>-- TAG-PDCCH-CONFIGCOMMON-START</w:t>
        </w:r>
      </w:ins>
    </w:p>
    <w:p w14:paraId="3A731CCC" w14:textId="77777777" w:rsidR="00C266AA" w:rsidRPr="00930C2F" w:rsidRDefault="00C266AA" w:rsidP="00C266AA">
      <w:pPr>
        <w:pStyle w:val="PL"/>
        <w:rPr>
          <w:ins w:id="6616" w:author="Rapporteur" w:date="2018-02-01T10:23:00Z"/>
          <w:highlight w:val="cyan"/>
        </w:rPr>
      </w:pPr>
    </w:p>
    <w:p w14:paraId="3CBE8DD3" w14:textId="77777777" w:rsidR="00C266AA" w:rsidRPr="00930C2F" w:rsidRDefault="00C266AA" w:rsidP="00C266AA">
      <w:pPr>
        <w:pStyle w:val="PL"/>
        <w:rPr>
          <w:ins w:id="6617"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14FEA5" w14:textId="0266B673" w:rsidR="00C660CB" w:rsidRPr="00930C2F" w:rsidRDefault="00C660CB" w:rsidP="00C266AA">
      <w:pPr>
        <w:pStyle w:val="PL"/>
        <w:rPr>
          <w:ins w:id="6618" w:author="L1 Parameters R1-1801276" w:date="2018-02-05T08:44:00Z"/>
          <w:highlight w:val="cyan"/>
        </w:rPr>
      </w:pPr>
      <w:ins w:id="6619" w:author="L1 Parameters R1-1801276" w:date="2018-02-05T08:44:00Z">
        <w:r w:rsidRPr="00930C2F">
          <w:rPr>
            <w:highlight w:val="cyan"/>
          </w:rPr>
          <w:tab/>
          <w:t xml:space="preserve">-- </w:t>
        </w:r>
      </w:ins>
      <w:ins w:id="6620" w:author="L1 Parameters R1-1801276" w:date="2018-02-05T08:46:00Z">
        <w:r w:rsidR="00316518" w:rsidRPr="00930C2F">
          <w:rPr>
            <w:highlight w:val="cyan"/>
          </w:rPr>
          <w:t>The initial CORESET configured via PBCH (MIB) and ServingCellConfigCommon. It has the ControlResoruceSetId = 0.</w:t>
        </w:r>
      </w:ins>
    </w:p>
    <w:p w14:paraId="3C7755AB" w14:textId="2DA8AB6C" w:rsidR="00C660CB" w:rsidRPr="00930C2F" w:rsidRDefault="00C660CB" w:rsidP="00C266AA">
      <w:pPr>
        <w:pStyle w:val="PL"/>
        <w:rPr>
          <w:ins w:id="6621" w:author="L1 Parameters R1-1801276" w:date="2018-02-05T08:55:00Z"/>
          <w:highlight w:val="cyan"/>
        </w:rPr>
      </w:pPr>
      <w:ins w:id="6622" w:author="L1 Parameters R1-1801276" w:date="2018-02-05T08:43:00Z">
        <w:r w:rsidRPr="00930C2F">
          <w:rPr>
            <w:highlight w:val="cyan"/>
          </w:rPr>
          <w:tab/>
        </w:r>
      </w:ins>
      <w:ins w:id="6623"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624" w:author="L1 Parameters R1-1801276" w:date="2018-02-05T08:57:00Z">
        <w:r w:rsidR="00363881" w:rsidRPr="00930C2F">
          <w:rPr>
            <w:highlight w:val="cyan"/>
          </w:rPr>
          <w:tab/>
          <w:t>-- Need R</w:t>
        </w:r>
      </w:ins>
    </w:p>
    <w:p w14:paraId="74CB5B5C" w14:textId="6A4691B4" w:rsidR="00CD77D9" w:rsidRPr="00930C2F" w:rsidRDefault="00CD77D9" w:rsidP="00C266AA">
      <w:pPr>
        <w:pStyle w:val="PL"/>
        <w:rPr>
          <w:ins w:id="6625" w:author="L1 Parameters R1-1801276" w:date="2018-02-05T08:56:00Z"/>
          <w:highlight w:val="cyan"/>
        </w:rPr>
      </w:pPr>
      <w:ins w:id="6626" w:author="L1 Parameters R1-1801276" w:date="2018-02-05T08:55:00Z">
        <w:r w:rsidRPr="00930C2F">
          <w:rPr>
            <w:highlight w:val="cyan"/>
          </w:rPr>
          <w:tab/>
          <w:t xml:space="preserve">-- The initial Search Space configured via PBCH (MIB) and ServingCellConfigCommon. </w:t>
        </w:r>
      </w:ins>
      <w:ins w:id="6627" w:author="L1 Parameters R1-1801276" w:date="2018-02-05T08:56:00Z">
        <w:r w:rsidRPr="00930C2F">
          <w:rPr>
            <w:highlight w:val="cyan"/>
          </w:rPr>
          <w:t>It has the SearchSpaceId = 0.</w:t>
        </w:r>
      </w:ins>
    </w:p>
    <w:p w14:paraId="305089D2" w14:textId="7D28287C" w:rsidR="00CD77D9" w:rsidRPr="00930C2F" w:rsidRDefault="00CD77D9" w:rsidP="00C266AA">
      <w:pPr>
        <w:pStyle w:val="PL"/>
        <w:rPr>
          <w:highlight w:val="cyan"/>
        </w:rPr>
      </w:pPr>
      <w:ins w:id="6628"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629" w:author="L1 Parameters R1-1801276" w:date="2018-02-05T08:57:00Z">
        <w:r w:rsidR="00363881" w:rsidRPr="00930C2F">
          <w:rPr>
            <w:highlight w:val="cyan"/>
          </w:rPr>
          <w:t xml:space="preserve">-- </w:t>
        </w:r>
      </w:ins>
      <w:ins w:id="6630" w:author="L1 Parameters R1-1801276" w:date="2018-02-05T08:56:00Z">
        <w:r w:rsidR="00363881" w:rsidRPr="00930C2F">
          <w:rPr>
            <w:highlight w:val="cyan"/>
          </w:rPr>
          <w:t>Need R</w:t>
        </w:r>
      </w:ins>
    </w:p>
    <w:p w14:paraId="7553B31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27095DBB"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2D5D9E95"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7B99973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4E49FD34"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839BF8" w14:textId="77777777" w:rsidR="00C266AA" w:rsidRPr="00930C2F" w:rsidRDefault="00C266AA" w:rsidP="00C266AA">
      <w:pPr>
        <w:pStyle w:val="PL"/>
        <w:rPr>
          <w:highlight w:val="cyan"/>
        </w:rPr>
      </w:pPr>
      <w:r w:rsidRPr="00930C2F">
        <w:rPr>
          <w:highlight w:val="cyan"/>
        </w:rPr>
        <w:tab/>
      </w:r>
    </w:p>
    <w:p w14:paraId="5F033808"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19897AED"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4A3D9EC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3901197A"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631" w:author="" w:date="2018-01-29T18:09:00Z">
        <w:r w:rsidRPr="00930C2F">
          <w:rPr>
            <w:color w:val="993366"/>
            <w:highlight w:val="cyan"/>
          </w:rPr>
          <w:t>,</w:t>
        </w:r>
      </w:ins>
    </w:p>
    <w:p w14:paraId="7A3B2759" w14:textId="77777777" w:rsidR="00C266AA" w:rsidRPr="00930C2F" w:rsidRDefault="00C266AA" w:rsidP="00C266AA">
      <w:pPr>
        <w:pStyle w:val="PL"/>
        <w:rPr>
          <w:ins w:id="6632" w:author="" w:date="2018-01-29T18:09:00Z"/>
          <w:highlight w:val="cyan"/>
        </w:rPr>
      </w:pPr>
    </w:p>
    <w:p w14:paraId="4A616CDB" w14:textId="77777777" w:rsidR="00C266AA" w:rsidRPr="00930C2F" w:rsidRDefault="00C266AA" w:rsidP="00C266AA">
      <w:pPr>
        <w:pStyle w:val="PL"/>
        <w:rPr>
          <w:ins w:id="6633" w:author="" w:date="2018-02-01T10:22:00Z"/>
          <w:highlight w:val="cyan"/>
        </w:rPr>
      </w:pPr>
      <w:ins w:id="6634" w:author="" w:date="2018-02-01T10:22:00Z">
        <w:r w:rsidRPr="00930C2F">
          <w:rPr>
            <w:highlight w:val="cyan"/>
          </w:rPr>
          <w:tab/>
          <w:t>-- CORESET configured for random access. When the field is absent the UE uses the CORESET according to pdcchConfigSIB1pdcch-ConfigSIB1</w:t>
        </w:r>
      </w:ins>
    </w:p>
    <w:p w14:paraId="1699DA37" w14:textId="77777777" w:rsidR="00C266AA" w:rsidRPr="00930C2F" w:rsidRDefault="00C266AA" w:rsidP="00C266AA">
      <w:pPr>
        <w:pStyle w:val="PL"/>
        <w:rPr>
          <w:ins w:id="6635" w:author="" w:date="2018-02-01T10:22:00Z"/>
          <w:highlight w:val="cyan"/>
        </w:rPr>
      </w:pPr>
      <w:ins w:id="6636" w:author="" w:date="2018-02-01T10:22:00Z">
        <w:r w:rsidRPr="00930C2F">
          <w:rPr>
            <w:highlight w:val="cyan"/>
          </w:rPr>
          <w:tab/>
          <w:t>-- Corresponds to L1 parameter 'rach-coreset-configuration' (see 38.211?, section FFS_Section)</w:t>
        </w:r>
      </w:ins>
    </w:p>
    <w:p w14:paraId="27551C7D" w14:textId="77777777" w:rsidR="00C266AA" w:rsidRPr="00930C2F" w:rsidRDefault="00C266AA" w:rsidP="00C266AA">
      <w:pPr>
        <w:pStyle w:val="PL"/>
        <w:rPr>
          <w:ins w:id="6637" w:author="" w:date="2018-02-01T10:22:00Z"/>
          <w:highlight w:val="cyan"/>
        </w:rPr>
      </w:pPr>
      <w:ins w:id="6638"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0732BD35" w14:textId="77777777" w:rsidR="00C266AA" w:rsidRPr="00930C2F" w:rsidRDefault="00C266AA" w:rsidP="00C266AA">
      <w:pPr>
        <w:pStyle w:val="PL"/>
        <w:rPr>
          <w:ins w:id="6639" w:author="" w:date="2018-01-29T18:09:00Z"/>
          <w:highlight w:val="cyan"/>
        </w:rPr>
      </w:pPr>
      <w:ins w:id="6640" w:author="" w:date="2018-01-29T18:09:00Z">
        <w:r w:rsidRPr="00930C2F">
          <w:rPr>
            <w:highlight w:val="cyan"/>
          </w:rPr>
          <w:tab/>
          <w:t>-- Search space for random access procedure. Corresponds to L1 parameter 'ra-SearchSpace' (see 38.214?, section FFS_Section)</w:t>
        </w:r>
      </w:ins>
    </w:p>
    <w:p w14:paraId="40914CE8" w14:textId="36FBDB4D" w:rsidR="00C266AA" w:rsidRPr="00930C2F" w:rsidRDefault="00C266AA" w:rsidP="00C266AA">
      <w:pPr>
        <w:pStyle w:val="PL"/>
        <w:rPr>
          <w:ins w:id="6641" w:author="" w:date="2018-01-29T18:15:00Z"/>
          <w:highlight w:val="cyan"/>
        </w:rPr>
      </w:pPr>
      <w:ins w:id="6642"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43" w:author="" w:date="2018-01-29T18:15:00Z">
        <w:r w:rsidRPr="00930C2F">
          <w:rPr>
            <w:highlight w:val="cyan"/>
          </w:rPr>
          <w:tab/>
        </w:r>
      </w:ins>
      <w:ins w:id="6644" w:author="" w:date="2018-01-29T18:09:00Z">
        <w:r w:rsidRPr="00930C2F">
          <w:rPr>
            <w:highlight w:val="cyan"/>
          </w:rPr>
          <w:t>SearchSpace</w:t>
        </w:r>
        <w:r w:rsidRPr="00930C2F">
          <w:rPr>
            <w:highlight w:val="cyan"/>
          </w:rPr>
          <w:tab/>
        </w:r>
        <w:del w:id="6645"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1403208" w14:textId="77777777" w:rsidR="00C266AA" w:rsidRPr="00930C2F" w:rsidRDefault="00C266AA" w:rsidP="00C266AA">
      <w:pPr>
        <w:pStyle w:val="PL"/>
        <w:rPr>
          <w:ins w:id="6646" w:author="" w:date="2018-01-29T18:15:00Z"/>
          <w:highlight w:val="cyan"/>
        </w:rPr>
      </w:pPr>
    </w:p>
    <w:p w14:paraId="36CC16E7" w14:textId="118326DF" w:rsidR="00C266AA" w:rsidRPr="00930C2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651" w:author="" w:date="2018-01-29T18:16:00Z">
        <w:del w:id="6652" w:author="L1 Parameters R1-1801276" w:date="2018-02-05T12:33:00Z">
          <w:r w:rsidRPr="00930C2F" w:rsidDel="00632A18">
            <w:rPr>
              <w:highlight w:val="cyan"/>
            </w:rPr>
            <w:tab/>
          </w:r>
        </w:del>
      </w:ins>
      <w:ins w:id="6653" w:author="" w:date="2018-01-29T18:15:00Z">
        <w:del w:id="6654" w:author="L1 Parameters R1-1801276" w:date="2018-02-05T12:33:00Z">
          <w:r w:rsidRPr="00930C2F" w:rsidDel="00632A18">
            <w:rPr>
              <w:highlight w:val="cyan"/>
            </w:rPr>
            <w:delText>SlotFormatIndicatorSFI</w:delText>
          </w:r>
        </w:del>
      </w:ins>
      <w:ins w:id="6655" w:author="" w:date="2018-01-29T18:16:00Z">
        <w:del w:id="6656"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4E976606" w14:textId="77777777" w:rsidR="00C266AA" w:rsidRPr="00930C2F" w:rsidRDefault="00C266AA" w:rsidP="00C266AA">
      <w:pPr>
        <w:pStyle w:val="PL"/>
        <w:rPr>
          <w:highlight w:val="cyan"/>
        </w:rPr>
      </w:pPr>
      <w:r w:rsidRPr="00930C2F">
        <w:rPr>
          <w:highlight w:val="cyan"/>
        </w:rPr>
        <w:t>}</w:t>
      </w:r>
    </w:p>
    <w:p w14:paraId="15C872E9" w14:textId="77777777" w:rsidR="00C266AA" w:rsidRPr="00930C2F" w:rsidRDefault="00C266AA" w:rsidP="00C266AA">
      <w:pPr>
        <w:pStyle w:val="PL"/>
        <w:rPr>
          <w:ins w:id="6657" w:author="Rapporteur" w:date="2018-02-01T10:23:00Z"/>
          <w:highlight w:val="cyan"/>
        </w:rPr>
      </w:pPr>
    </w:p>
    <w:p w14:paraId="69C71227" w14:textId="77777777" w:rsidR="00C266AA" w:rsidRPr="00930C2F" w:rsidRDefault="00C266AA" w:rsidP="00C266AA">
      <w:pPr>
        <w:pStyle w:val="PL"/>
        <w:rPr>
          <w:ins w:id="6658" w:author="Rapporteur" w:date="2018-02-01T10:23:00Z"/>
          <w:highlight w:val="cyan"/>
        </w:rPr>
      </w:pPr>
      <w:ins w:id="6659" w:author="Rapporteur" w:date="2018-02-01T10:23:00Z">
        <w:r w:rsidRPr="00930C2F">
          <w:rPr>
            <w:highlight w:val="cyan"/>
          </w:rPr>
          <w:t>-- TAG-PDCCH-CONFIGCOMMON-STOP</w:t>
        </w:r>
      </w:ins>
    </w:p>
    <w:p w14:paraId="72860628" w14:textId="5BBCEEB3" w:rsidR="00C266AA" w:rsidRPr="00930C2F" w:rsidRDefault="00C266AA">
      <w:pPr>
        <w:pStyle w:val="PL"/>
        <w:rPr>
          <w:highlight w:val="cyan"/>
        </w:rPr>
        <w:pPrChange w:id="6660" w:author="Rapporteur" w:date="2018-02-01T10:23:00Z">
          <w:pPr/>
        </w:pPrChange>
      </w:pPr>
      <w:ins w:id="6661" w:author="Rapporteur" w:date="2018-02-01T10:23:00Z">
        <w:r w:rsidRPr="00930C2F">
          <w:rPr>
            <w:highlight w:val="cyan"/>
          </w:rPr>
          <w:t>-- ASN1STOP</w:t>
        </w:r>
      </w:ins>
    </w:p>
    <w:p w14:paraId="72F9B7DE" w14:textId="77777777" w:rsidR="00BB6BE9" w:rsidRPr="00930C2F" w:rsidRDefault="00BB6BE9" w:rsidP="00BB6BE9">
      <w:pPr>
        <w:pStyle w:val="Heading4"/>
        <w:rPr>
          <w:highlight w:val="cyan"/>
        </w:rPr>
      </w:pPr>
      <w:bookmarkStart w:id="6662" w:name="_Toc500942733"/>
      <w:bookmarkStart w:id="6663" w:name="_Toc505697562"/>
      <w:r w:rsidRPr="00930C2F">
        <w:rPr>
          <w:highlight w:val="cyan"/>
        </w:rPr>
        <w:t>–</w:t>
      </w:r>
      <w:r w:rsidRPr="00930C2F">
        <w:rPr>
          <w:highlight w:val="cyan"/>
        </w:rPr>
        <w:tab/>
      </w:r>
      <w:r w:rsidRPr="00930C2F">
        <w:rPr>
          <w:i/>
          <w:highlight w:val="cyan"/>
        </w:rPr>
        <w:t>PDCCH-Config</w:t>
      </w:r>
      <w:bookmarkEnd w:id="6662"/>
      <w:bookmarkEnd w:id="6663"/>
    </w:p>
    <w:p w14:paraId="710FC3A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0C2F" w:rsidRDefault="00BB6BE9" w:rsidP="00BB6BE9">
      <w:pPr>
        <w:pStyle w:val="TH"/>
        <w:rPr>
          <w:highlight w:val="cyan"/>
        </w:rPr>
      </w:pPr>
      <w:r w:rsidRPr="00930C2F">
        <w:rPr>
          <w:bCs/>
          <w:i/>
          <w:iCs/>
          <w:highlight w:val="cyan"/>
        </w:rPr>
        <w:t xml:space="preserve">PDCCH-Config </w:t>
      </w:r>
      <w:r w:rsidRPr="00930C2F">
        <w:rPr>
          <w:highlight w:val="cyan"/>
        </w:rPr>
        <w:t>information element</w:t>
      </w:r>
    </w:p>
    <w:p w14:paraId="1988F948" w14:textId="77777777" w:rsidR="00BB6BE9" w:rsidRPr="00930C2F" w:rsidRDefault="00BB6BE9" w:rsidP="00CE00FD">
      <w:pPr>
        <w:pStyle w:val="PL"/>
        <w:rPr>
          <w:color w:val="808080"/>
          <w:highlight w:val="cyan"/>
        </w:rPr>
      </w:pPr>
      <w:r w:rsidRPr="00930C2F">
        <w:rPr>
          <w:color w:val="808080"/>
          <w:highlight w:val="cyan"/>
        </w:rPr>
        <w:t>-- ASN1START</w:t>
      </w:r>
    </w:p>
    <w:p w14:paraId="36CFF8DA" w14:textId="77777777" w:rsidR="00BB6BE9" w:rsidRPr="00930C2F" w:rsidRDefault="00BB6BE9" w:rsidP="00CE00FD">
      <w:pPr>
        <w:pStyle w:val="PL"/>
        <w:rPr>
          <w:color w:val="808080"/>
          <w:highlight w:val="cyan"/>
        </w:rPr>
      </w:pPr>
      <w:r w:rsidRPr="00930C2F">
        <w:rPr>
          <w:color w:val="808080"/>
          <w:highlight w:val="cyan"/>
        </w:rPr>
        <w:t>-- TAG-PDCCH-CONFIG-START</w:t>
      </w:r>
    </w:p>
    <w:p w14:paraId="638A97CA" w14:textId="77777777" w:rsidR="00BB6BE9" w:rsidRPr="00930C2F" w:rsidRDefault="00BB6BE9" w:rsidP="00CE00FD">
      <w:pPr>
        <w:pStyle w:val="PL"/>
        <w:rPr>
          <w:highlight w:val="cyan"/>
        </w:rPr>
      </w:pPr>
    </w:p>
    <w:p w14:paraId="098CF404" w14:textId="3A07448C" w:rsidR="00C86BF0" w:rsidRPr="00930C2F" w:rsidDel="00C266AA" w:rsidRDefault="00C86BF0" w:rsidP="00CE00FD">
      <w:pPr>
        <w:pStyle w:val="PL"/>
        <w:rPr>
          <w:del w:id="6664" w:author="Rapporteur" w:date="2018-02-01T10:25:00Z"/>
          <w:highlight w:val="cyan"/>
        </w:rPr>
      </w:pPr>
      <w:commentRangeStart w:id="6665"/>
      <w:del w:id="6666" w:author="Rapporteur" w:date="2018-02-01T10:25:00Z">
        <w:r w:rsidRPr="00930C2F" w:rsidDel="00C266AA">
          <w:rPr>
            <w:highlight w:val="cyan"/>
          </w:rPr>
          <w:delText>PD</w:delText>
        </w:r>
      </w:del>
      <w:commentRangeEnd w:id="6665"/>
      <w:r w:rsidR="00C266AA" w:rsidRPr="00930C2F">
        <w:rPr>
          <w:rStyle w:val="CommentReference"/>
          <w:rFonts w:ascii="Times New Roman" w:hAnsi="Times New Roman"/>
          <w:noProof w:val="0"/>
          <w:highlight w:val="cyan"/>
          <w:lang w:eastAsia="en-US"/>
        </w:rPr>
        <w:commentReference w:id="6665"/>
      </w:r>
      <w:del w:id="6667"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00DEA01A" w14:textId="255646C1" w:rsidR="00B50957" w:rsidRPr="00930C2F" w:rsidDel="00C266AA" w:rsidRDefault="00B50957" w:rsidP="00CE00FD">
      <w:pPr>
        <w:pStyle w:val="PL"/>
        <w:rPr>
          <w:del w:id="6668" w:author="Rapporteur" w:date="2018-02-01T10:25:00Z"/>
          <w:color w:val="808080"/>
          <w:highlight w:val="cyan"/>
        </w:rPr>
      </w:pPr>
      <w:del w:id="6669"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0C2F" w:rsidDel="00C266AA" w:rsidRDefault="00B50957" w:rsidP="00CE00FD">
      <w:pPr>
        <w:pStyle w:val="PL"/>
        <w:rPr>
          <w:del w:id="6670" w:author="Rapporteur" w:date="2018-02-01T10:25:00Z"/>
          <w:color w:val="808080"/>
          <w:highlight w:val="cyan"/>
        </w:rPr>
      </w:pPr>
      <w:del w:id="6671"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0068E8B0" w14:textId="28E2BE70" w:rsidR="00B50957" w:rsidRPr="00930C2F" w:rsidDel="00C266AA" w:rsidRDefault="00FC5033" w:rsidP="00CE00FD">
      <w:pPr>
        <w:pStyle w:val="PL"/>
        <w:rPr>
          <w:del w:id="6672" w:author="Rapporteur" w:date="2018-02-01T10:25:00Z"/>
          <w:color w:val="808080"/>
          <w:highlight w:val="cyan"/>
        </w:rPr>
      </w:pPr>
      <w:del w:id="6673"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0C2F" w:rsidDel="00C266AA" w:rsidRDefault="00B50957" w:rsidP="00CE00FD">
      <w:pPr>
        <w:pStyle w:val="PL"/>
        <w:rPr>
          <w:del w:id="6674" w:author="Rapporteur" w:date="2018-02-01T10:25:00Z"/>
          <w:color w:val="808080"/>
          <w:highlight w:val="cyan"/>
        </w:rPr>
      </w:pPr>
      <w:del w:id="6675"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0C2F" w:rsidDel="00C266AA" w:rsidRDefault="00B50957" w:rsidP="00CE00FD">
      <w:pPr>
        <w:pStyle w:val="PL"/>
        <w:rPr>
          <w:del w:id="6676" w:author="Rapporteur" w:date="2018-02-01T10:25:00Z"/>
          <w:highlight w:val="cyan"/>
        </w:rPr>
      </w:pPr>
      <w:del w:id="6677"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5DAAF8CF" w14:textId="75D0A30D" w:rsidR="00B50957" w:rsidRPr="00930C2F" w:rsidDel="00C266AA" w:rsidRDefault="00B50957" w:rsidP="00CE00FD">
      <w:pPr>
        <w:pStyle w:val="PL"/>
        <w:rPr>
          <w:del w:id="6678" w:author="Rapporteur" w:date="2018-02-01T10:25:00Z"/>
          <w:highlight w:val="cyan"/>
        </w:rPr>
      </w:pPr>
      <w:del w:id="6679" w:author="Rapporteur" w:date="2018-02-01T10:25:00Z">
        <w:r w:rsidRPr="00930C2F" w:rsidDel="00C266AA">
          <w:rPr>
            <w:highlight w:val="cyan"/>
          </w:rPr>
          <w:tab/>
        </w:r>
      </w:del>
    </w:p>
    <w:p w14:paraId="4591C15B" w14:textId="46885124" w:rsidR="00B50957" w:rsidRPr="00930C2F" w:rsidDel="00C266AA" w:rsidRDefault="00B50957" w:rsidP="00CE00FD">
      <w:pPr>
        <w:pStyle w:val="PL"/>
        <w:rPr>
          <w:del w:id="6680" w:author="Rapporteur" w:date="2018-02-01T10:25:00Z"/>
          <w:color w:val="808080"/>
          <w:highlight w:val="cyan"/>
        </w:rPr>
      </w:pPr>
      <w:del w:id="6681"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50AB5F23" w14:textId="370AB028" w:rsidR="00B50957" w:rsidRPr="00930C2F" w:rsidDel="00C266AA" w:rsidRDefault="00B50957" w:rsidP="00CE00FD">
      <w:pPr>
        <w:pStyle w:val="PL"/>
        <w:rPr>
          <w:del w:id="6682" w:author="Rapporteur" w:date="2018-02-01T10:25:00Z"/>
          <w:color w:val="808080"/>
          <w:highlight w:val="cyan"/>
        </w:rPr>
      </w:pPr>
      <w:del w:id="6683"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BB7670A" w14:textId="245B4419" w:rsidR="0073124D" w:rsidRPr="00930C2F" w:rsidDel="00C266AA" w:rsidRDefault="0073124D" w:rsidP="00CE00FD">
      <w:pPr>
        <w:pStyle w:val="PL"/>
        <w:rPr>
          <w:del w:id="6684" w:author="Rapporteur" w:date="2018-02-01T10:25:00Z"/>
          <w:color w:val="808080"/>
          <w:highlight w:val="cyan"/>
        </w:rPr>
      </w:pPr>
      <w:del w:id="6685"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421559AF" w14:textId="4FC5064B" w:rsidR="00B50957" w:rsidRPr="00930C2F" w:rsidDel="00C266AA" w:rsidRDefault="00B50957" w:rsidP="00CE00FD">
      <w:pPr>
        <w:pStyle w:val="PL"/>
        <w:rPr>
          <w:del w:id="6686" w:author="Rapporteur" w:date="2018-02-01T10:25:00Z"/>
          <w:highlight w:val="cyan"/>
        </w:rPr>
      </w:pPr>
      <w:del w:id="6687"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688" w:author="" w:date="2018-01-29T18:09:00Z">
        <w:del w:id="6689" w:author="Rapporteur" w:date="2018-02-01T10:25:00Z">
          <w:r w:rsidR="003E0167" w:rsidRPr="00930C2F" w:rsidDel="00C266AA">
            <w:rPr>
              <w:color w:val="993366"/>
              <w:highlight w:val="cyan"/>
            </w:rPr>
            <w:delText>,</w:delText>
          </w:r>
        </w:del>
      </w:ins>
    </w:p>
    <w:p w14:paraId="340E4591" w14:textId="548F399F" w:rsidR="003E0167" w:rsidRPr="00930C2F" w:rsidDel="00C266AA" w:rsidRDefault="003E0167" w:rsidP="00CE00FD">
      <w:pPr>
        <w:pStyle w:val="PL"/>
        <w:rPr>
          <w:ins w:id="6690" w:author="" w:date="2018-01-29T18:09:00Z"/>
          <w:del w:id="6691" w:author="Rapporteur" w:date="2018-02-01T10:25:00Z"/>
          <w:highlight w:val="cyan"/>
        </w:rPr>
      </w:pPr>
    </w:p>
    <w:p w14:paraId="5A1D51BB" w14:textId="15A26274" w:rsidR="0073635F" w:rsidRPr="00930C2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0C2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30C2F" w:rsidDel="00C266AA">
            <w:rPr>
              <w:highlight w:val="cyan"/>
            </w:rPr>
            <w:tab/>
            <w:delText>-- Corresponds to L1 parameter 'rach-coreset-configuration' (see 38.211?, section FFS_Section)</w:delText>
          </w:r>
        </w:del>
      </w:ins>
    </w:p>
    <w:p w14:paraId="63616663" w14:textId="6B78D601" w:rsidR="0073635F" w:rsidRPr="00930C2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2F6DFF1A" w14:textId="229115D7" w:rsidR="003E0167" w:rsidRPr="00930C2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30C2F" w:rsidDel="00C266AA">
            <w:rPr>
              <w:highlight w:val="cyan"/>
            </w:rPr>
            <w:tab/>
            <w:delText>-- Search space for random access procedure. Corresponds to L1 parameter 'ra-SearchSpace' (see 38.214?, section FFS_Section)</w:delText>
          </w:r>
        </w:del>
      </w:ins>
    </w:p>
    <w:p w14:paraId="502CCFDF" w14:textId="4E9318E5" w:rsidR="003E0167" w:rsidRPr="00930C2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12" w:author="" w:date="2018-01-29T18:15:00Z">
        <w:del w:id="6713" w:author="Rapporteur" w:date="2018-02-01T10:25:00Z">
          <w:r w:rsidR="00760B3C" w:rsidRPr="00930C2F" w:rsidDel="00C266AA">
            <w:rPr>
              <w:highlight w:val="cyan"/>
            </w:rPr>
            <w:tab/>
          </w:r>
        </w:del>
      </w:ins>
      <w:ins w:id="6714" w:author="" w:date="2018-01-29T18:09:00Z">
        <w:del w:id="6715"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716" w:author="" w:date="2018-01-29T18:15:00Z">
        <w:del w:id="6717" w:author="Rapporteur" w:date="2018-02-01T10:25:00Z">
          <w:r w:rsidR="00760B3C" w:rsidRPr="00930C2F" w:rsidDel="00C266AA">
            <w:rPr>
              <w:highlight w:val="cyan"/>
            </w:rPr>
            <w:delText>,</w:delText>
          </w:r>
        </w:del>
      </w:ins>
    </w:p>
    <w:p w14:paraId="4B89B710" w14:textId="7C2EE87F" w:rsidR="00760B3C" w:rsidRPr="00930C2F" w:rsidDel="00C266AA" w:rsidRDefault="00760B3C" w:rsidP="003E0167">
      <w:pPr>
        <w:pStyle w:val="PL"/>
        <w:rPr>
          <w:ins w:id="6718" w:author="" w:date="2018-01-29T18:15:00Z"/>
          <w:del w:id="6719" w:author="Rapporteur" w:date="2018-02-01T10:25:00Z"/>
          <w:highlight w:val="cyan"/>
        </w:rPr>
      </w:pPr>
    </w:p>
    <w:p w14:paraId="2C1D1DA6" w14:textId="43692786" w:rsidR="00760B3C" w:rsidRPr="00930C2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24" w:author="" w:date="2018-01-29T18:16:00Z">
        <w:del w:id="6725" w:author="Rapporteur" w:date="2018-02-01T10:25:00Z">
          <w:r w:rsidRPr="00930C2F" w:rsidDel="00C266AA">
            <w:rPr>
              <w:highlight w:val="cyan"/>
            </w:rPr>
            <w:tab/>
          </w:r>
        </w:del>
      </w:ins>
      <w:ins w:id="6726" w:author="" w:date="2018-01-29T18:15:00Z">
        <w:del w:id="6727" w:author="Rapporteur" w:date="2018-02-01T10:25:00Z">
          <w:r w:rsidRPr="00930C2F" w:rsidDel="00C266AA">
            <w:rPr>
              <w:highlight w:val="cyan"/>
            </w:rPr>
            <w:delText>SlotFormatIndicatorSFI</w:delText>
          </w:r>
        </w:del>
      </w:ins>
      <w:ins w:id="6728" w:author="" w:date="2018-01-29T18:16:00Z">
        <w:del w:id="6729"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560F1712" w14:textId="341E2A74" w:rsidR="00C86BF0" w:rsidRPr="00930C2F" w:rsidDel="00C266AA" w:rsidRDefault="00C86BF0" w:rsidP="00CE00FD">
      <w:pPr>
        <w:pStyle w:val="PL"/>
        <w:rPr>
          <w:del w:id="6730" w:author="Rapporteur" w:date="2018-02-01T10:25:00Z"/>
          <w:highlight w:val="cyan"/>
        </w:rPr>
      </w:pPr>
      <w:del w:id="6731" w:author="Rapporteur" w:date="2018-02-01T10:25:00Z">
        <w:r w:rsidRPr="00930C2F" w:rsidDel="00C266AA">
          <w:rPr>
            <w:highlight w:val="cyan"/>
          </w:rPr>
          <w:delText>}</w:delText>
        </w:r>
      </w:del>
    </w:p>
    <w:p w14:paraId="58BD8075" w14:textId="044F77C4" w:rsidR="00C86BF0" w:rsidRPr="00930C2F" w:rsidDel="00C266AA" w:rsidRDefault="00C86BF0" w:rsidP="00CE00FD">
      <w:pPr>
        <w:pStyle w:val="PL"/>
        <w:rPr>
          <w:del w:id="6732" w:author="Rapporteur" w:date="2018-02-01T10:25:00Z"/>
          <w:highlight w:val="cyan"/>
        </w:rPr>
      </w:pPr>
    </w:p>
    <w:p w14:paraId="030F8999"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1E6696" w14:textId="41C0F23A" w:rsidR="00BB6BE9" w:rsidRPr="00930C2F" w:rsidRDefault="00BB6BE9" w:rsidP="00CE00FD">
      <w:pPr>
        <w:pStyle w:val="PL"/>
        <w:rPr>
          <w:ins w:id="6733" w:author="L1 Parameters R1-1801276" w:date="2018-02-05T11:21:00Z"/>
          <w:color w:val="808080"/>
          <w:highlight w:val="cyan"/>
        </w:rPr>
      </w:pPr>
      <w:r w:rsidRPr="00930C2F">
        <w:rPr>
          <w:highlight w:val="cyan"/>
        </w:rPr>
        <w:tab/>
      </w:r>
      <w:r w:rsidRPr="00930C2F">
        <w:rPr>
          <w:color w:val="808080"/>
          <w:highlight w:val="cyan"/>
        </w:rPr>
        <w:t xml:space="preserve">-- List of </w:t>
      </w:r>
      <w:ins w:id="6734"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735" w:author="L1 Parameters R1-1801276" w:date="2018-02-05T11:21:00Z">
        <w:r w:rsidR="00CB40FF" w:rsidRPr="00930C2F">
          <w:rPr>
            <w:color w:val="808080"/>
            <w:highlight w:val="cyan"/>
          </w:rPr>
          <w:t>.</w:t>
        </w:r>
      </w:ins>
    </w:p>
    <w:p w14:paraId="2219701E" w14:textId="60D7A97E" w:rsidR="00CB40FF" w:rsidRPr="00930C2F" w:rsidRDefault="00CB40FF" w:rsidP="00CE00FD">
      <w:pPr>
        <w:pStyle w:val="PL"/>
        <w:rPr>
          <w:color w:val="808080"/>
          <w:highlight w:val="cyan"/>
        </w:rPr>
      </w:pPr>
      <w:ins w:id="6736" w:author="L1 Parameters R1-1801276" w:date="2018-02-05T11:21:00Z">
        <w:r w:rsidRPr="00930C2F">
          <w:rPr>
            <w:color w:val="808080"/>
            <w:highlight w:val="cyan"/>
          </w:rPr>
          <w:tab/>
        </w:r>
      </w:ins>
      <w:ins w:id="6737" w:author="L1 Parameters R1-1801276" w:date="2018-02-05T11:22:00Z">
        <w:r w:rsidRPr="00930C2F">
          <w:rPr>
            <w:color w:val="808080"/>
            <w:highlight w:val="cyan"/>
          </w:rPr>
          <w:t>-- The network configures at most 3 CORESETs per BWP per cell</w:t>
        </w:r>
      </w:ins>
      <w:ins w:id="6738" w:author="L1 Parameters R1-1801276" w:date="2018-02-05T11:23:00Z">
        <w:r w:rsidRPr="00930C2F">
          <w:rPr>
            <w:color w:val="808080"/>
            <w:highlight w:val="cyan"/>
          </w:rPr>
          <w:t xml:space="preserve"> (including the initial CORESET)</w:t>
        </w:r>
      </w:ins>
      <w:ins w:id="6739" w:author="L1 Parameters R1-1801276" w:date="2018-02-05T11:22:00Z">
        <w:r w:rsidRPr="00930C2F">
          <w:rPr>
            <w:color w:val="808080"/>
            <w:highlight w:val="cyan"/>
          </w:rPr>
          <w:t>.</w:t>
        </w:r>
      </w:ins>
    </w:p>
    <w:p w14:paraId="57523E38" w14:textId="366FE76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0"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9BDE2" w14:textId="005C57BF"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1"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225F0332" w14:textId="77777777" w:rsidR="00F61C91" w:rsidRPr="00930C2F" w:rsidRDefault="00F61C91" w:rsidP="00CE00FD">
      <w:pPr>
        <w:pStyle w:val="PL"/>
        <w:rPr>
          <w:highlight w:val="cyan"/>
        </w:rPr>
      </w:pPr>
    </w:p>
    <w:p w14:paraId="3677A1F9" w14:textId="729DE7E9" w:rsidR="0059506F" w:rsidRPr="00930C2F" w:rsidRDefault="0059506F" w:rsidP="00CE00FD">
      <w:pPr>
        <w:pStyle w:val="PL"/>
        <w:rPr>
          <w:ins w:id="6742" w:author="L1 Parameters R1-1801276" w:date="2018-02-05T11:32:00Z"/>
          <w:highlight w:val="cyan"/>
        </w:rPr>
      </w:pPr>
      <w:ins w:id="6743" w:author="L1 Parameters R1-1801276" w:date="2018-02-05T08:49:00Z">
        <w:r w:rsidRPr="00930C2F">
          <w:rPr>
            <w:highlight w:val="cyan"/>
          </w:rPr>
          <w:tab/>
          <w:t>-- List of UE specifically configured Control Resource Sets (CORESETs)</w:t>
        </w:r>
      </w:ins>
      <w:ins w:id="6744" w:author="L1 Parameters R1-1801276" w:date="2018-02-05T11:32:00Z">
        <w:r w:rsidR="0040269B" w:rsidRPr="00930C2F">
          <w:rPr>
            <w:highlight w:val="cyan"/>
          </w:rPr>
          <w:t>.</w:t>
        </w:r>
      </w:ins>
    </w:p>
    <w:p w14:paraId="2ED6D89F" w14:textId="3D1FB1A2" w:rsidR="0040269B" w:rsidRPr="00930C2F" w:rsidRDefault="0040269B" w:rsidP="00CE00FD">
      <w:pPr>
        <w:pStyle w:val="PL"/>
        <w:rPr>
          <w:ins w:id="6745" w:author="L1 Parameters R1-1801276" w:date="2018-02-05T11:32:00Z"/>
          <w:highlight w:val="cyan"/>
        </w:rPr>
      </w:pPr>
      <w:ins w:id="6746" w:author="L1 Parameters R1-1801276" w:date="2018-02-05T11:32:00Z">
        <w:r w:rsidRPr="00930C2F">
          <w:rPr>
            <w:highlight w:val="cyan"/>
          </w:rPr>
          <w:tab/>
          <w:t>-- The network configures at most 10 Search Spaces per BWP per cell (including the initial Search Space).</w:t>
        </w:r>
      </w:ins>
    </w:p>
    <w:p w14:paraId="79F56E05" w14:textId="7B819D2C"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47993154"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21663F9A" w14:textId="19CD37DA"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6AA2A8C5" w14:textId="4085952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7"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D3185BF" w14:textId="6F765053"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8"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6FE4FE13" w14:textId="77777777" w:rsidR="00BB6BE9" w:rsidRPr="00930C2F" w:rsidRDefault="00BB6BE9" w:rsidP="00CE00FD">
      <w:pPr>
        <w:pStyle w:val="PL"/>
        <w:rPr>
          <w:highlight w:val="cyan"/>
        </w:rPr>
      </w:pPr>
    </w:p>
    <w:p w14:paraId="09F695EA" w14:textId="77777777" w:rsidR="00496E16" w:rsidRPr="00930C2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30C2F" w:rsidDel="00BA1506">
            <w:rPr>
              <w:color w:val="808080"/>
              <w:highlight w:val="cyan"/>
            </w:rPr>
            <w:delText xml:space="preserve">. </w:delText>
          </w:r>
        </w:del>
      </w:ins>
    </w:p>
    <w:p w14:paraId="3290EBC8" w14:textId="64F11FD2" w:rsidR="00353514" w:rsidRPr="00930C2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30C2F" w:rsidDel="00BA1506">
            <w:rPr>
              <w:color w:val="808080"/>
              <w:highlight w:val="cyan"/>
            </w:rPr>
            <w:tab/>
            <w:delText>-- Corresponds to L1 parameter 'Preemp-DL' (see 38.214, section 11.2)</w:delText>
          </w:r>
        </w:del>
      </w:ins>
    </w:p>
    <w:p w14:paraId="6230B947" w14:textId="1F042215" w:rsidR="00AB25F7" w:rsidRPr="00930C2F" w:rsidDel="00BA1506" w:rsidRDefault="00AB25F7" w:rsidP="00CE00FD">
      <w:pPr>
        <w:pStyle w:val="PL"/>
        <w:rPr>
          <w:del w:id="6757" w:author="L1 Parameters R1-1801276" w:date="2018-02-05T12:40:00Z"/>
          <w:color w:val="808080"/>
          <w:highlight w:val="cyan"/>
        </w:rPr>
      </w:pPr>
      <w:del w:id="6758"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3894E66C" w14:textId="06BD1BF2" w:rsidR="00AB25F7" w:rsidRPr="00930C2F" w:rsidDel="00BA1506" w:rsidRDefault="00AB25F7" w:rsidP="00CE00FD">
      <w:pPr>
        <w:pStyle w:val="PL"/>
        <w:rPr>
          <w:del w:id="6759" w:author="L1 Parameters R1-1801276" w:date="2018-02-05T12:40:00Z"/>
          <w:highlight w:val="cyan"/>
        </w:rPr>
      </w:pPr>
      <w:del w:id="6760"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1FE5D4A1" w14:textId="18F64913" w:rsidR="00353514" w:rsidRPr="00930C2F" w:rsidRDefault="00353514" w:rsidP="00CE00FD">
      <w:pPr>
        <w:pStyle w:val="PL"/>
        <w:rPr>
          <w:highlight w:val="cyan"/>
        </w:rPr>
      </w:pPr>
    </w:p>
    <w:p w14:paraId="3B5E0A7C" w14:textId="66B56E5C"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0768C444"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0AFD8C96" w14:textId="27A70F3E"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20294D0" w14:textId="77777777" w:rsidR="00BB6BE9" w:rsidRPr="00930C2F" w:rsidRDefault="00BB6BE9" w:rsidP="00CE00FD">
      <w:pPr>
        <w:pStyle w:val="PL"/>
        <w:rPr>
          <w:highlight w:val="cyan"/>
        </w:rPr>
      </w:pPr>
    </w:p>
    <w:p w14:paraId="3813A37D" w14:textId="17F363C4" w:rsidR="00BB6BE9" w:rsidRPr="00930C2F" w:rsidDel="00824578" w:rsidRDefault="00BB6BE9" w:rsidP="00CE00FD">
      <w:pPr>
        <w:pStyle w:val="PL"/>
        <w:rPr>
          <w:del w:id="6761" w:author="Rapporteur" w:date="2018-02-02T12:44:00Z"/>
          <w:color w:val="808080"/>
          <w:highlight w:val="cyan"/>
        </w:rPr>
      </w:pPr>
      <w:del w:id="6762"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6473C787"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48BA8412" w14:textId="22320A5F" w:rsidR="00BB6BE9" w:rsidRPr="00930C2F" w:rsidRDefault="00BB6BE9" w:rsidP="00CE00FD">
      <w:pPr>
        <w:pStyle w:val="PL"/>
        <w:rPr>
          <w:highlight w:val="cyan"/>
        </w:rPr>
      </w:pPr>
      <w:r w:rsidRPr="00930C2F">
        <w:rPr>
          <w:highlight w:val="cyan"/>
        </w:rPr>
        <w:tab/>
        <w:t>tim</w:t>
      </w:r>
      <w:del w:id="6763" w:author="" w:date="2018-01-29T18:19:00Z">
        <w:r w:rsidRPr="00930C2F" w:rsidDel="00F163AA">
          <w:rPr>
            <w:highlight w:val="cyan"/>
          </w:rPr>
          <w:delText>ing</w:delText>
        </w:r>
      </w:del>
      <w:ins w:id="6764" w:author="" w:date="2018-01-29T18:19:00Z">
        <w:r w:rsidR="00F163AA" w:rsidRPr="00930C2F">
          <w:rPr>
            <w:highlight w:val="cyan"/>
          </w:rPr>
          <w:t>eDomainResourceAllocation</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F4FE78" w14:textId="11E2927E"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765" w:author="" w:date="2018-02-02T12:00:00Z">
        <w:r w:rsidR="00990ABB" w:rsidRPr="00930C2F">
          <w:rPr>
            <w:color w:val="808080"/>
            <w:highlight w:val="cyan"/>
          </w:rPr>
          <w:t>List of t</w:t>
        </w:r>
      </w:ins>
      <w:ins w:id="6766" w:author="" w:date="2018-02-02T11:54:00Z">
        <w:r w:rsidR="004D325C" w:rsidRPr="00930C2F">
          <w:rPr>
            <w:color w:val="808080"/>
            <w:highlight w:val="cyan"/>
          </w:rPr>
          <w:t>ime-</w:t>
        </w:r>
      </w:ins>
      <w:ins w:id="6767" w:author="" w:date="2018-02-02T12:00:00Z">
        <w:r w:rsidR="00990ABB" w:rsidRPr="00930C2F">
          <w:rPr>
            <w:color w:val="808080"/>
            <w:highlight w:val="cyan"/>
          </w:rPr>
          <w:t>d</w:t>
        </w:r>
      </w:ins>
      <w:ins w:id="6768" w:author="" w:date="2018-02-02T11:54:00Z">
        <w:r w:rsidR="004D325C" w:rsidRPr="00930C2F">
          <w:rPr>
            <w:color w:val="808080"/>
            <w:highlight w:val="cyan"/>
          </w:rPr>
          <w:t xml:space="preserve">omain </w:t>
        </w:r>
      </w:ins>
      <w:del w:id="6769" w:author="" w:date="2018-02-02T11:55:00Z">
        <w:r w:rsidRPr="00930C2F" w:rsidDel="004D325C">
          <w:rPr>
            <w:color w:val="808080"/>
            <w:highlight w:val="cyan"/>
          </w:rPr>
          <w:delText>C</w:delText>
        </w:r>
      </w:del>
      <w:ins w:id="6770" w:author="" w:date="2018-02-02T11:55:00Z">
        <w:r w:rsidR="004D325C" w:rsidRPr="00930C2F">
          <w:rPr>
            <w:color w:val="808080"/>
            <w:highlight w:val="cyan"/>
          </w:rPr>
          <w:t>c</w:t>
        </w:r>
      </w:ins>
      <w:r w:rsidRPr="00930C2F">
        <w:rPr>
          <w:color w:val="808080"/>
          <w:highlight w:val="cyan"/>
        </w:rPr>
        <w:t>onfiguration</w:t>
      </w:r>
      <w:ins w:id="6771" w:author="" w:date="2018-02-02T12:04:00Z">
        <w:r w:rsidR="00AF4A2E" w:rsidRPr="00930C2F">
          <w:rPr>
            <w:color w:val="808080"/>
            <w:highlight w:val="cyan"/>
          </w:rPr>
          <w:t>s</w:t>
        </w:r>
      </w:ins>
      <w:r w:rsidRPr="00930C2F">
        <w:rPr>
          <w:color w:val="808080"/>
          <w:highlight w:val="cyan"/>
        </w:rPr>
        <w:t xml:space="preserve"> </w:t>
      </w:r>
      <w:del w:id="6772" w:author="" w:date="2018-02-02T11:55:00Z">
        <w:r w:rsidRPr="00930C2F" w:rsidDel="004D325C">
          <w:rPr>
            <w:color w:val="808080"/>
            <w:highlight w:val="cyan"/>
          </w:rPr>
          <w:delText xml:space="preserve">value </w:delText>
        </w:r>
      </w:del>
      <w:ins w:id="6773"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774" w:author="" w:date="2018-02-02T12:37:00Z">
        <w:r w:rsidRPr="00930C2F" w:rsidDel="00111D57">
          <w:rPr>
            <w:color w:val="808080"/>
            <w:highlight w:val="cyan"/>
          </w:rPr>
          <w:delText>timing</w:delText>
        </w:r>
      </w:del>
    </w:p>
    <w:p w14:paraId="1B13DEF8" w14:textId="7B6B59A7" w:rsidR="003B1201" w:rsidRPr="00930C2F" w:rsidRDefault="00BB6BE9" w:rsidP="00CE00FD">
      <w:pPr>
        <w:pStyle w:val="PL"/>
        <w:rPr>
          <w:ins w:id="6775" w:author="" w:date="2018-02-02T12:00:00Z"/>
          <w:highlight w:val="cyan"/>
        </w:rPr>
      </w:pPr>
      <w:r w:rsidRPr="00930C2F">
        <w:rPr>
          <w:highlight w:val="cyan"/>
        </w:rPr>
        <w:tab/>
      </w:r>
      <w:r w:rsidRPr="00930C2F">
        <w:rPr>
          <w:highlight w:val="cyan"/>
        </w:rPr>
        <w:tab/>
      </w:r>
      <w:del w:id="6776" w:author="" w:date="2018-02-02T11:54:00Z">
        <w:r w:rsidRPr="00930C2F" w:rsidDel="004D325C">
          <w:rPr>
            <w:highlight w:val="cyan"/>
          </w:rPr>
          <w:delText>dl-assignment-to-DL-data</w:delText>
        </w:r>
      </w:del>
      <w:ins w:id="6777" w:author="" w:date="2018-02-02T11:54:00Z">
        <w:r w:rsidR="004D325C" w:rsidRPr="00930C2F">
          <w:rPr>
            <w:highlight w:val="cyan"/>
          </w:rPr>
          <w:t>pdsch</w:t>
        </w:r>
      </w:ins>
      <w:ins w:id="6778" w:author="" w:date="2018-02-02T11:59:00Z">
        <w:r w:rsidR="00990ABB" w:rsidRPr="00930C2F">
          <w:rPr>
            <w:highlight w:val="cyan"/>
          </w:rPr>
          <w:t>-Allocation</w:t>
        </w:r>
      </w:ins>
      <w:ins w:id="6779"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r w:rsidR="003B1201" w:rsidRPr="00930C2F">
        <w:rPr>
          <w:highlight w:val="cyan"/>
        </w:rPr>
        <w:t xml:space="preserve"> </w:t>
      </w:r>
      <w:ins w:id="6780" w:author="" w:date="2018-02-02T11:59:00Z">
        <w:r w:rsidR="00990ABB" w:rsidRPr="00930C2F">
          <w:rPr>
            <w:highlight w:val="cyan"/>
          </w:rPr>
          <w:t>(SIZE(1..maxNrofDL-</w:t>
        </w:r>
      </w:ins>
      <w:ins w:id="6781" w:author="" w:date="2018-02-02T12:08:00Z">
        <w:r w:rsidR="00AF4A2E" w:rsidRPr="00930C2F">
          <w:rPr>
            <w:highlight w:val="cyan"/>
          </w:rPr>
          <w:t>Allocations</w:t>
        </w:r>
      </w:ins>
      <w:ins w:id="6782" w:author="" w:date="2018-02-02T11:59:00Z">
        <w:r w:rsidR="00990ABB" w:rsidRPr="00930C2F">
          <w:rPr>
            <w:highlight w:val="cyan"/>
          </w:rPr>
          <w:t>)) OF PDSCH-TimeDomainResourceAllocation,</w:t>
        </w:r>
      </w:ins>
      <w:del w:id="6783" w:author="" w:date="2018-02-02T12:00:00Z">
        <w:r w:rsidR="003B1201" w:rsidRPr="00930C2F" w:rsidDel="00990ABB">
          <w:rPr>
            <w:highlight w:val="cyan"/>
          </w:rPr>
          <w:delText>{</w:delText>
        </w:r>
      </w:del>
    </w:p>
    <w:p w14:paraId="24901C3B" w14:textId="1BDCCDE5" w:rsidR="00990ABB" w:rsidRPr="00930C2F" w:rsidRDefault="00990ABB" w:rsidP="00990ABB">
      <w:pPr>
        <w:pStyle w:val="PL"/>
        <w:rPr>
          <w:ins w:id="6784" w:author="" w:date="2018-02-02T12:01:00Z"/>
          <w:color w:val="808080"/>
          <w:highlight w:val="cyan"/>
        </w:rPr>
      </w:pPr>
      <w:ins w:id="6785"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4797C333" w14:textId="630DBC53" w:rsidR="00990ABB" w:rsidRPr="00930C2F" w:rsidRDefault="00990ABB" w:rsidP="00990ABB">
      <w:pPr>
        <w:pStyle w:val="PL"/>
        <w:rPr>
          <w:ins w:id="6786" w:author="" w:date="2018-02-02T12:01:00Z"/>
          <w:color w:val="808080"/>
          <w:highlight w:val="cyan"/>
        </w:rPr>
      </w:pPr>
      <w:ins w:id="6787"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2428451C" w14:textId="15ECAD7E" w:rsidR="00990ABB" w:rsidRPr="00930C2F" w:rsidRDefault="00990ABB" w:rsidP="00990ABB">
      <w:pPr>
        <w:pStyle w:val="PL"/>
        <w:rPr>
          <w:ins w:id="6788" w:author="" w:date="2018-02-02T12:01:00Z"/>
          <w:highlight w:val="cyan"/>
        </w:rPr>
      </w:pPr>
      <w:ins w:id="6789" w:author="" w:date="2018-02-02T12:01:00Z">
        <w:r w:rsidRPr="00930C2F">
          <w:rPr>
            <w:highlight w:val="cyan"/>
          </w:rPr>
          <w:tab/>
        </w:r>
        <w:r w:rsidRPr="00930C2F">
          <w:rPr>
            <w:highlight w:val="cyan"/>
          </w:rPr>
          <w:tab/>
        </w:r>
      </w:ins>
      <w:ins w:id="6790" w:author="" w:date="2018-02-02T12:02:00Z">
        <w:r w:rsidR="00AF4A2E" w:rsidRPr="00930C2F">
          <w:rPr>
            <w:highlight w:val="cyan"/>
          </w:rPr>
          <w:t>pdsch-A</w:t>
        </w:r>
      </w:ins>
      <w:ins w:id="6791"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92" w:author="" w:date="2018-02-02T12:38:00Z">
        <w:r w:rsidR="00111D57" w:rsidRPr="00930C2F">
          <w:rPr>
            <w:highlight w:val="cyan"/>
          </w:rPr>
          <w:t xml:space="preserve"> </w:t>
        </w:r>
      </w:ins>
      <w:ins w:id="6793" w:author="" w:date="2018-02-02T12:01:00Z">
        <w:r w:rsidRPr="00930C2F">
          <w:rPr>
            <w:highlight w:val="cyan"/>
          </w:rPr>
          <w:t>n2, n4, n8</w:t>
        </w:r>
      </w:ins>
      <w:ins w:id="6794" w:author="" w:date="2018-02-02T12:38:00Z">
        <w:r w:rsidR="00111D57" w:rsidRPr="00930C2F">
          <w:rPr>
            <w:highlight w:val="cyan"/>
          </w:rPr>
          <w:t xml:space="preserve"> </w:t>
        </w:r>
      </w:ins>
      <w:ins w:id="6795" w:author="" w:date="2018-02-02T12:01: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796" w:author="" w:date="2018-02-02T12:38:00Z">
        <w:r w:rsidR="00111D57" w:rsidRPr="00930C2F">
          <w:rPr>
            <w:highlight w:val="cyan"/>
          </w:rPr>
          <w:tab/>
        </w:r>
        <w:commentRangeStart w:id="6797"/>
        <w:r w:rsidR="00111D57" w:rsidRPr="00930C2F">
          <w:rPr>
            <w:highlight w:val="cyan"/>
          </w:rPr>
          <w:t>-- Need R</w:t>
        </w:r>
        <w:commentRangeEnd w:id="6797"/>
        <w:r w:rsidR="00111D57" w:rsidRPr="00930C2F">
          <w:rPr>
            <w:rStyle w:val="CommentReference"/>
            <w:rFonts w:ascii="Times New Roman" w:hAnsi="Times New Roman"/>
            <w:noProof w:val="0"/>
            <w:highlight w:val="cyan"/>
            <w:lang w:eastAsia="en-US"/>
          </w:rPr>
          <w:commentReference w:id="6797"/>
        </w:r>
      </w:ins>
    </w:p>
    <w:p w14:paraId="33126B67" w14:textId="01C5E02E" w:rsidR="00990ABB" w:rsidRPr="00930C2F" w:rsidRDefault="00990ABB" w:rsidP="00CE00FD">
      <w:pPr>
        <w:pStyle w:val="PL"/>
        <w:rPr>
          <w:ins w:id="6798" w:author="" w:date="2018-02-02T12:06:00Z"/>
          <w:highlight w:val="cyan"/>
        </w:rPr>
      </w:pPr>
    </w:p>
    <w:p w14:paraId="306C9CDB" w14:textId="2D310C9D" w:rsidR="00111D57" w:rsidRPr="00930C2F" w:rsidRDefault="00111D57" w:rsidP="00CE00FD">
      <w:pPr>
        <w:pStyle w:val="PL"/>
        <w:rPr>
          <w:ins w:id="6799" w:author="" w:date="2018-02-02T12:36:00Z"/>
          <w:highlight w:val="cyan"/>
        </w:rPr>
      </w:pPr>
      <w:ins w:id="6800" w:author="" w:date="2018-02-02T12:36:00Z">
        <w:r w:rsidRPr="00930C2F">
          <w:rPr>
            <w:highlight w:val="cyan"/>
          </w:rPr>
          <w:tab/>
        </w:r>
        <w:r w:rsidRPr="00930C2F">
          <w:rPr>
            <w:highlight w:val="cyan"/>
          </w:rPr>
          <w:tab/>
          <w:t xml:space="preserve">-- List of time domain allocations for </w:t>
        </w:r>
      </w:ins>
      <w:ins w:id="6801" w:author="" w:date="2018-02-02T12:37:00Z">
        <w:r w:rsidRPr="00930C2F">
          <w:rPr>
            <w:highlight w:val="cyan"/>
          </w:rPr>
          <w:t xml:space="preserve">timing of </w:t>
        </w:r>
      </w:ins>
      <w:ins w:id="6802" w:author="" w:date="2018-02-02T12:36:00Z">
        <w:r w:rsidRPr="00930C2F">
          <w:rPr>
            <w:highlight w:val="cyan"/>
          </w:rPr>
          <w:t>UL assignment to UL data</w:t>
        </w:r>
      </w:ins>
    </w:p>
    <w:p w14:paraId="1F35F0B2" w14:textId="0FA3EAC4" w:rsidR="00AF4A2E" w:rsidRPr="00930C2F" w:rsidRDefault="00AF4A2E" w:rsidP="00CE00FD">
      <w:pPr>
        <w:pStyle w:val="PL"/>
        <w:rPr>
          <w:highlight w:val="cyan"/>
        </w:rPr>
      </w:pPr>
      <w:ins w:id="6803"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04" w:author="" w:date="2018-02-02T12:07:00Z">
        <w:r w:rsidRPr="00930C2F">
          <w:rPr>
            <w:color w:val="993366"/>
            <w:highlight w:val="cyan"/>
          </w:rPr>
          <w:t>SEQUENCE</w:t>
        </w:r>
        <w:r w:rsidRPr="00930C2F">
          <w:rPr>
            <w:highlight w:val="cyan"/>
          </w:rPr>
          <w:t xml:space="preserve"> (SIZE(1..maxNrofUL-Allocations)) OF PUSCH-TimeDomainResourceAllocation,</w:t>
        </w:r>
      </w:ins>
    </w:p>
    <w:p w14:paraId="5AB26301" w14:textId="519572DB" w:rsidR="00AF4A2E" w:rsidRPr="00930C2F" w:rsidRDefault="00AF4A2E" w:rsidP="00AF4A2E">
      <w:pPr>
        <w:pStyle w:val="PL"/>
        <w:rPr>
          <w:ins w:id="6805" w:author="" w:date="2018-02-02T12:12:00Z"/>
          <w:color w:val="808080"/>
          <w:highlight w:val="cyan"/>
        </w:rPr>
      </w:pPr>
      <w:ins w:id="6806"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088D08BD" w14:textId="2626A4C3" w:rsidR="00AF4A2E" w:rsidRPr="00930C2F" w:rsidRDefault="00AF4A2E" w:rsidP="00AF4A2E">
      <w:pPr>
        <w:pStyle w:val="PL"/>
        <w:rPr>
          <w:ins w:id="6807" w:author="" w:date="2018-02-02T12:12:00Z"/>
          <w:color w:val="808080"/>
          <w:highlight w:val="cyan"/>
        </w:rPr>
      </w:pPr>
      <w:ins w:id="6808"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594F94D" w14:textId="33A79EA1" w:rsidR="00AF4A2E" w:rsidRPr="00930C2F" w:rsidRDefault="00AF4A2E" w:rsidP="00AF4A2E">
      <w:pPr>
        <w:pStyle w:val="PL"/>
        <w:rPr>
          <w:ins w:id="6809" w:author="" w:date="2018-02-02T12:24:00Z"/>
          <w:color w:val="993366"/>
          <w:highlight w:val="cyan"/>
        </w:rPr>
      </w:pPr>
      <w:ins w:id="6810"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811" w:author="" w:date="2018-02-02T12:38:00Z">
        <w:r w:rsidR="00111D57" w:rsidRPr="00930C2F">
          <w:rPr>
            <w:highlight w:val="cyan"/>
          </w:rPr>
          <w:t xml:space="preserve"> </w:t>
        </w:r>
      </w:ins>
      <w:ins w:id="6812" w:author="" w:date="2018-02-02T12:12:00Z">
        <w:r w:rsidRPr="00930C2F">
          <w:rPr>
            <w:highlight w:val="cyan"/>
          </w:rPr>
          <w:t>n2, n4, n8</w:t>
        </w:r>
      </w:ins>
      <w:ins w:id="6813" w:author="" w:date="2018-02-02T12:38:00Z">
        <w:r w:rsidR="00111D57" w:rsidRPr="00930C2F">
          <w:rPr>
            <w:highlight w:val="cyan"/>
          </w:rPr>
          <w:t xml:space="preserve"> </w:t>
        </w:r>
      </w:ins>
      <w:ins w:id="6814" w:author="" w:date="2018-02-02T12:12: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15" w:author="" w:date="2018-02-02T12:24:00Z">
        <w:r w:rsidR="007116C7" w:rsidRPr="00930C2F">
          <w:rPr>
            <w:color w:val="993366"/>
            <w:highlight w:val="cyan"/>
          </w:rPr>
          <w:t>,</w:t>
        </w:r>
      </w:ins>
      <w:ins w:id="6816" w:author="" w:date="2018-02-02T12:38:00Z">
        <w:r w:rsidR="00111D57" w:rsidRPr="00930C2F">
          <w:rPr>
            <w:highlight w:val="cyan"/>
          </w:rPr>
          <w:t xml:space="preserve"> </w:t>
        </w:r>
        <w:r w:rsidR="00111D57" w:rsidRPr="00930C2F">
          <w:rPr>
            <w:highlight w:val="cyan"/>
          </w:rPr>
          <w:tab/>
          <w:t xml:space="preserve">-- Need </w:t>
        </w:r>
        <w:commentRangeStart w:id="6817"/>
        <w:r w:rsidR="00111D57" w:rsidRPr="00930C2F">
          <w:rPr>
            <w:highlight w:val="cyan"/>
          </w:rPr>
          <w:t>R</w:t>
        </w:r>
      </w:ins>
      <w:commentRangeEnd w:id="6817"/>
      <w:ins w:id="6818" w:author="" w:date="2018-02-02T12:39:00Z">
        <w:r w:rsidR="00111D57" w:rsidRPr="00930C2F">
          <w:rPr>
            <w:rStyle w:val="CommentReference"/>
            <w:rFonts w:ascii="Times New Roman" w:hAnsi="Times New Roman"/>
            <w:noProof w:val="0"/>
            <w:highlight w:val="cyan"/>
            <w:lang w:eastAsia="en-US"/>
          </w:rPr>
          <w:commentReference w:id="6817"/>
        </w:r>
      </w:ins>
    </w:p>
    <w:p w14:paraId="3AF64D69" w14:textId="0882880F" w:rsidR="007116C7" w:rsidRPr="00930C2F" w:rsidRDefault="007116C7" w:rsidP="00AF4A2E">
      <w:pPr>
        <w:pStyle w:val="PL"/>
        <w:rPr>
          <w:ins w:id="6819" w:author="" w:date="2018-02-02T12:24:00Z"/>
          <w:color w:val="993366"/>
          <w:highlight w:val="cyan"/>
        </w:rPr>
      </w:pPr>
    </w:p>
    <w:p w14:paraId="78DAD081" w14:textId="4BCF3156" w:rsidR="00111D57" w:rsidRPr="00930C2F" w:rsidRDefault="00111D57" w:rsidP="00111D57">
      <w:pPr>
        <w:pStyle w:val="PL"/>
        <w:rPr>
          <w:ins w:id="6820" w:author="" w:date="2018-02-02T12:33:00Z"/>
          <w:color w:val="808080"/>
          <w:highlight w:val="cyan"/>
        </w:rPr>
      </w:pPr>
      <w:ins w:id="6821" w:author="" w:date="2018-02-02T12:33:00Z">
        <w:r w:rsidRPr="00930C2F">
          <w:rPr>
            <w:highlight w:val="cyan"/>
          </w:rPr>
          <w:tab/>
        </w:r>
        <w:r w:rsidRPr="00930C2F">
          <w:rPr>
            <w:highlight w:val="cyan"/>
          </w:rPr>
          <w:tab/>
        </w:r>
        <w:r w:rsidRPr="00930C2F">
          <w:rPr>
            <w:color w:val="808080"/>
            <w:highlight w:val="cyan"/>
          </w:rPr>
          <w:t xml:space="preserve">-- </w:t>
        </w:r>
      </w:ins>
      <w:ins w:id="6822" w:author="" w:date="2018-02-02T12:34:00Z">
        <w:r w:rsidRPr="00930C2F">
          <w:rPr>
            <w:color w:val="808080"/>
            <w:highlight w:val="cyan"/>
          </w:rPr>
          <w:t>List of t</w:t>
        </w:r>
      </w:ins>
      <w:ins w:id="6823" w:author="" w:date="2018-02-02T12:33:00Z">
        <w:r w:rsidRPr="00930C2F">
          <w:rPr>
            <w:color w:val="808080"/>
            <w:highlight w:val="cyan"/>
          </w:rPr>
          <w:t xml:space="preserve">imiing for given PDSCH to the DL ACK. </w:t>
        </w:r>
      </w:ins>
      <w:ins w:id="6824" w:author="L1 Parameters R1-1801276" w:date="2018-02-05T19:04:00Z">
        <w:r w:rsidR="009A5FB3" w:rsidRPr="00930C2F">
          <w:rPr>
            <w:color w:val="808080"/>
            <w:highlight w:val="cyan"/>
          </w:rPr>
          <w:t xml:space="preserve">In this version of the specification only the values </w:t>
        </w:r>
      </w:ins>
      <w:ins w:id="6825" w:author="L1 Parameters R1-1801276" w:date="2018-02-05T19:05:00Z">
        <w:r w:rsidR="009A5FB3" w:rsidRPr="00930C2F">
          <w:rPr>
            <w:color w:val="808080"/>
            <w:highlight w:val="cyan"/>
          </w:rPr>
          <w:t>[0..8] are applicable.</w:t>
        </w:r>
      </w:ins>
    </w:p>
    <w:p w14:paraId="7D7DCE95" w14:textId="6277C71D" w:rsidR="00111D57" w:rsidRPr="00930C2F" w:rsidRDefault="00111D57" w:rsidP="00111D57">
      <w:pPr>
        <w:pStyle w:val="PL"/>
        <w:rPr>
          <w:ins w:id="6826" w:author="" w:date="2018-02-02T12:33:00Z"/>
          <w:color w:val="808080"/>
          <w:highlight w:val="cyan"/>
        </w:rPr>
      </w:pPr>
      <w:ins w:id="6827"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39E6ECFB" w14:textId="49D5BB32" w:rsidR="007116C7" w:rsidRPr="00930C2F" w:rsidRDefault="007116C7" w:rsidP="00111D57">
      <w:pPr>
        <w:pStyle w:val="PL"/>
        <w:rPr>
          <w:ins w:id="6828" w:author="" w:date="2018-02-02T12:25:00Z"/>
          <w:highlight w:val="cyan"/>
        </w:rPr>
      </w:pPr>
      <w:ins w:id="6829"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w:t>
        </w:r>
        <w:r w:rsidRPr="00930C2F">
          <w:rPr>
            <w:highlight w:val="cyan"/>
          </w:rPr>
          <w:t xml:space="preserve"> </w:t>
        </w:r>
        <w:r w:rsidRPr="00930C2F">
          <w:rPr>
            <w:color w:val="993366"/>
            <w:highlight w:val="cyan"/>
          </w:rPr>
          <w:t>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830" w:author="" w:date="2018-02-02T12:40:00Z">
        <w:r w:rsidR="00111D57" w:rsidRPr="00930C2F">
          <w:rPr>
            <w:color w:val="993366"/>
            <w:highlight w:val="cyan"/>
          </w:rPr>
          <w:tab/>
          <w:t xml:space="preserve">-- </w:t>
        </w:r>
        <w:commentRangeStart w:id="6831"/>
        <w:r w:rsidR="00111D57" w:rsidRPr="00930C2F">
          <w:rPr>
            <w:color w:val="993366"/>
            <w:highlight w:val="cyan"/>
          </w:rPr>
          <w:t>Need M</w:t>
        </w:r>
        <w:commentRangeEnd w:id="6831"/>
        <w:r w:rsidR="00111D57" w:rsidRPr="00930C2F">
          <w:rPr>
            <w:rStyle w:val="CommentReference"/>
            <w:rFonts w:ascii="Times New Roman" w:hAnsi="Times New Roman"/>
            <w:noProof w:val="0"/>
            <w:highlight w:val="cyan"/>
            <w:lang w:eastAsia="en-US"/>
          </w:rPr>
          <w:commentReference w:id="6831"/>
        </w:r>
      </w:ins>
    </w:p>
    <w:p w14:paraId="00EB9B1B" w14:textId="01844103" w:rsidR="007116C7" w:rsidRPr="00930C2F" w:rsidRDefault="007116C7" w:rsidP="007116C7">
      <w:pPr>
        <w:pStyle w:val="PL"/>
        <w:rPr>
          <w:ins w:id="6832" w:author="" w:date="2018-02-02T12:25:00Z"/>
          <w:highlight w:val="cyan"/>
        </w:rPr>
      </w:pPr>
      <w:ins w:id="6833"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34" w:author="" w:date="2018-02-02T12:36:00Z">
        <w:r w:rsidR="00111D57" w:rsidRPr="00930C2F">
          <w:rPr>
            <w:highlight w:val="cyan"/>
          </w:rPr>
          <w:tab/>
        </w:r>
      </w:ins>
      <w:ins w:id="6835"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36" w:author="" w:date="2018-02-02T12:35:00Z">
        <w:r w:rsidR="00111D57" w:rsidRPr="00930C2F">
          <w:rPr>
            <w:color w:val="993366"/>
            <w:highlight w:val="cyan"/>
          </w:rPr>
          <w:tab/>
          <w:t>-- Need M</w:t>
        </w:r>
      </w:ins>
    </w:p>
    <w:p w14:paraId="12AA4F64" w14:textId="553A0FE8" w:rsidR="007116C7" w:rsidRPr="00930C2F" w:rsidRDefault="007116C7" w:rsidP="00AF4A2E">
      <w:pPr>
        <w:pStyle w:val="PL"/>
        <w:rPr>
          <w:ins w:id="6837" w:author="" w:date="2018-02-02T12:12:00Z"/>
          <w:highlight w:val="cyan"/>
        </w:rPr>
      </w:pPr>
      <w:ins w:id="6838" w:author="" w:date="2018-02-02T12:26:00Z">
        <w:r w:rsidRPr="00930C2F">
          <w:rPr>
            <w:highlight w:val="cyan"/>
          </w:rPr>
          <w:t>}</w:t>
        </w:r>
      </w:ins>
    </w:p>
    <w:p w14:paraId="69B00369"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30C2F">
          <w:rPr>
            <w:rFonts w:ascii="Courier New" w:hAnsi="Courier New"/>
            <w:noProof/>
            <w:sz w:val="16"/>
            <w:highlight w:val="cyan"/>
            <w:lang w:eastAsia="sv-SE"/>
          </w:rPr>
          <w:t xml:space="preserve">PDSCH-TimeDomainResourceAllocation </w:t>
        </w:r>
      </w:ins>
      <w:ins w:id="6843" w:author="" w:date="2018-02-02T12:03:00Z">
        <w:r w:rsidRPr="00930C2F">
          <w:rPr>
            <w:rFonts w:ascii="Courier New" w:hAnsi="Courier New"/>
            <w:noProof/>
            <w:sz w:val="16"/>
            <w:highlight w:val="cyan"/>
            <w:lang w:eastAsia="sv-SE"/>
          </w:rPr>
          <w:t xml:space="preserve">::= </w:t>
        </w:r>
      </w:ins>
      <w:ins w:id="6844" w:author="" w:date="2018-02-02T12:09:00Z">
        <w:r w:rsidRPr="00930C2F">
          <w:rPr>
            <w:rFonts w:ascii="Courier New" w:hAnsi="Courier New"/>
            <w:noProof/>
            <w:sz w:val="16"/>
            <w:highlight w:val="cyan"/>
            <w:lang w:eastAsia="sv-SE"/>
          </w:rPr>
          <w:tab/>
        </w:r>
      </w:ins>
      <w:ins w:id="6845" w:author="" w:date="2018-02-02T12:03:00Z">
        <w:r w:rsidRPr="00930C2F">
          <w:rPr>
            <w:rFonts w:ascii="Courier New" w:hAnsi="Courier New"/>
            <w:noProof/>
            <w:sz w:val="16"/>
            <w:highlight w:val="cyan"/>
            <w:lang w:eastAsia="sv-SE"/>
          </w:rPr>
          <w:t>SEQUENCE {</w:t>
        </w:r>
      </w:ins>
    </w:p>
    <w:p w14:paraId="6297B7AD" w14:textId="4EA8BE4F"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846"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716E43EF" w14:textId="226D9F4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767534E9" w14:textId="0AD4FDAB"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847" w:author="" w:date="2018-02-02T12:10:00Z">
        <w:r w:rsidRPr="00930C2F" w:rsidDel="00AF4A2E">
          <w:rPr>
            <w:highlight w:val="cyan"/>
          </w:rPr>
          <w:delText>0</w:delText>
        </w:r>
      </w:del>
      <w:ins w:id="6848"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49" w:author="" w:date="2018-02-02T12:10:00Z">
        <w:r w:rsidR="00AF4A2E" w:rsidRPr="00930C2F">
          <w:rPr>
            <w:highlight w:val="cyan"/>
          </w:rPr>
          <w:tab/>
          <w:t xml:space="preserve">-- </w:t>
        </w:r>
        <w:commentRangeStart w:id="6850"/>
        <w:r w:rsidR="00AF4A2E" w:rsidRPr="00930C2F">
          <w:rPr>
            <w:highlight w:val="cyan"/>
          </w:rPr>
          <w:t>Need R</w:t>
        </w:r>
      </w:ins>
      <w:commentRangeEnd w:id="6850"/>
      <w:ins w:id="6851" w:author="" w:date="2018-02-02T12:11:00Z">
        <w:r w:rsidR="00AF4A2E" w:rsidRPr="00930C2F">
          <w:rPr>
            <w:rStyle w:val="CommentReference"/>
            <w:rFonts w:ascii="Times New Roman" w:hAnsi="Times New Roman"/>
            <w:noProof w:val="0"/>
            <w:highlight w:val="cyan"/>
            <w:lang w:eastAsia="en-US"/>
          </w:rPr>
          <w:commentReference w:id="6850"/>
        </w:r>
      </w:ins>
    </w:p>
    <w:p w14:paraId="552B6753" w14:textId="47BCBA4A" w:rsidR="009C6BA2" w:rsidRPr="00930C2F" w:rsidDel="00AF4A2E" w:rsidRDefault="008D1BC6" w:rsidP="00CE00FD">
      <w:pPr>
        <w:pStyle w:val="PL"/>
        <w:rPr>
          <w:del w:id="6852" w:author="" w:date="2018-02-02T12:03:00Z"/>
          <w:color w:val="808080"/>
          <w:highlight w:val="cyan"/>
        </w:rPr>
      </w:pPr>
      <w:del w:id="6853"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7D27C5EC" w14:textId="2126F706" w:rsidR="009C6BA2" w:rsidRPr="00930C2F" w:rsidDel="00AF4A2E" w:rsidRDefault="009C6BA2" w:rsidP="00CE00FD">
      <w:pPr>
        <w:pStyle w:val="PL"/>
        <w:rPr>
          <w:del w:id="6854" w:author="" w:date="2018-02-02T12:03:00Z"/>
          <w:color w:val="808080"/>
          <w:highlight w:val="cyan"/>
        </w:rPr>
      </w:pPr>
      <w:del w:id="6855"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1ACFDAD1" w14:textId="3BBD48D3" w:rsidR="00A23D7E" w:rsidRPr="00930C2F" w:rsidDel="00AF4A2E" w:rsidRDefault="00A23D7E" w:rsidP="00A23D7E">
      <w:pPr>
        <w:pStyle w:val="PL"/>
        <w:rPr>
          <w:del w:id="6856" w:author="" w:date="2018-02-02T12:03:00Z"/>
          <w:color w:val="808080"/>
          <w:highlight w:val="cyan"/>
        </w:rPr>
      </w:pPr>
      <w:del w:id="6857"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0A3A53" w14:textId="1EE78FEA" w:rsidR="00A23D7E" w:rsidRPr="00930C2F" w:rsidDel="00AF4A2E" w:rsidRDefault="008D1BC6" w:rsidP="00A23D7E">
      <w:pPr>
        <w:pStyle w:val="PL"/>
        <w:rPr>
          <w:del w:id="6858" w:author="" w:date="2018-02-02T12:03:00Z"/>
          <w:highlight w:val="cyan"/>
        </w:rPr>
      </w:pPr>
      <w:del w:id="6859"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47465207" w14:textId="35234691"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5900D14F" w14:textId="2F5226F9"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860"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25C27BFE" w14:textId="6E635EF9" w:rsidR="008D1BC6" w:rsidRPr="00930C2F" w:rsidRDefault="008D1BC6" w:rsidP="00CE00FD">
      <w:pPr>
        <w:pStyle w:val="PL"/>
        <w:rPr>
          <w:color w:val="808080"/>
          <w:highlight w:val="cyan"/>
        </w:rPr>
      </w:pPr>
      <w:r w:rsidRPr="00930C2F">
        <w:rPr>
          <w:highlight w:val="cyan"/>
        </w:rPr>
        <w:tab/>
      </w:r>
      <w:r w:rsidRPr="00930C2F">
        <w:rPr>
          <w:color w:val="808080"/>
          <w:highlight w:val="cyan"/>
        </w:rPr>
        <w:t>-- An index into a table/equation in RAN1 specs capturing valid combinations of start symbol and length (jointly encoded)</w:t>
      </w:r>
    </w:p>
    <w:p w14:paraId="5A06972F" w14:textId="2C873572"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71BA87C9" w14:textId="68B42FF2"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del w:id="6861" w:author="" w:date="2018-02-02T12:18:00Z">
        <w:r w:rsidRPr="00930C2F" w:rsidDel="009D7A8F">
          <w:rPr>
            <w:highlight w:val="cyan"/>
          </w:rPr>
          <w:delText>,</w:delText>
        </w:r>
      </w:del>
    </w:p>
    <w:p w14:paraId="35E5102D" w14:textId="39D7DA8E" w:rsidR="008D1BC6" w:rsidRPr="00930C2F" w:rsidDel="00AF4A2E" w:rsidRDefault="008D1BC6" w:rsidP="00CE00FD">
      <w:pPr>
        <w:pStyle w:val="PL"/>
        <w:rPr>
          <w:del w:id="6862" w:author="" w:date="2018-02-02T12:03:00Z"/>
          <w:color w:val="808080"/>
          <w:highlight w:val="cyan"/>
        </w:rPr>
      </w:pPr>
      <w:del w:id="6863" w:author="" w:date="2018-02-02T12:03:00Z">
        <w:r w:rsidRPr="00930C2F" w:rsidDel="00AF4A2E">
          <w:rPr>
            <w:highlight w:val="cyan"/>
          </w:rPr>
          <w:tab/>
        </w:r>
        <w:r w:rsidRPr="00930C2F" w:rsidDel="00AF4A2E">
          <w:rPr>
            <w:color w:val="808080"/>
            <w:highlight w:val="cyan"/>
          </w:rPr>
          <w:delText>-- FFS_Description. (see 38.214, section FFS_Section)</w:delText>
        </w:r>
      </w:del>
    </w:p>
    <w:p w14:paraId="6C3D478B" w14:textId="730EE148" w:rsidR="008D1BC6" w:rsidRPr="00930C2F" w:rsidDel="00AF4A2E" w:rsidRDefault="008D1BC6" w:rsidP="00CE00FD">
      <w:pPr>
        <w:pStyle w:val="PL"/>
        <w:rPr>
          <w:del w:id="6864" w:author="" w:date="2018-02-02T12:03:00Z"/>
          <w:highlight w:val="cyan"/>
        </w:rPr>
      </w:pPr>
      <w:del w:id="6865"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866"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3669944F" w14:textId="7E53BF0D" w:rsidR="00BB6BE9" w:rsidRPr="00930C2F" w:rsidRDefault="003B1201" w:rsidP="00CE00FD">
      <w:pPr>
        <w:pStyle w:val="PL"/>
        <w:rPr>
          <w:highlight w:val="cyan"/>
        </w:rPr>
      </w:pPr>
      <w:r w:rsidRPr="00930C2F">
        <w:rPr>
          <w:highlight w:val="cyan"/>
        </w:rPr>
        <w:t>}</w:t>
      </w:r>
      <w:del w:id="6867" w:author="" w:date="2018-02-02T12:41:00Z">
        <w:r w:rsidR="00BB6BE9" w:rsidRPr="00930C2F" w:rsidDel="007C49E0">
          <w:rPr>
            <w:highlight w:val="cyan"/>
          </w:rPr>
          <w:delText>,</w:delText>
        </w:r>
      </w:del>
    </w:p>
    <w:p w14:paraId="3D8B9E31" w14:textId="77777777" w:rsidR="005F47D3" w:rsidRPr="00930C2F" w:rsidDel="00AF4A2E" w:rsidRDefault="00370B66" w:rsidP="00CE00FD">
      <w:pPr>
        <w:pStyle w:val="PL"/>
        <w:rPr>
          <w:del w:id="6868" w:author="" w:date="2018-02-02T12:09:00Z"/>
          <w:color w:val="808080"/>
          <w:highlight w:val="cyan"/>
        </w:rPr>
      </w:pPr>
      <w:del w:id="6869"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870" w:author="" w:date="2018-02-02T12:04:00Z">
        <w:r w:rsidRPr="00930C2F" w:rsidDel="00AF4A2E">
          <w:rPr>
            <w:color w:val="808080"/>
            <w:highlight w:val="cyan"/>
          </w:rPr>
          <w:delText>C</w:delText>
        </w:r>
      </w:del>
      <w:del w:id="6871" w:author="" w:date="2018-02-02T12:09:00Z">
        <w:r w:rsidRPr="00930C2F" w:rsidDel="00AF4A2E">
          <w:rPr>
            <w:color w:val="808080"/>
            <w:highlight w:val="cyan"/>
          </w:rPr>
          <w:delText xml:space="preserve">onfiguration </w:delText>
        </w:r>
      </w:del>
      <w:del w:id="6872" w:author="" w:date="2018-02-02T12:04:00Z">
        <w:r w:rsidRPr="00930C2F" w:rsidDel="00AF4A2E">
          <w:rPr>
            <w:color w:val="808080"/>
            <w:highlight w:val="cyan"/>
          </w:rPr>
          <w:delText xml:space="preserve">value </w:delText>
        </w:r>
      </w:del>
      <w:del w:id="6873" w:author="" w:date="2018-02-02T12:09:00Z">
        <w:r w:rsidRPr="00930C2F" w:rsidDel="00AF4A2E">
          <w:rPr>
            <w:color w:val="808080"/>
            <w:highlight w:val="cyan"/>
          </w:rPr>
          <w:delText>of UL assignment to UL data timing</w:delText>
        </w:r>
      </w:del>
    </w:p>
    <w:p w14:paraId="28F46731" w14:textId="71773259" w:rsidR="006E59F3" w:rsidRPr="00930C2F" w:rsidDel="00AF4A2E" w:rsidRDefault="00BB6BE9" w:rsidP="00CE00FD">
      <w:pPr>
        <w:pStyle w:val="PL"/>
        <w:rPr>
          <w:del w:id="6874" w:author="" w:date="2018-02-02T12:09:00Z"/>
          <w:color w:val="808080"/>
          <w:highlight w:val="cyan"/>
        </w:rPr>
      </w:pPr>
      <w:del w:id="6875"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04621407"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2DD3EA13" w14:textId="23F980ED"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879"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35C7A3E2" w14:textId="7A3691E8"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6CA059" w14:textId="5F2038D9"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30F447" w14:textId="5B608568" w:rsidR="007116C7" w:rsidRPr="00930C2F" w:rsidRDefault="007116C7" w:rsidP="007116C7">
      <w:pPr>
        <w:pStyle w:val="PL"/>
        <w:rPr>
          <w:ins w:id="6880" w:author="" w:date="2018-02-02T12:29:00Z"/>
          <w:color w:val="808080"/>
          <w:highlight w:val="cyan"/>
        </w:rPr>
      </w:pPr>
      <w:commentRangeStart w:id="6881"/>
      <w:ins w:id="6882" w:author="" w:date="2018-02-02T12:29:00Z">
        <w:r w:rsidRPr="00930C2F">
          <w:rPr>
            <w:highlight w:val="cyan"/>
          </w:rPr>
          <w:tab/>
        </w:r>
        <w:r w:rsidRPr="00930C2F">
          <w:rPr>
            <w:color w:val="808080"/>
            <w:highlight w:val="cyan"/>
          </w:rPr>
          <w:t>-- Mapping type. Corresponds to L1 parameter 'Mapping-type' (see 38.214, section FFS_Section)</w:t>
        </w:r>
      </w:ins>
    </w:p>
    <w:p w14:paraId="7D184140" w14:textId="34C45BB7" w:rsidR="007116C7" w:rsidRPr="00930C2F" w:rsidRDefault="007116C7" w:rsidP="007116C7">
      <w:pPr>
        <w:pStyle w:val="PL"/>
        <w:rPr>
          <w:ins w:id="6883" w:author="" w:date="2018-02-02T12:29:00Z"/>
          <w:highlight w:val="cyan"/>
        </w:rPr>
      </w:pPr>
      <w:ins w:id="6884" w:author="" w:date="2018-02-02T12:29:00Z">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881"/>
        <w:r w:rsidRPr="00930C2F">
          <w:rPr>
            <w:rStyle w:val="CommentReference"/>
            <w:rFonts w:ascii="Times New Roman" w:hAnsi="Times New Roman"/>
            <w:noProof w:val="0"/>
            <w:highlight w:val="cyan"/>
            <w:lang w:eastAsia="en-US"/>
          </w:rPr>
          <w:commentReference w:id="6881"/>
        </w:r>
      </w:ins>
    </w:p>
    <w:p w14:paraId="0B44FB28" w14:textId="22CB0621" w:rsidR="009D7A8F" w:rsidRPr="00930C2F" w:rsidRDefault="009D7A8F" w:rsidP="009D7A8F">
      <w:pPr>
        <w:pStyle w:val="PL"/>
        <w:rPr>
          <w:ins w:id="6885" w:author="" w:date="2018-02-02T12:18:00Z"/>
          <w:color w:val="808080"/>
          <w:highlight w:val="cyan"/>
        </w:rPr>
      </w:pPr>
      <w:ins w:id="6886"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063DA30" w14:textId="763B5935" w:rsidR="009D7A8F" w:rsidRPr="00930C2F" w:rsidRDefault="009D7A8F" w:rsidP="009D7A8F">
      <w:pPr>
        <w:pStyle w:val="PL"/>
        <w:rPr>
          <w:ins w:id="6887" w:author="" w:date="2018-02-02T12:18:00Z"/>
          <w:color w:val="808080"/>
          <w:highlight w:val="cyan"/>
        </w:rPr>
      </w:pPr>
      <w:ins w:id="6888" w:author="" w:date="2018-02-02T12:18:00Z">
        <w:r w:rsidRPr="00930C2F">
          <w:rPr>
            <w:highlight w:val="cyan"/>
          </w:rPr>
          <w:tab/>
        </w:r>
        <w:r w:rsidRPr="00930C2F">
          <w:rPr>
            <w:color w:val="808080"/>
            <w:highlight w:val="cyan"/>
          </w:rPr>
          <w:t>-- Corresponds to L1 parameter 'Index-start-len' (see 38.214, section FFS_Section)</w:t>
        </w:r>
      </w:ins>
    </w:p>
    <w:p w14:paraId="41B6472B" w14:textId="0FAAA114" w:rsidR="009D7A8F" w:rsidRPr="00930C2F" w:rsidRDefault="009D7A8F" w:rsidP="009D7A8F">
      <w:pPr>
        <w:pStyle w:val="PL"/>
        <w:rPr>
          <w:ins w:id="6889" w:author="" w:date="2018-02-02T12:18:00Z"/>
          <w:highlight w:val="cyan"/>
        </w:rPr>
      </w:pPr>
      <w:ins w:id="6890"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D710962" w14:textId="7F7AF624" w:rsidR="006E59F3" w:rsidRPr="00930C2F" w:rsidDel="00990ABB" w:rsidRDefault="00A23D7E" w:rsidP="00CE00FD">
      <w:pPr>
        <w:pStyle w:val="PL"/>
        <w:rPr>
          <w:del w:id="6891" w:author="" w:date="2018-02-02T12:01:00Z"/>
          <w:color w:val="808080"/>
          <w:highlight w:val="cyan"/>
        </w:rPr>
      </w:pPr>
      <w:del w:id="6892"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1481C84D" w14:textId="552BF971" w:rsidR="006E59F3" w:rsidRPr="00930C2F" w:rsidDel="00990ABB" w:rsidRDefault="006E59F3" w:rsidP="00CE00FD">
      <w:pPr>
        <w:pStyle w:val="PL"/>
        <w:rPr>
          <w:del w:id="6893" w:author="" w:date="2018-02-02T12:01:00Z"/>
          <w:color w:val="808080"/>
          <w:highlight w:val="cyan"/>
        </w:rPr>
      </w:pPr>
      <w:del w:id="6894"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1EDE154" w14:textId="506F3EA1" w:rsidR="006E59F3" w:rsidRPr="00930C2F" w:rsidDel="00990ABB" w:rsidRDefault="006E59F3" w:rsidP="00CE00FD">
      <w:pPr>
        <w:pStyle w:val="PL"/>
        <w:rPr>
          <w:del w:id="6895" w:author="" w:date="2018-02-02T12:01:00Z"/>
          <w:highlight w:val="cyan"/>
        </w:rPr>
      </w:pPr>
      <w:del w:id="6896"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5E85071C" w14:textId="38106F1A" w:rsidR="006E59F3" w:rsidRPr="00930C2F" w:rsidDel="009D7A8F" w:rsidRDefault="006E59F3" w:rsidP="00CE00FD">
      <w:pPr>
        <w:pStyle w:val="PL"/>
        <w:rPr>
          <w:del w:id="6897" w:author="" w:date="2018-02-02T12:18:00Z"/>
          <w:color w:val="808080"/>
          <w:highlight w:val="cyan"/>
        </w:rPr>
      </w:pPr>
      <w:del w:id="6898" w:author="" w:date="2018-02-02T12:18:00Z">
        <w:r w:rsidRPr="00930C2F" w:rsidDel="009D7A8F">
          <w:rPr>
            <w:highlight w:val="cyan"/>
          </w:rPr>
          <w:tab/>
        </w:r>
        <w:r w:rsidRPr="00930C2F" w:rsidDel="009D7A8F">
          <w:rPr>
            <w:color w:val="808080"/>
            <w:highlight w:val="cyan"/>
          </w:rPr>
          <w:delText>-- Number of repetition for data. Corresponds to L1 parameter 'aggregation-factor-UL' (see 38.214, section FFS_Section)</w:delText>
        </w:r>
      </w:del>
    </w:p>
    <w:p w14:paraId="0AAFDB2F" w14:textId="24A3D686" w:rsidR="006E59F3" w:rsidRPr="00930C2F" w:rsidDel="009D7A8F" w:rsidRDefault="006E59F3" w:rsidP="00CE00FD">
      <w:pPr>
        <w:pStyle w:val="PL"/>
        <w:rPr>
          <w:del w:id="6899" w:author="" w:date="2018-02-02T12:18:00Z"/>
          <w:color w:val="808080"/>
          <w:highlight w:val="cyan"/>
        </w:rPr>
      </w:pPr>
      <w:del w:id="6900"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1519D4A" w14:textId="416C0C78" w:rsidR="006E59F3" w:rsidRPr="00930C2F" w:rsidDel="009D7A8F" w:rsidRDefault="006E59F3" w:rsidP="00CE00FD">
      <w:pPr>
        <w:pStyle w:val="PL"/>
        <w:rPr>
          <w:del w:id="6901" w:author="" w:date="2018-02-02T12:18:00Z"/>
          <w:highlight w:val="cyan"/>
        </w:rPr>
      </w:pPr>
      <w:del w:id="6902" w:author="" w:date="2018-02-02T12:18:00Z">
        <w:r w:rsidRPr="00930C2F" w:rsidDel="009D7A8F">
          <w:rPr>
            <w:highlight w:val="cyan"/>
          </w:rPr>
          <w:tab/>
        </w:r>
        <w:bookmarkStart w:id="6903" w:name="_Hlk504371105"/>
        <w:r w:rsidRPr="00930C2F" w:rsidDel="009D7A8F">
          <w:rPr>
            <w:highlight w:val="cyan"/>
          </w:rPr>
          <w:delText>aggregationFactorUL</w:delText>
        </w:r>
        <w:bookmarkEnd w:id="6903"/>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0B6B7883" w14:textId="076BC5F4" w:rsidR="00BB6BE9" w:rsidRPr="00930C2F" w:rsidRDefault="006E59F3" w:rsidP="00CE00FD">
      <w:pPr>
        <w:pStyle w:val="PL"/>
        <w:rPr>
          <w:highlight w:val="cyan"/>
        </w:rPr>
      </w:pPr>
      <w:r w:rsidRPr="00930C2F">
        <w:rPr>
          <w:highlight w:val="cyan"/>
        </w:rPr>
        <w:t>}</w:t>
      </w:r>
      <w:del w:id="6904" w:author="" w:date="2018-02-02T12:25:00Z">
        <w:r w:rsidR="00BB6BE9" w:rsidRPr="00930C2F" w:rsidDel="007116C7">
          <w:rPr>
            <w:highlight w:val="cyan"/>
          </w:rPr>
          <w:delText>,</w:delText>
        </w:r>
      </w:del>
    </w:p>
    <w:p w14:paraId="216DB47B" w14:textId="77777777" w:rsidR="00370B66" w:rsidRPr="00930C2F" w:rsidDel="00055DB7" w:rsidRDefault="00370B66" w:rsidP="00CE00FD">
      <w:pPr>
        <w:pStyle w:val="PL"/>
        <w:rPr>
          <w:del w:id="6905" w:author="" w:date="2018-02-02T12:31:00Z"/>
          <w:color w:val="808080"/>
          <w:highlight w:val="cyan"/>
        </w:rPr>
      </w:pPr>
      <w:del w:id="6906"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39840B64" w14:textId="6553D0AF" w:rsidR="00370B66" w:rsidRPr="00930C2F" w:rsidDel="00055DB7" w:rsidRDefault="00BB6BE9" w:rsidP="00CE00FD">
      <w:pPr>
        <w:pStyle w:val="PL"/>
        <w:rPr>
          <w:del w:id="6907" w:author="" w:date="2018-02-02T12:31:00Z"/>
          <w:highlight w:val="cyan"/>
        </w:rPr>
      </w:pPr>
      <w:del w:id="6908"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w:delText>
        </w:r>
        <w:r w:rsidR="00370B66" w:rsidRPr="00930C2F" w:rsidDel="00055DB7">
          <w:rPr>
            <w:highlight w:val="cyan"/>
          </w:rPr>
          <w:delText xml:space="preserve"> </w:delText>
        </w:r>
        <w:r w:rsidR="00370B66" w:rsidRPr="00930C2F" w:rsidDel="00055DB7">
          <w:rPr>
            <w:color w:val="993366"/>
            <w:highlight w:val="cyan"/>
          </w:rPr>
          <w:delText>SEQUENCE</w:delText>
        </w:r>
        <w:r w:rsidR="00370B66" w:rsidRPr="00930C2F" w:rsidDel="00055DB7">
          <w:rPr>
            <w:highlight w:val="cyan"/>
          </w:rPr>
          <w:delText xml:space="preserve"> {</w:delText>
        </w:r>
      </w:del>
    </w:p>
    <w:p w14:paraId="19B5D339" w14:textId="77777777" w:rsidR="00370B66" w:rsidRPr="00930C2F" w:rsidDel="00055DB7" w:rsidRDefault="00370B66" w:rsidP="00CE00FD">
      <w:pPr>
        <w:pStyle w:val="PL"/>
        <w:rPr>
          <w:del w:id="6909" w:author="" w:date="2018-02-02T12:32:00Z"/>
          <w:color w:val="808080"/>
          <w:highlight w:val="cyan"/>
        </w:rPr>
      </w:pPr>
      <w:del w:id="6910" w:author="" w:date="2018-02-02T12:31:00Z">
        <w:r w:rsidRPr="00930C2F" w:rsidDel="00055DB7">
          <w:rPr>
            <w:highlight w:val="cyan"/>
          </w:rPr>
          <w:tab/>
        </w:r>
        <w:r w:rsidRPr="00930C2F" w:rsidDel="00055DB7">
          <w:rPr>
            <w:highlight w:val="cyan"/>
          </w:rPr>
          <w:tab/>
        </w:r>
      </w:del>
      <w:del w:id="6911" w:author="" w:date="2018-02-02T12:32:00Z">
        <w:r w:rsidRPr="00930C2F" w:rsidDel="00055DB7">
          <w:rPr>
            <w:highlight w:val="cyan"/>
          </w:rPr>
          <w:tab/>
        </w:r>
        <w:r w:rsidRPr="00930C2F" w:rsidDel="00055DB7">
          <w:rPr>
            <w:color w:val="808080"/>
            <w:highlight w:val="cyan"/>
          </w:rPr>
          <w:delText>-- Timiing for given PDSCH to the DL ACK</w:delText>
        </w:r>
      </w:del>
    </w:p>
    <w:p w14:paraId="6F74E7A7" w14:textId="5B79AA88" w:rsidR="00370B66" w:rsidRPr="00930C2F" w:rsidDel="00055DB7" w:rsidRDefault="00370B66" w:rsidP="00CE00FD">
      <w:pPr>
        <w:pStyle w:val="PL"/>
        <w:rPr>
          <w:del w:id="6912" w:author="" w:date="2018-02-02T12:32:00Z"/>
          <w:color w:val="808080"/>
          <w:highlight w:val="cyan"/>
        </w:rPr>
      </w:pPr>
      <w:del w:id="6913"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72E7E97A" w14:textId="77777777" w:rsidR="00370B66" w:rsidRPr="00930C2F" w:rsidDel="00055DB7" w:rsidRDefault="00370B66" w:rsidP="00CE00FD">
      <w:pPr>
        <w:pStyle w:val="PL"/>
        <w:rPr>
          <w:del w:id="6914" w:author="" w:date="2018-02-02T12:32:00Z"/>
          <w:highlight w:val="cyan"/>
        </w:rPr>
      </w:pPr>
      <w:del w:id="6915"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34FAFCF4" w14:textId="77777777" w:rsidR="00BB6BE9" w:rsidRPr="00930C2F" w:rsidDel="00055DB7" w:rsidRDefault="00370B66" w:rsidP="00CE00FD">
      <w:pPr>
        <w:pStyle w:val="PL"/>
        <w:rPr>
          <w:del w:id="6916" w:author="" w:date="2018-02-02T12:32:00Z"/>
          <w:highlight w:val="cyan"/>
        </w:rPr>
      </w:pPr>
      <w:del w:id="6917" w:author="" w:date="2018-02-02T12:32:00Z">
        <w:r w:rsidRPr="00930C2F" w:rsidDel="00055DB7">
          <w:rPr>
            <w:highlight w:val="cyan"/>
          </w:rPr>
          <w:tab/>
        </w:r>
        <w:r w:rsidRPr="00930C2F" w:rsidDel="00055DB7">
          <w:rPr>
            <w:highlight w:val="cyan"/>
          </w:rPr>
          <w:tab/>
          <w:delText>}</w:delText>
        </w:r>
      </w:del>
    </w:p>
    <w:p w14:paraId="1BC6DB6F" w14:textId="0DBC7FB4" w:rsidR="00BB6BE9" w:rsidRPr="00930C2F" w:rsidDel="00055DB7" w:rsidRDefault="00BB6BE9" w:rsidP="00CE00FD">
      <w:pPr>
        <w:pStyle w:val="PL"/>
        <w:rPr>
          <w:del w:id="6918" w:author="" w:date="2018-02-02T12:32:00Z"/>
          <w:highlight w:val="cyan"/>
        </w:rPr>
      </w:pPr>
      <w:del w:id="6919" w:author="" w:date="2018-02-02T12:32:00Z">
        <w:r w:rsidRPr="00930C2F" w:rsidDel="00055DB7">
          <w:rPr>
            <w:highlight w:val="cyan"/>
          </w:rPr>
          <w:tab/>
          <w:delText>}</w:delText>
        </w:r>
      </w:del>
      <w:del w:id="6920"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1BEEFFA8" w14:textId="07F83ED6" w:rsidR="002014C5" w:rsidRPr="00930C2F" w:rsidDel="007116C7" w:rsidRDefault="002014C5" w:rsidP="00CE00FD">
      <w:pPr>
        <w:pStyle w:val="PL"/>
        <w:rPr>
          <w:del w:id="6921" w:author="" w:date="2018-02-02T12:26:00Z"/>
          <w:highlight w:val="cyan"/>
        </w:rPr>
      </w:pPr>
    </w:p>
    <w:p w14:paraId="36DCED0B" w14:textId="598F5DA6" w:rsidR="00BB6BE9" w:rsidRPr="00930C2F" w:rsidDel="007116C7" w:rsidRDefault="00BB6BE9" w:rsidP="00CE00FD">
      <w:pPr>
        <w:pStyle w:val="PL"/>
        <w:rPr>
          <w:del w:id="6922" w:author="" w:date="2018-02-02T12:26:00Z"/>
          <w:highlight w:val="cyan"/>
        </w:rPr>
      </w:pPr>
      <w:del w:id="6923" w:author="" w:date="2018-02-02T12:26:00Z">
        <w:r w:rsidRPr="00930C2F" w:rsidDel="007116C7">
          <w:rPr>
            <w:highlight w:val="cyan"/>
          </w:rPr>
          <w:delText>}</w:delText>
        </w:r>
      </w:del>
    </w:p>
    <w:p w14:paraId="547E8FEB" w14:textId="77777777" w:rsidR="00BB6BE9" w:rsidRPr="00930C2F" w:rsidRDefault="00BB6BE9" w:rsidP="00CE00FD">
      <w:pPr>
        <w:pStyle w:val="PL"/>
        <w:rPr>
          <w:highlight w:val="cyan"/>
        </w:rPr>
      </w:pPr>
    </w:p>
    <w:p w14:paraId="4D0FF936" w14:textId="4028702F"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78D87643"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CAFF2D" w14:textId="205867D9" w:rsidR="008D632D" w:rsidRPr="00930C2F" w:rsidRDefault="008D632D" w:rsidP="00D90216">
      <w:pPr>
        <w:pStyle w:val="PL"/>
        <w:rPr>
          <w:ins w:id="6924" w:author="merged r1" w:date="2018-01-18T13:12:00Z"/>
          <w:highlight w:val="cyan"/>
        </w:rPr>
      </w:pPr>
      <w:ins w:id="6925" w:author="merged r1" w:date="2018-01-18T13:12:00Z">
        <w:r w:rsidRPr="00930C2F">
          <w:rPr>
            <w:highlight w:val="cyan"/>
          </w:rPr>
          <w:tab/>
          <w:t>-- Corresponds to L1 parameter 'CORESET-ID'</w:t>
        </w:r>
      </w:ins>
    </w:p>
    <w:p w14:paraId="11E8D3F4" w14:textId="77777777" w:rsidR="001D5F27" w:rsidRPr="00930C2F" w:rsidRDefault="001D5F27" w:rsidP="001D5F27">
      <w:pPr>
        <w:pStyle w:val="PL"/>
        <w:rPr>
          <w:ins w:id="6926" w:author="L1 Parameters R1-1801276" w:date="2018-02-05T08:37:00Z"/>
          <w:color w:val="808080"/>
          <w:highlight w:val="cyan"/>
        </w:rPr>
      </w:pPr>
      <w:ins w:id="6927"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2C17E978" w14:textId="77777777" w:rsidR="001D5F27" w:rsidRPr="00930C2F" w:rsidRDefault="001D5F27" w:rsidP="001D5F27">
      <w:pPr>
        <w:pStyle w:val="PL"/>
        <w:rPr>
          <w:ins w:id="6928" w:author="L1 Parameters R1-1801276" w:date="2018-02-05T08:37:00Z"/>
          <w:color w:val="808080"/>
          <w:highlight w:val="cyan"/>
        </w:rPr>
      </w:pPr>
      <w:ins w:id="6929"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233DECE4"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930"/>
      <w:r w:rsidRPr="00930C2F">
        <w:rPr>
          <w:highlight w:val="cyan"/>
        </w:rPr>
        <w:t>ControlResourceSetId</w:t>
      </w:r>
      <w:commentRangeEnd w:id="6930"/>
      <w:r w:rsidR="0059506F" w:rsidRPr="00930C2F">
        <w:rPr>
          <w:rStyle w:val="CommentReference"/>
          <w:rFonts w:ascii="Times New Roman" w:hAnsi="Times New Roman"/>
          <w:noProof w:val="0"/>
          <w:highlight w:val="cyan"/>
          <w:lang w:eastAsia="en-US"/>
        </w:rPr>
        <w:commentReference w:id="6930"/>
      </w:r>
      <w:r w:rsidRPr="00930C2F">
        <w:rPr>
          <w:highlight w:val="cyan"/>
        </w:rPr>
        <w:t>,</w:t>
      </w:r>
    </w:p>
    <w:p w14:paraId="19B5A6BF" w14:textId="77777777" w:rsidR="0036362D" w:rsidRPr="00930C2F" w:rsidRDefault="0036362D" w:rsidP="00CE00FD">
      <w:pPr>
        <w:pStyle w:val="PL"/>
        <w:rPr>
          <w:highlight w:val="cyan"/>
        </w:rPr>
      </w:pPr>
    </w:p>
    <w:p w14:paraId="18611348" w14:textId="77777777" w:rsidR="007D7BA9" w:rsidRPr="00930C2F" w:rsidRDefault="0036362D" w:rsidP="007D7BA9">
      <w:pPr>
        <w:pStyle w:val="PL"/>
        <w:rPr>
          <w:color w:val="808080"/>
          <w:highlight w:val="cyan"/>
        </w:rPr>
      </w:pPr>
      <w:del w:id="6931"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4F790F6D" w14:textId="4370F6B6" w:rsidR="007D7BA9" w:rsidRPr="00930C2F" w:rsidRDefault="007D7BA9" w:rsidP="007D7BA9">
      <w:pPr>
        <w:pStyle w:val="PL"/>
        <w:rPr>
          <w:ins w:id="6932" w:author="merged r1" w:date="2018-01-22T08:11:00Z"/>
          <w:color w:val="808080"/>
          <w:highlight w:val="cyan"/>
        </w:rPr>
      </w:pPr>
      <w:ins w:id="6933" w:author="merged r1" w:date="2018-01-22T08:15:00Z">
        <w:r w:rsidRPr="00930C2F">
          <w:rPr>
            <w:color w:val="808080"/>
            <w:highlight w:val="cyan"/>
          </w:rPr>
          <w:tab/>
        </w:r>
      </w:ins>
      <w:ins w:id="6934"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1BA43545" w14:textId="4698FC10" w:rsidR="007D7BA9" w:rsidRPr="00930C2F" w:rsidRDefault="007D7BA9" w:rsidP="007D7BA9">
      <w:pPr>
        <w:pStyle w:val="PL"/>
        <w:rPr>
          <w:ins w:id="6935" w:author="merged r1" w:date="2018-01-22T08:11:00Z"/>
          <w:color w:val="808080"/>
          <w:highlight w:val="cyan"/>
        </w:rPr>
      </w:pPr>
      <w:ins w:id="6936" w:author="merged r1" w:date="2018-01-22T08:13:00Z">
        <w:r w:rsidRPr="00930C2F">
          <w:rPr>
            <w:color w:val="808080"/>
            <w:highlight w:val="cyan"/>
          </w:rPr>
          <w:tab/>
        </w:r>
      </w:ins>
      <w:ins w:id="6937" w:author="merged r1" w:date="2018-01-22T08:11:00Z">
        <w:r w:rsidRPr="00930C2F">
          <w:rPr>
            <w:color w:val="808080"/>
            <w:highlight w:val="cyan"/>
          </w:rPr>
          <w:t xml:space="preserve">-- </w:t>
        </w:r>
      </w:ins>
      <w:ins w:id="6938" w:author="merged r1" w:date="2018-01-18T13:12:00Z">
        <w:r w:rsidR="007B0DDB" w:rsidRPr="00930C2F">
          <w:rPr>
            <w:color w:val="808080"/>
            <w:highlight w:val="cyan"/>
          </w:rPr>
          <w:t xml:space="preserve">contained in the bandwidth part within which the CORESET is configured. </w:t>
        </w:r>
      </w:ins>
    </w:p>
    <w:p w14:paraId="06989491" w14:textId="77777777" w:rsidR="007D7BA9" w:rsidRPr="00930C2F" w:rsidRDefault="007D7BA9" w:rsidP="007D7BA9">
      <w:pPr>
        <w:pStyle w:val="PL"/>
        <w:rPr>
          <w:ins w:id="6939" w:author="merged r1" w:date="2018-01-22T08:15:00Z"/>
          <w:color w:val="808080"/>
          <w:highlight w:val="cyan"/>
        </w:rPr>
      </w:pPr>
      <w:ins w:id="6940" w:author="merged r1" w:date="2018-01-22T08:15:00Z">
        <w:r w:rsidRPr="00930C2F">
          <w:rPr>
            <w:color w:val="808080"/>
            <w:highlight w:val="cyan"/>
          </w:rPr>
          <w:tab/>
        </w:r>
      </w:ins>
      <w:ins w:id="6941" w:author="merged r1" w:date="2018-01-22T08:11:00Z">
        <w:r w:rsidRPr="00930C2F">
          <w:rPr>
            <w:color w:val="808080"/>
            <w:highlight w:val="cyan"/>
          </w:rPr>
          <w:t xml:space="preserve">-- </w:t>
        </w:r>
      </w:ins>
      <w:ins w:id="6942"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0C2F" w:rsidRDefault="007D7BA9" w:rsidP="007D7BA9">
      <w:pPr>
        <w:pStyle w:val="PL"/>
        <w:rPr>
          <w:ins w:id="6943" w:author="merged r1" w:date="2018-01-18T13:12:00Z"/>
          <w:color w:val="808080"/>
          <w:highlight w:val="cyan"/>
        </w:rPr>
      </w:pPr>
      <w:ins w:id="6944" w:author="merged r1" w:date="2018-01-22T08:15:00Z">
        <w:r w:rsidRPr="00930C2F">
          <w:rPr>
            <w:color w:val="808080"/>
            <w:highlight w:val="cyan"/>
          </w:rPr>
          <w:tab/>
          <w:t xml:space="preserve">-- </w:t>
        </w:r>
      </w:ins>
      <w:ins w:id="6945"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73477D90" w14:textId="668CA962" w:rsidR="007D7BA9" w:rsidRPr="00930C2F" w:rsidRDefault="007D7BA9" w:rsidP="0041622E">
      <w:pPr>
        <w:pStyle w:val="PL"/>
        <w:rPr>
          <w:ins w:id="6946" w:author="merged r1" w:date="2018-01-22T08:12:00Z"/>
          <w:color w:val="808080"/>
          <w:highlight w:val="cyan"/>
        </w:rPr>
      </w:pPr>
      <w:ins w:id="6947" w:author="merged r1" w:date="2018-01-22T08:15:00Z">
        <w:r w:rsidRPr="00930C2F">
          <w:rPr>
            <w:color w:val="808080"/>
            <w:highlight w:val="cyan"/>
          </w:rPr>
          <w:tab/>
          <w:t xml:space="preserve">-- </w:t>
        </w:r>
      </w:ins>
      <w:ins w:id="6948" w:author="merged r1" w:date="2018-01-18T13:12:00Z">
        <w:r w:rsidR="007B0DDB" w:rsidRPr="00930C2F">
          <w:rPr>
            <w:color w:val="808080"/>
            <w:highlight w:val="cyan"/>
          </w:rPr>
          <w:t xml:space="preserve">the bandwidth part within which the CORESET is configured, if any. </w:t>
        </w:r>
      </w:ins>
    </w:p>
    <w:p w14:paraId="7E11BEA1" w14:textId="44FD6956" w:rsidR="00871FB4" w:rsidRPr="00930C2F" w:rsidRDefault="0041622E" w:rsidP="0041622E">
      <w:pPr>
        <w:pStyle w:val="PL"/>
        <w:rPr>
          <w:ins w:id="6949" w:author="merged r1" w:date="2018-01-18T13:12:00Z"/>
          <w:color w:val="808080"/>
          <w:highlight w:val="cyan"/>
        </w:rPr>
      </w:pPr>
      <w:ins w:id="6950" w:author="merged r1" w:date="2018-01-22T08:17:00Z">
        <w:r w:rsidRPr="00930C2F">
          <w:rPr>
            <w:color w:val="808080"/>
            <w:highlight w:val="cyan"/>
          </w:rPr>
          <w:tab/>
        </w:r>
      </w:ins>
      <w:ins w:id="6951" w:author="merged r1" w:date="2018-01-22T08:12:00Z">
        <w:r w:rsidR="007D7BA9" w:rsidRPr="00930C2F">
          <w:rPr>
            <w:color w:val="808080"/>
            <w:highlight w:val="cyan"/>
          </w:rPr>
          <w:t xml:space="preserve">-- </w:t>
        </w:r>
      </w:ins>
      <w:ins w:id="6952" w:author="merged r1" w:date="2018-01-18T13:12:00Z">
        <w:r w:rsidR="007B0DDB" w:rsidRPr="00930C2F">
          <w:rPr>
            <w:color w:val="808080"/>
            <w:highlight w:val="cyan"/>
          </w:rPr>
          <w:t>Bits corresponding to a group not fully contained within the bandwidth part within which the CORESET is configured are set to zero.</w:t>
        </w:r>
        <w:r w:rsidR="0036362D" w:rsidRPr="00930C2F">
          <w:rPr>
            <w:color w:val="808080"/>
            <w:highlight w:val="cyan"/>
          </w:rPr>
          <w:t xml:space="preserve"> </w:t>
        </w:r>
      </w:ins>
    </w:p>
    <w:p w14:paraId="68CA9E8A" w14:textId="7C49D844" w:rsidR="0036362D" w:rsidRPr="00930C2F" w:rsidRDefault="007D7BA9" w:rsidP="00CE00FD">
      <w:pPr>
        <w:pStyle w:val="PL"/>
        <w:rPr>
          <w:ins w:id="6953" w:author="merged r1" w:date="2018-01-18T13:12:00Z"/>
          <w:color w:val="808080"/>
          <w:highlight w:val="cyan"/>
        </w:rPr>
      </w:pPr>
      <w:ins w:id="6954"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4030F3F7" w14:textId="62596B04" w:rsidR="0036362D" w:rsidRPr="00930C2F" w:rsidRDefault="0036362D" w:rsidP="00CE00FD">
      <w:pPr>
        <w:pStyle w:val="PL"/>
        <w:rPr>
          <w:highlight w:val="cyan"/>
        </w:rPr>
      </w:pPr>
      <w:r w:rsidRPr="00930C2F">
        <w:rPr>
          <w:highlight w:val="cyan"/>
        </w:rPr>
        <w:tab/>
      </w:r>
      <w:bookmarkStart w:id="6955" w:name="_Hlk504372411"/>
      <w:r w:rsidRPr="00930C2F">
        <w:rPr>
          <w:highlight w:val="cyan"/>
        </w:rPr>
        <w:t>frequencyDomainResources</w:t>
      </w:r>
      <w:bookmarkEnd w:id="6955"/>
      <w:r w:rsidRPr="00930C2F">
        <w:rPr>
          <w:highlight w:val="cyan"/>
        </w:rPr>
        <w:tab/>
      </w:r>
      <w:r w:rsidRPr="00930C2F">
        <w:rPr>
          <w:highlight w:val="cyan"/>
        </w:rPr>
        <w:tab/>
      </w:r>
      <w:r w:rsidRPr="00930C2F">
        <w:rPr>
          <w:highlight w:val="cyan"/>
        </w:rPr>
        <w:tab/>
      </w:r>
      <w:r w:rsidRPr="00930C2F">
        <w:rPr>
          <w:highlight w:val="cyan"/>
        </w:rPr>
        <w:tab/>
      </w:r>
      <w:del w:id="6956" w:author="merged r1" w:date="2018-01-18T13:12:00Z">
        <w:r w:rsidR="00A74C72" w:rsidRPr="00930C2F">
          <w:rPr>
            <w:highlight w:val="cyan"/>
          </w:rPr>
          <w:delText>ENUMERATED {ffsTypeAndValue}</w:delText>
        </w:r>
        <w:r w:rsidRPr="00930C2F">
          <w:rPr>
            <w:highlight w:val="cyan"/>
          </w:rPr>
          <w:delText>,</w:delText>
        </w:r>
      </w:del>
      <w:ins w:id="6957" w:author="merged r1" w:date="2018-01-18T13:12:00Z">
        <w:r w:rsidR="00B65C4C" w:rsidRPr="00930C2F">
          <w:rPr>
            <w:highlight w:val="cyan"/>
          </w:rPr>
          <w:t>BIT STRING (SIZE (45)),</w:t>
        </w:r>
      </w:ins>
    </w:p>
    <w:p w14:paraId="10CF3050" w14:textId="006735F2" w:rsidR="00297EA8" w:rsidRPr="00930C2F" w:rsidRDefault="0036362D" w:rsidP="00CE00FD">
      <w:pPr>
        <w:pStyle w:val="PL"/>
        <w:rPr>
          <w:ins w:id="6958" w:author="merged r1" w:date="2018-01-18T13:12:00Z"/>
          <w:color w:val="808080"/>
          <w:highlight w:val="cyan"/>
        </w:rPr>
      </w:pPr>
      <w:r w:rsidRPr="00930C2F">
        <w:rPr>
          <w:highlight w:val="cyan"/>
        </w:rPr>
        <w:tab/>
      </w:r>
      <w:r w:rsidRPr="00930C2F">
        <w:rPr>
          <w:color w:val="808080"/>
          <w:highlight w:val="cyan"/>
        </w:rPr>
        <w:t xml:space="preserve">-- </w:t>
      </w:r>
      <w:del w:id="6959" w:author="merged r1" w:date="2018-01-18T13:12:00Z">
        <w:r w:rsidRPr="00930C2F">
          <w:rPr>
            <w:color w:val="808080"/>
            <w:highlight w:val="cyan"/>
          </w:rPr>
          <w:delText>Contiguouse</w:delText>
        </w:r>
      </w:del>
      <w:ins w:id="6960"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292079B0" w14:textId="4BC807E2" w:rsidR="0036362D" w:rsidRPr="00930C2F" w:rsidRDefault="00297EA8" w:rsidP="00CE00FD">
      <w:pPr>
        <w:pStyle w:val="PL"/>
        <w:rPr>
          <w:color w:val="808080"/>
          <w:highlight w:val="cyan"/>
        </w:rPr>
      </w:pPr>
      <w:ins w:id="6961"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962" w:author="merged r1" w:date="2018-01-18T13:12:00Z">
        <w:r w:rsidR="0036362D" w:rsidRPr="00930C2F">
          <w:rPr>
            <w:color w:val="808080"/>
            <w:highlight w:val="cyan"/>
          </w:rPr>
          <w:delText>213</w:delText>
        </w:r>
      </w:del>
      <w:ins w:id="6963" w:author="merged r1" w:date="2018-01-18T13:12:00Z">
        <w:r w:rsidR="00BB518D" w:rsidRPr="00930C2F">
          <w:rPr>
            <w:color w:val="808080"/>
            <w:highlight w:val="cyan"/>
          </w:rPr>
          <w:t>211</w:t>
        </w:r>
      </w:ins>
      <w:r w:rsidR="0036362D" w:rsidRPr="00930C2F">
        <w:rPr>
          <w:color w:val="808080"/>
          <w:highlight w:val="cyan"/>
        </w:rPr>
        <w:t xml:space="preserve">, section </w:t>
      </w:r>
      <w:del w:id="6964" w:author="merged r1" w:date="2018-01-18T13:12:00Z">
        <w:r w:rsidR="0036362D" w:rsidRPr="00930C2F">
          <w:rPr>
            <w:color w:val="808080"/>
            <w:highlight w:val="cyan"/>
          </w:rPr>
          <w:delText>x.x.x.x)</w:delText>
        </w:r>
        <w:r w:rsidR="00E46286" w:rsidRPr="00930C2F">
          <w:rPr>
            <w:color w:val="808080"/>
            <w:highlight w:val="cyan"/>
          </w:rPr>
          <w:delText>FFS_Ref</w:delText>
        </w:r>
      </w:del>
      <w:ins w:id="6965"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DE91380"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19E090A" w14:textId="72ABF456" w:rsidR="0036362D" w:rsidRPr="00930C2F" w:rsidDel="005A6154" w:rsidRDefault="0036362D" w:rsidP="00CE00FD">
      <w:pPr>
        <w:pStyle w:val="PL"/>
        <w:rPr>
          <w:del w:id="6966" w:author="" w:date="2018-01-29T17:50:00Z"/>
          <w:color w:val="808080"/>
          <w:highlight w:val="cyan"/>
        </w:rPr>
      </w:pPr>
      <w:del w:id="6967"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0C2F" w:rsidDel="005A6154" w:rsidRDefault="0036362D" w:rsidP="00CE00FD">
      <w:pPr>
        <w:pStyle w:val="PL"/>
        <w:rPr>
          <w:del w:id="6968" w:author="" w:date="2018-01-29T17:50:00Z"/>
          <w:color w:val="808080"/>
          <w:highlight w:val="cyan"/>
        </w:rPr>
      </w:pPr>
      <w:del w:id="6969" w:author="" w:date="2018-01-29T17:50:00Z">
        <w:r w:rsidRPr="00930C2F" w:rsidDel="005A6154">
          <w:rPr>
            <w:highlight w:val="cyan"/>
          </w:rPr>
          <w:tab/>
        </w:r>
        <w:r w:rsidRPr="00930C2F" w:rsidDel="005A6154">
          <w:rPr>
            <w:color w:val="808080"/>
            <w:highlight w:val="cyan"/>
          </w:rPr>
          <w:delText xml:space="preserve">-- </w:delText>
        </w:r>
      </w:del>
      <w:ins w:id="6970" w:author="merged r1" w:date="2018-01-18T13:12:00Z">
        <w:del w:id="6971" w:author="" w:date="2018-01-29T17:50:00Z">
          <w:r w:rsidR="007A0DE5" w:rsidRPr="00930C2F" w:rsidDel="005A6154">
            <w:rPr>
              <w:color w:val="808080"/>
              <w:highlight w:val="cyan"/>
            </w:rPr>
            <w:delText xml:space="preserve">Corresponds to L1 parameter 'CORESET-REG-bundle-size' </w:delText>
          </w:r>
        </w:del>
      </w:ins>
      <w:del w:id="6972" w:author="" w:date="2018-01-29T17:50:00Z">
        <w:r w:rsidRPr="00930C2F" w:rsidDel="005A6154">
          <w:rPr>
            <w:color w:val="808080"/>
            <w:highlight w:val="cyan"/>
          </w:rPr>
          <w:delText>(see 38.211, section 7.3.2.2</w:delText>
        </w:r>
      </w:del>
      <w:ins w:id="6973" w:author="merged r1" w:date="2018-01-18T13:12:00Z">
        <w:del w:id="6974" w:author="" w:date="2018-01-29T17:50:00Z">
          <w:r w:rsidR="007A0DE5" w:rsidRPr="00930C2F" w:rsidDel="005A6154">
            <w:rPr>
              <w:color w:val="808080"/>
              <w:highlight w:val="cyan"/>
            </w:rPr>
            <w:delText>FFS_Section</w:delText>
          </w:r>
        </w:del>
      </w:ins>
      <w:del w:id="6975" w:author="" w:date="2018-01-29T17:50:00Z">
        <w:r w:rsidRPr="00930C2F" w:rsidDel="005A6154">
          <w:rPr>
            <w:color w:val="808080"/>
            <w:highlight w:val="cyan"/>
          </w:rPr>
          <w:delText>)</w:delText>
        </w:r>
      </w:del>
    </w:p>
    <w:p w14:paraId="09C993AF" w14:textId="4EE5F51B" w:rsidR="0036362D" w:rsidRPr="00930C2F" w:rsidDel="005A6154" w:rsidRDefault="0036362D" w:rsidP="00CE00FD">
      <w:pPr>
        <w:pStyle w:val="PL"/>
        <w:rPr>
          <w:del w:id="6976" w:author="" w:date="2018-01-29T17:50:00Z"/>
          <w:highlight w:val="cyan"/>
        </w:rPr>
      </w:pPr>
      <w:del w:id="6977"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3C16EED5" w14:textId="53768FA6" w:rsidR="007A0DE5" w:rsidRPr="00930C2F" w:rsidRDefault="0036362D" w:rsidP="00CE00FD">
      <w:pPr>
        <w:pStyle w:val="PL"/>
        <w:rPr>
          <w:ins w:id="6978"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979"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6D71454A" w14:textId="75BCA32C" w:rsidR="0036362D" w:rsidRPr="00930C2F" w:rsidRDefault="007A0DE5" w:rsidP="00CE00FD">
      <w:pPr>
        <w:pStyle w:val="PL"/>
        <w:rPr>
          <w:ins w:id="6980" w:author="merged r1" w:date="2018-01-18T13:12:00Z"/>
          <w:color w:val="808080"/>
          <w:highlight w:val="cyan"/>
        </w:rPr>
      </w:pPr>
      <w:ins w:id="6981"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0FE61E77" w14:textId="77777777" w:rsidR="009C658B" w:rsidRPr="00930C2F" w:rsidRDefault="0036362D" w:rsidP="00CE00FD">
      <w:pPr>
        <w:pStyle w:val="PL"/>
        <w:rPr>
          <w:ins w:id="6982" w:author="" w:date="2018-01-29T17:44:00Z"/>
          <w:highlight w:val="cyan"/>
        </w:rPr>
      </w:pPr>
      <w:r w:rsidRPr="00930C2F">
        <w:rPr>
          <w:highlight w:val="cyan"/>
        </w:rPr>
        <w:tab/>
        <w:t>cce-</w:t>
      </w:r>
      <w:del w:id="6983" w:author="merged r1" w:date="2018-01-18T13:12:00Z">
        <w:r w:rsidRPr="00930C2F">
          <w:rPr>
            <w:highlight w:val="cyan"/>
          </w:rPr>
          <w:delText>reg</w:delText>
        </w:r>
      </w:del>
      <w:ins w:id="6984"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985" w:author="" w:date="2018-01-29T17:44:00Z">
        <w:r w:rsidRPr="00930C2F" w:rsidDel="009C658B">
          <w:rPr>
            <w:color w:val="993366"/>
            <w:highlight w:val="cyan"/>
          </w:rPr>
          <w:delText>ENUMERATED</w:delText>
        </w:r>
        <w:r w:rsidR="00AF264C" w:rsidRPr="00930C2F" w:rsidDel="009C658B">
          <w:rPr>
            <w:highlight w:val="cyan"/>
          </w:rPr>
          <w:delText xml:space="preserve"> </w:delText>
        </w:r>
      </w:del>
      <w:ins w:id="6986" w:author="" w:date="2018-01-29T17:44:00Z">
        <w:r w:rsidR="009C658B" w:rsidRPr="00930C2F">
          <w:rPr>
            <w:color w:val="993366"/>
            <w:highlight w:val="cyan"/>
          </w:rPr>
          <w:t>CHOICE</w:t>
        </w:r>
        <w:r w:rsidR="009C658B" w:rsidRPr="00930C2F">
          <w:rPr>
            <w:highlight w:val="cyan"/>
          </w:rPr>
          <w:t xml:space="preserve"> </w:t>
        </w:r>
      </w:ins>
      <w:r w:rsidRPr="00930C2F">
        <w:rPr>
          <w:highlight w:val="cyan"/>
        </w:rPr>
        <w:t xml:space="preserve">{ </w:t>
      </w:r>
    </w:p>
    <w:p w14:paraId="2D7C1175" w14:textId="0F25F447" w:rsidR="0036362D" w:rsidRPr="00930C2F" w:rsidRDefault="009C658B" w:rsidP="00CE00FD">
      <w:pPr>
        <w:pStyle w:val="PL"/>
        <w:rPr>
          <w:highlight w:val="cyan"/>
        </w:rPr>
      </w:pPr>
      <w:bookmarkStart w:id="6987" w:name="_Hlk505255952"/>
      <w:ins w:id="6988" w:author="" w:date="2018-01-29T17:44:00Z">
        <w:r w:rsidRPr="00930C2F">
          <w:rPr>
            <w:highlight w:val="cyan"/>
          </w:rPr>
          <w:tab/>
        </w:r>
        <w:r w:rsidRPr="00930C2F">
          <w:rPr>
            <w:highlight w:val="cyan"/>
          </w:rPr>
          <w:tab/>
        </w:r>
      </w:ins>
      <w:r w:rsidR="0036362D" w:rsidRPr="00930C2F">
        <w:rPr>
          <w:highlight w:val="cyan"/>
        </w:rPr>
        <w:t>interleaved</w:t>
      </w:r>
      <w:ins w:id="6989"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990" w:author="Rapporteur" w:date="2018-02-01T13:44:00Z">
        <w:r w:rsidR="0036362D" w:rsidRPr="00930C2F">
          <w:rPr>
            <w:highlight w:val="cyan"/>
          </w:rPr>
          <w:delText xml:space="preserve"> nonInterleaved },</w:delText>
        </w:r>
      </w:del>
    </w:p>
    <w:bookmarkEnd w:id="6987"/>
    <w:p w14:paraId="54365517" w14:textId="4FCF6B75" w:rsidR="005A6154" w:rsidRPr="00930C2F" w:rsidRDefault="005A6154" w:rsidP="005A6154">
      <w:pPr>
        <w:pStyle w:val="PL"/>
        <w:rPr>
          <w:ins w:id="6991" w:author="" w:date="2018-01-29T17:49:00Z"/>
          <w:color w:val="808080"/>
          <w:highlight w:val="cyan"/>
        </w:rPr>
      </w:pPr>
      <w:ins w:id="6992"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436B2F4B" w14:textId="19136D65" w:rsidR="005A6154" w:rsidRPr="00930C2F" w:rsidRDefault="005A6154" w:rsidP="005A6154">
      <w:pPr>
        <w:pStyle w:val="PL"/>
        <w:rPr>
          <w:ins w:id="6993" w:author="" w:date="2018-01-29T17:49:00Z"/>
          <w:color w:val="808080"/>
          <w:highlight w:val="cyan"/>
        </w:rPr>
      </w:pPr>
      <w:ins w:id="6994"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02022538" w14:textId="3BEFFE9C" w:rsidR="005A6154" w:rsidRPr="00930C2F" w:rsidRDefault="005A6154" w:rsidP="005A6154">
      <w:pPr>
        <w:pStyle w:val="PL"/>
        <w:rPr>
          <w:ins w:id="6995" w:author="" w:date="2018-01-29T17:49:00Z"/>
          <w:highlight w:val="cyan"/>
        </w:rPr>
      </w:pPr>
      <w:ins w:id="6996"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2563060F" w14:textId="0C16012E" w:rsidR="009C658B" w:rsidRPr="00930C2F" w:rsidRDefault="009C658B" w:rsidP="00CE00FD">
      <w:pPr>
        <w:pStyle w:val="PL"/>
        <w:rPr>
          <w:ins w:id="6997" w:author="" w:date="2018-01-29T17:46:00Z"/>
          <w:color w:val="808080"/>
          <w:highlight w:val="cyan"/>
        </w:rPr>
      </w:pPr>
      <w:ins w:id="6998" w:author="" w:date="2018-01-29T17:48:00Z">
        <w:r w:rsidRPr="00930C2F">
          <w:rPr>
            <w:highlight w:val="cyan"/>
          </w:rPr>
          <w:tab/>
        </w:r>
      </w:ins>
      <w:ins w:id="6999"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7000"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7001" w:author="merged r1" w:date="2018-01-18T13:12:00Z">
        <w:r w:rsidR="008D632D" w:rsidRPr="00930C2F">
          <w:rPr>
            <w:color w:val="808080"/>
            <w:highlight w:val="cyan"/>
          </w:rPr>
          <w:t xml:space="preserve">. </w:t>
        </w:r>
      </w:ins>
    </w:p>
    <w:p w14:paraId="0BB68CCD" w14:textId="355377C0" w:rsidR="0036362D" w:rsidRPr="00930C2F" w:rsidRDefault="009C658B" w:rsidP="00CE00FD">
      <w:pPr>
        <w:pStyle w:val="PL"/>
        <w:rPr>
          <w:color w:val="808080"/>
          <w:highlight w:val="cyan"/>
        </w:rPr>
      </w:pPr>
      <w:ins w:id="7002" w:author="" w:date="2018-01-29T17:48:00Z">
        <w:r w:rsidRPr="00930C2F">
          <w:rPr>
            <w:color w:val="808080"/>
            <w:highlight w:val="cyan"/>
          </w:rPr>
          <w:tab/>
        </w:r>
      </w:ins>
      <w:ins w:id="7003" w:author="" w:date="2018-01-29T17:46:00Z">
        <w:r w:rsidRPr="00930C2F">
          <w:rPr>
            <w:color w:val="808080"/>
            <w:highlight w:val="cyan"/>
          </w:rPr>
          <w:tab/>
        </w:r>
        <w:r w:rsidRPr="00930C2F">
          <w:rPr>
            <w:color w:val="808080"/>
            <w:highlight w:val="cyan"/>
          </w:rPr>
          <w:tab/>
          <w:t xml:space="preserve">-- </w:t>
        </w:r>
      </w:ins>
      <w:ins w:id="7004"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w:t>
        </w:r>
        <w:r w:rsidR="0036362D" w:rsidRPr="00930C2F">
          <w:rPr>
            <w:color w:val="808080"/>
            <w:highlight w:val="cyan"/>
          </w:rPr>
          <w:t xml:space="preserve"> </w:t>
        </w:r>
        <w:r w:rsidR="00BB518D" w:rsidRPr="00930C2F">
          <w:rPr>
            <w:color w:val="808080"/>
            <w:highlight w:val="cyan"/>
          </w:rPr>
          <w:t>7.3.2.2 and 7.4.1.3.2</w:t>
        </w:r>
      </w:ins>
      <w:r w:rsidR="0036362D" w:rsidRPr="00930C2F">
        <w:rPr>
          <w:color w:val="808080"/>
          <w:highlight w:val="cyan"/>
        </w:rPr>
        <w:t>)</w:t>
      </w:r>
    </w:p>
    <w:p w14:paraId="38435FAD" w14:textId="4B8A9ED6" w:rsidR="00AB3E57" w:rsidRPr="00930C2F" w:rsidRDefault="009C658B" w:rsidP="00CE00FD">
      <w:pPr>
        <w:pStyle w:val="PL"/>
        <w:rPr>
          <w:highlight w:val="cyan"/>
        </w:rPr>
      </w:pPr>
      <w:ins w:id="7005" w:author="" w:date="2018-01-29T17:48:00Z">
        <w:r w:rsidRPr="00930C2F">
          <w:rPr>
            <w:highlight w:val="cyan"/>
          </w:rPr>
          <w:tab/>
        </w:r>
      </w:ins>
      <w:ins w:id="7006"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7007" w:author="merged r1" w:date="2018-01-18T13:12:00Z">
        <w:r w:rsidR="00A74C72" w:rsidRPr="00930C2F">
          <w:rPr>
            <w:highlight w:val="cyan"/>
          </w:rPr>
          <w:delText>ffsTypeAndValue</w:delText>
        </w:r>
      </w:del>
      <w:ins w:id="7008"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7AB948F4" w14:textId="0CF4C04E" w:rsidR="00AB3E57" w:rsidRPr="00930C2F" w:rsidRDefault="009C658B" w:rsidP="00CE00FD">
      <w:pPr>
        <w:pStyle w:val="PL"/>
        <w:rPr>
          <w:color w:val="808080"/>
          <w:highlight w:val="cyan"/>
        </w:rPr>
      </w:pPr>
      <w:ins w:id="7009" w:author="" w:date="2018-01-29T17:48:00Z">
        <w:r w:rsidRPr="00930C2F">
          <w:rPr>
            <w:highlight w:val="cyan"/>
          </w:rPr>
          <w:tab/>
        </w:r>
      </w:ins>
      <w:ins w:id="7010"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7011" w:author="merged r1" w:date="2018-01-18T13:12:00Z">
        <w:r w:rsidR="00AB3E57" w:rsidRPr="00930C2F">
          <w:rPr>
            <w:color w:val="808080"/>
            <w:highlight w:val="cyan"/>
          </w:rPr>
          <w:delText>rows'</w:delText>
        </w:r>
      </w:del>
      <w:ins w:id="7012" w:author="merged r1" w:date="2018-01-18T13:12:00Z">
        <w:r w:rsidR="00BB518D" w:rsidRPr="00930C2F">
          <w:rPr>
            <w:color w:val="808080"/>
            <w:highlight w:val="cyan"/>
          </w:rPr>
          <w:t>size'</w:t>
        </w:r>
      </w:ins>
      <w:r w:rsidR="00BB518D" w:rsidRPr="00930C2F">
        <w:rPr>
          <w:color w:val="808080"/>
          <w:highlight w:val="cyan"/>
        </w:rPr>
        <w:t xml:space="preserve"> </w:t>
      </w:r>
      <w:r w:rsidR="00AB3E57" w:rsidRPr="00930C2F">
        <w:rPr>
          <w:color w:val="808080"/>
          <w:highlight w:val="cyan"/>
        </w:rPr>
        <w:t>(see 38.211, 38.213, section FFS_Section)</w:t>
      </w:r>
    </w:p>
    <w:p w14:paraId="2101C4E2" w14:textId="6A88FDBF" w:rsidR="00AB3E57" w:rsidRPr="00930C2F" w:rsidRDefault="009C658B" w:rsidP="00CE00FD">
      <w:pPr>
        <w:pStyle w:val="PL"/>
        <w:rPr>
          <w:highlight w:val="cyan"/>
        </w:rPr>
      </w:pPr>
      <w:ins w:id="7013" w:author="" w:date="2018-01-29T17:48:00Z">
        <w:r w:rsidRPr="00930C2F">
          <w:rPr>
            <w:highlight w:val="cyan"/>
          </w:rPr>
          <w:tab/>
        </w:r>
      </w:ins>
      <w:ins w:id="7014" w:author="" w:date="2018-01-29T17:47:00Z">
        <w:r w:rsidRPr="00930C2F">
          <w:rPr>
            <w:highlight w:val="cyan"/>
          </w:rPr>
          <w:tab/>
        </w:r>
      </w:ins>
      <w:del w:id="7015" w:author="merged r1" w:date="2018-01-18T13:12:00Z">
        <w:r w:rsidR="00AB3E57" w:rsidRPr="00930C2F">
          <w:rPr>
            <w:highlight w:val="cyan"/>
          </w:rPr>
          <w:tab/>
          <w:delText>interleaverRows</w:delText>
        </w:r>
      </w:del>
      <w:ins w:id="7016" w:author="merged r1" w:date="2018-01-18T13:12:00Z">
        <w:r w:rsidR="00AB3E57" w:rsidRPr="00930C2F">
          <w:rPr>
            <w:highlight w:val="cyan"/>
          </w:rPr>
          <w:tab/>
        </w:r>
        <w:r w:rsidR="00BB518D" w:rsidRPr="00930C2F">
          <w:rPr>
            <w:highlight w:val="cyan"/>
          </w:rPr>
          <w:t>interleaverSize</w:t>
        </w:r>
      </w:ins>
      <w:ins w:id="7017"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7018"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03389E6D" w14:textId="1C1AB43B" w:rsidR="00D1317F" w:rsidRPr="00930C2F" w:rsidDel="009C658B" w:rsidRDefault="00D1317F" w:rsidP="00CE00FD">
      <w:pPr>
        <w:pStyle w:val="PL"/>
        <w:rPr>
          <w:del w:id="7019" w:author="" w:date="2018-01-29T17:47:00Z"/>
          <w:highlight w:val="cyan"/>
        </w:rPr>
      </w:pPr>
    </w:p>
    <w:p w14:paraId="315212F3" w14:textId="5B814413" w:rsidR="00D1317F" w:rsidRPr="00930C2F" w:rsidRDefault="009C658B" w:rsidP="00CE00FD">
      <w:pPr>
        <w:pStyle w:val="PL"/>
        <w:rPr>
          <w:color w:val="808080"/>
          <w:highlight w:val="cyan"/>
        </w:rPr>
      </w:pPr>
      <w:ins w:id="7020" w:author="" w:date="2018-01-29T17:48:00Z">
        <w:r w:rsidRPr="00930C2F">
          <w:rPr>
            <w:highlight w:val="cyan"/>
          </w:rPr>
          <w:tab/>
        </w:r>
      </w:ins>
      <w:ins w:id="7021"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7022"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7023" w:author="merged r1" w:date="2018-01-18T13:12:00Z">
        <w:r w:rsidR="00D1317F" w:rsidRPr="00930C2F">
          <w:rPr>
            <w:color w:val="808080"/>
            <w:highlight w:val="cyan"/>
          </w:rPr>
          <w:delText>FFS_Section</w:delText>
        </w:r>
      </w:del>
      <w:ins w:id="7024" w:author="merged r1" w:date="2018-01-18T13:12:00Z">
        <w:r w:rsidR="00BB518D" w:rsidRPr="00930C2F">
          <w:rPr>
            <w:color w:val="808080"/>
            <w:highlight w:val="cyan"/>
          </w:rPr>
          <w:t>7.3.2.2</w:t>
        </w:r>
      </w:ins>
      <w:r w:rsidR="00D1317F" w:rsidRPr="00930C2F">
        <w:rPr>
          <w:color w:val="808080"/>
          <w:highlight w:val="cyan"/>
        </w:rPr>
        <w:t>)</w:t>
      </w:r>
    </w:p>
    <w:p w14:paraId="119008FE" w14:textId="3992ED4D" w:rsidR="00D1317F" w:rsidRPr="00930C2F" w:rsidRDefault="009C658B" w:rsidP="00CE00FD">
      <w:pPr>
        <w:pStyle w:val="PL"/>
        <w:rPr>
          <w:highlight w:val="cyan"/>
        </w:rPr>
      </w:pPr>
      <w:ins w:id="7025" w:author="" w:date="2018-01-29T17:48:00Z">
        <w:r w:rsidRPr="00930C2F">
          <w:rPr>
            <w:highlight w:val="cyan"/>
          </w:rPr>
          <w:tab/>
        </w:r>
      </w:ins>
      <w:ins w:id="7026"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47BE70F9" w14:textId="1E902D2C" w:rsidR="009C658B" w:rsidRPr="00930C2F" w:rsidRDefault="009C658B" w:rsidP="00CE00FD">
      <w:pPr>
        <w:pStyle w:val="PL"/>
        <w:rPr>
          <w:ins w:id="7027" w:author="" w:date="2018-01-29T17:45:00Z"/>
          <w:highlight w:val="cyan"/>
        </w:rPr>
      </w:pPr>
      <w:ins w:id="7028" w:author="" w:date="2018-01-29T17:48:00Z">
        <w:r w:rsidRPr="00930C2F">
          <w:rPr>
            <w:highlight w:val="cyan"/>
          </w:rPr>
          <w:tab/>
        </w:r>
      </w:ins>
      <w:ins w:id="7029" w:author="" w:date="2018-01-29T17:45:00Z">
        <w:r w:rsidRPr="00930C2F">
          <w:rPr>
            <w:highlight w:val="cyan"/>
          </w:rPr>
          <w:tab/>
          <w:t xml:space="preserve">}, </w:t>
        </w:r>
      </w:ins>
    </w:p>
    <w:p w14:paraId="54C424A3" w14:textId="0036549E" w:rsidR="009C658B" w:rsidRPr="00930C2F" w:rsidRDefault="009C658B" w:rsidP="00CE00FD">
      <w:pPr>
        <w:pStyle w:val="PL"/>
        <w:rPr>
          <w:ins w:id="7030" w:author="" w:date="2018-01-29T17:45:00Z"/>
          <w:highlight w:val="cyan"/>
        </w:rPr>
      </w:pPr>
      <w:ins w:id="7031" w:author="" w:date="2018-01-29T17:48:00Z">
        <w:r w:rsidRPr="00930C2F">
          <w:rPr>
            <w:highlight w:val="cyan"/>
          </w:rPr>
          <w:tab/>
        </w:r>
      </w:ins>
      <w:ins w:id="7032" w:author="" w:date="2018-01-29T17:45:00Z">
        <w:r w:rsidRPr="00930C2F">
          <w:rPr>
            <w:highlight w:val="cyan"/>
          </w:rPr>
          <w:tab/>
          <w:t xml:space="preserve">nonInterleaved </w:t>
        </w:r>
      </w:ins>
      <w:ins w:id="7033" w:author="" w:date="2018-01-29T17:48:00Z">
        <w:r w:rsidRPr="00930C2F">
          <w:rPr>
            <w:highlight w:val="cyan"/>
          </w:rPr>
          <w:tab/>
        </w:r>
      </w:ins>
      <w:ins w:id="7034"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6D90E2D" w14:textId="31BFC9D7" w:rsidR="00D1317F" w:rsidRPr="00930C2F" w:rsidRDefault="009C658B" w:rsidP="00CE00FD">
      <w:pPr>
        <w:pStyle w:val="PL"/>
        <w:rPr>
          <w:highlight w:val="cyan"/>
        </w:rPr>
      </w:pPr>
      <w:ins w:id="7035" w:author="" w:date="2018-01-29T17:46:00Z">
        <w:r w:rsidRPr="00930C2F">
          <w:rPr>
            <w:highlight w:val="cyan"/>
          </w:rPr>
          <w:tab/>
          <w:t>}</w:t>
        </w:r>
      </w:ins>
      <w:ins w:id="7036" w:author="" w:date="2018-01-29T17:45:00Z">
        <w:r w:rsidRPr="00930C2F">
          <w:rPr>
            <w:highlight w:val="cyan"/>
          </w:rPr>
          <w:t>,</w:t>
        </w:r>
      </w:ins>
    </w:p>
    <w:p w14:paraId="777F91E0" w14:textId="19FFD12B" w:rsidR="00445BEA" w:rsidRPr="00930C2F" w:rsidRDefault="00445BEA" w:rsidP="00CE00FD">
      <w:pPr>
        <w:pStyle w:val="PL"/>
        <w:rPr>
          <w:highlight w:val="cyan"/>
        </w:rPr>
      </w:pPr>
    </w:p>
    <w:p w14:paraId="6A6F03C9" w14:textId="00EA00E5"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390D1599" w14:textId="2E09DB0C"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7037" w:author="RIL-H254" w:date="2018-01-31T10:02:00Z">
        <w:r w:rsidRPr="00930C2F" w:rsidDel="000A195F">
          <w:rPr>
            <w:color w:val="808080"/>
            <w:highlight w:val="cyan"/>
          </w:rPr>
          <w:delText>RS-</w:delText>
        </w:r>
      </w:del>
      <w:r w:rsidRPr="00930C2F">
        <w:rPr>
          <w:color w:val="808080"/>
          <w:highlight w:val="cyan"/>
        </w:rPr>
        <w:t>S</w:t>
      </w:r>
      <w:del w:id="7038" w:author="RIL-H254" w:date="2018-01-31T10:02:00Z">
        <w:r w:rsidRPr="00930C2F" w:rsidDel="000A195F">
          <w:rPr>
            <w:color w:val="808080"/>
            <w:highlight w:val="cyan"/>
          </w:rPr>
          <w:delText>e</w:delText>
        </w:r>
      </w:del>
      <w:r w:rsidRPr="00930C2F">
        <w:rPr>
          <w:color w:val="808080"/>
          <w:highlight w:val="cyan"/>
        </w:rPr>
        <w:t>t</w:t>
      </w:r>
      <w:ins w:id="7039"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4AFD3728" w14:textId="7222E454" w:rsidR="004F26E6" w:rsidRPr="00930C2F" w:rsidDel="00C2010B" w:rsidRDefault="004F26E6" w:rsidP="00CE00FD">
      <w:pPr>
        <w:pStyle w:val="PL"/>
        <w:rPr>
          <w:del w:id="7040" w:author="Rapporteur" w:date="2018-01-29T17:54:00Z"/>
          <w:color w:val="808080"/>
          <w:highlight w:val="cyan"/>
        </w:rPr>
      </w:pPr>
      <w:del w:id="7041"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232FDC65" w14:textId="28CF0FC3" w:rsidR="004F26E6" w:rsidRPr="00930C2F" w:rsidDel="00C2010B" w:rsidRDefault="004F26E6" w:rsidP="00CE00FD">
      <w:pPr>
        <w:pStyle w:val="PL"/>
        <w:rPr>
          <w:del w:id="7042" w:author="Rapporteur" w:date="2018-01-29T17:54:00Z"/>
          <w:color w:val="808080"/>
          <w:highlight w:val="cyan"/>
        </w:rPr>
      </w:pPr>
      <w:del w:id="7043"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589A11B4" w14:textId="6403C3C6"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7044" w:author="RIL-H254" w:date="2018-01-31T10:02:00Z">
        <w:r w:rsidR="00041938" w:rsidRPr="00930C2F" w:rsidDel="000A195F">
          <w:rPr>
            <w:highlight w:val="cyan"/>
          </w:rPr>
          <w:delText>RS-</w:delText>
        </w:r>
      </w:del>
      <w:r w:rsidR="00041938" w:rsidRPr="00930C2F">
        <w:rPr>
          <w:highlight w:val="cyan"/>
        </w:rPr>
        <w:t>S</w:t>
      </w:r>
      <w:del w:id="7045" w:author="RIL-H254" w:date="2018-01-31T10:02:00Z">
        <w:r w:rsidR="00041938" w:rsidRPr="00930C2F" w:rsidDel="000A195F">
          <w:rPr>
            <w:highlight w:val="cyan"/>
          </w:rPr>
          <w:delText>e</w:delText>
        </w:r>
      </w:del>
      <w:r w:rsidR="00041938" w:rsidRPr="00930C2F">
        <w:rPr>
          <w:highlight w:val="cyan"/>
        </w:rPr>
        <w:t>t</w:t>
      </w:r>
      <w:ins w:id="7046"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BD9C47" w14:textId="62E1DDE5" w:rsidR="00197366" w:rsidRPr="00930C2F" w:rsidRDefault="00197366" w:rsidP="00CE00FD">
      <w:pPr>
        <w:pStyle w:val="PL"/>
        <w:rPr>
          <w:highlight w:val="cyan"/>
        </w:rPr>
      </w:pPr>
    </w:p>
    <w:p w14:paraId="7A79118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11A30E84"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37708BB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73AD8475"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047"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E0A748F" w14:textId="77777777" w:rsidR="00E03198" w:rsidRPr="00930C2F" w:rsidRDefault="00E03198" w:rsidP="00CE00FD">
      <w:pPr>
        <w:pStyle w:val="PL"/>
        <w:rPr>
          <w:highlight w:val="cyan"/>
        </w:rPr>
      </w:pPr>
    </w:p>
    <w:p w14:paraId="52F62EBE" w14:textId="4DB978F9"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6227C9D8" w14:textId="4C9E030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184DF8A9" w14:textId="64E7014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7048"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6202181" w14:textId="4520D9BD" w:rsidR="0036362D" w:rsidRPr="00930C2F" w:rsidRDefault="0036362D" w:rsidP="00CE00FD">
      <w:pPr>
        <w:pStyle w:val="PL"/>
        <w:rPr>
          <w:highlight w:val="cyan"/>
        </w:rPr>
      </w:pPr>
      <w:r w:rsidRPr="00930C2F">
        <w:rPr>
          <w:highlight w:val="cyan"/>
        </w:rPr>
        <w:t>}</w:t>
      </w:r>
    </w:p>
    <w:p w14:paraId="2C47D99B" w14:textId="77777777" w:rsidR="00BB6BE9" w:rsidRPr="00930C2F" w:rsidRDefault="00BB6BE9" w:rsidP="00CE00FD">
      <w:pPr>
        <w:pStyle w:val="PL"/>
        <w:rPr>
          <w:highlight w:val="cyan"/>
        </w:rPr>
      </w:pPr>
    </w:p>
    <w:p w14:paraId="5B73DB0F" w14:textId="77777777" w:rsidR="00BB6BE9" w:rsidRPr="00930C2F" w:rsidDel="001D5F27" w:rsidRDefault="00BB6BE9" w:rsidP="00CE00FD">
      <w:pPr>
        <w:pStyle w:val="PL"/>
        <w:rPr>
          <w:del w:id="7049" w:author="L1 Parameters R1-1801276" w:date="2018-02-05T08:36:00Z"/>
          <w:color w:val="808080"/>
          <w:highlight w:val="cyan"/>
        </w:rPr>
      </w:pPr>
      <w:del w:id="7050" w:author="L1 Parameters R1-1801276" w:date="2018-02-05T08:36:00Z">
        <w:r w:rsidRPr="00930C2F" w:rsidDel="001D5F27">
          <w:rPr>
            <w:color w:val="808080"/>
            <w:highlight w:val="cyan"/>
          </w:rPr>
          <w:delText xml:space="preserve">-- ID of a Control Resource Set. </w:delText>
        </w:r>
      </w:del>
    </w:p>
    <w:p w14:paraId="06A7C0CB" w14:textId="77777777" w:rsidR="00BB6BE9" w:rsidRPr="00930C2F" w:rsidDel="001D5F27" w:rsidRDefault="00BB6BE9" w:rsidP="00CE00FD">
      <w:pPr>
        <w:pStyle w:val="PL"/>
        <w:rPr>
          <w:del w:id="7051" w:author="L1 Parameters R1-1801276" w:date="2018-02-05T08:36:00Z"/>
          <w:highlight w:val="cyan"/>
        </w:rPr>
      </w:pPr>
      <w:del w:id="7052"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6C9BE643" w14:textId="77777777" w:rsidR="00BB6BE9" w:rsidRPr="00930C2F" w:rsidRDefault="00BB6BE9" w:rsidP="00CE00FD">
      <w:pPr>
        <w:pStyle w:val="PL"/>
        <w:rPr>
          <w:highlight w:val="cyan"/>
        </w:rPr>
      </w:pPr>
      <w:r w:rsidRPr="00930C2F">
        <w:rPr>
          <w:highlight w:val="cyan"/>
        </w:rPr>
        <w:tab/>
      </w:r>
    </w:p>
    <w:p w14:paraId="33DD9339" w14:textId="2686C902" w:rsidR="00BB6BE9" w:rsidRPr="00930C2F" w:rsidDel="002D4F5D" w:rsidRDefault="00BB6BE9" w:rsidP="00CE00FD">
      <w:pPr>
        <w:pStyle w:val="PL"/>
        <w:rPr>
          <w:del w:id="7053" w:author="Rapporteur" w:date="2018-02-05T09:07:00Z"/>
          <w:color w:val="808080"/>
          <w:highlight w:val="cyan"/>
        </w:rPr>
      </w:pPr>
      <w:commentRangeStart w:id="7054"/>
      <w:del w:id="7055" w:author="Rapporteur" w:date="2018-02-05T09:07:00Z">
        <w:r w:rsidRPr="00930C2F" w:rsidDel="002D4F5D">
          <w:rPr>
            <w:color w:val="808080"/>
            <w:highlight w:val="cyan"/>
          </w:rPr>
          <w:delText xml:space="preserve">-- A </w:delText>
        </w:r>
      </w:del>
      <w:commentRangeEnd w:id="7054"/>
      <w:r w:rsidR="002D4F5D" w:rsidRPr="00930C2F">
        <w:rPr>
          <w:rStyle w:val="CommentReference"/>
          <w:rFonts w:ascii="Times New Roman" w:hAnsi="Times New Roman"/>
          <w:noProof w:val="0"/>
          <w:highlight w:val="cyan"/>
          <w:lang w:eastAsia="en-US"/>
        </w:rPr>
        <w:commentReference w:id="7054"/>
      </w:r>
      <w:del w:id="7056"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5665C759" w14:textId="7F18A603" w:rsidR="00BB6BE9" w:rsidRPr="00930C2F" w:rsidDel="002D4F5D" w:rsidRDefault="00BB6BE9" w:rsidP="00CE00FD">
      <w:pPr>
        <w:pStyle w:val="PL"/>
        <w:rPr>
          <w:del w:id="7057" w:author="Rapporteur" w:date="2018-02-05T09:07:00Z"/>
          <w:highlight w:val="cyan"/>
        </w:rPr>
      </w:pPr>
      <w:del w:id="7058"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99D92C7" w14:textId="41F16F24" w:rsidR="00BB6BE9" w:rsidRPr="00930C2F" w:rsidDel="002D4F5D" w:rsidRDefault="00BB6BE9" w:rsidP="00CE00FD">
      <w:pPr>
        <w:pStyle w:val="PL"/>
        <w:rPr>
          <w:del w:id="7059" w:author="Rapporteur" w:date="2018-02-05T09:07:00Z"/>
          <w:highlight w:val="cyan"/>
        </w:rPr>
      </w:pPr>
      <w:del w:id="7060"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4D148FEB" w14:textId="66419609" w:rsidR="00BB6BE9" w:rsidRPr="00930C2F" w:rsidDel="002D4F5D" w:rsidRDefault="00BB6BE9" w:rsidP="00CE00FD">
      <w:pPr>
        <w:pStyle w:val="PL"/>
        <w:rPr>
          <w:del w:id="7061" w:author="Rapporteur" w:date="2018-02-05T09:07:00Z"/>
          <w:highlight w:val="cyan"/>
        </w:rPr>
      </w:pPr>
    </w:p>
    <w:p w14:paraId="28E209FB" w14:textId="2E805D60" w:rsidR="00BB6BE9" w:rsidRPr="00930C2F" w:rsidDel="002D4F5D" w:rsidRDefault="00BB6BE9" w:rsidP="00CE00FD">
      <w:pPr>
        <w:pStyle w:val="PL"/>
        <w:rPr>
          <w:del w:id="7062" w:author="Rapporteur" w:date="2018-02-05T09:07:00Z"/>
          <w:color w:val="808080"/>
          <w:highlight w:val="cyan"/>
        </w:rPr>
      </w:pPr>
      <w:del w:id="7063"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02A5B356" w14:textId="475AEA71" w:rsidR="00BB6BE9" w:rsidRPr="00930C2F" w:rsidDel="002D4F5D" w:rsidRDefault="00BB6BE9" w:rsidP="00CE00FD">
      <w:pPr>
        <w:pStyle w:val="PL"/>
        <w:rPr>
          <w:del w:id="7064" w:author="Rapporteur" w:date="2018-02-05T09:07:00Z"/>
          <w:color w:val="808080"/>
          <w:highlight w:val="cyan"/>
        </w:rPr>
      </w:pPr>
      <w:del w:id="7065"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29DD92DB" w14:textId="5F1BF0CC" w:rsidR="00BB6BE9" w:rsidRPr="00930C2F" w:rsidDel="002D4F5D" w:rsidRDefault="00BB6BE9" w:rsidP="00CE00FD">
      <w:pPr>
        <w:pStyle w:val="PL"/>
        <w:rPr>
          <w:del w:id="7066" w:author="Rapporteur" w:date="2018-02-05T09:07:00Z"/>
          <w:color w:val="808080"/>
          <w:highlight w:val="cyan"/>
        </w:rPr>
      </w:pPr>
      <w:del w:id="7067"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3457A045" w14:textId="4DF1B653" w:rsidR="00BB6BE9" w:rsidRPr="00930C2F" w:rsidDel="002D4F5D" w:rsidRDefault="00BB6BE9" w:rsidP="00CE00FD">
      <w:pPr>
        <w:pStyle w:val="PL"/>
        <w:rPr>
          <w:del w:id="7068" w:author="Rapporteur" w:date="2018-02-05T09:07:00Z"/>
          <w:highlight w:val="cyan"/>
        </w:rPr>
      </w:pPr>
      <w:del w:id="7069"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20AC5734" w14:textId="4CEC5D6D" w:rsidR="00BB6BE9" w:rsidRPr="00930C2F" w:rsidDel="002D4F5D" w:rsidRDefault="00BB6BE9" w:rsidP="00CE00FD">
      <w:pPr>
        <w:pStyle w:val="PL"/>
        <w:rPr>
          <w:del w:id="7070" w:author="Rapporteur" w:date="2018-02-05T09:07:00Z"/>
          <w:highlight w:val="cyan"/>
        </w:rPr>
      </w:pPr>
    </w:p>
    <w:p w14:paraId="00863BA4" w14:textId="555B86F8" w:rsidR="00CC64AC" w:rsidRPr="00930C2F" w:rsidDel="002D4F5D" w:rsidRDefault="00CC64AC" w:rsidP="00CE00FD">
      <w:pPr>
        <w:pStyle w:val="PL"/>
        <w:rPr>
          <w:del w:id="7071" w:author="Rapporteur" w:date="2018-02-05T09:07:00Z"/>
          <w:color w:val="808080"/>
          <w:highlight w:val="cyan"/>
        </w:rPr>
      </w:pPr>
      <w:del w:id="7072"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0C2F" w:rsidDel="002D4F5D" w:rsidRDefault="00CC64AC" w:rsidP="00CE00FD">
      <w:pPr>
        <w:pStyle w:val="PL"/>
        <w:rPr>
          <w:del w:id="7073" w:author="Rapporteur" w:date="2018-02-05T09:07:00Z"/>
          <w:color w:val="808080"/>
          <w:highlight w:val="cyan"/>
        </w:rPr>
      </w:pPr>
      <w:del w:id="7074"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6371B4D4" w14:textId="5FA64CD1" w:rsidR="0090269E" w:rsidRPr="00930C2F" w:rsidDel="002D4F5D" w:rsidRDefault="0090269E" w:rsidP="00CE00FD">
      <w:pPr>
        <w:pStyle w:val="PL"/>
        <w:rPr>
          <w:del w:id="7075" w:author="Rapporteur" w:date="2018-02-05T09:07:00Z"/>
          <w:color w:val="808080"/>
          <w:highlight w:val="cyan"/>
        </w:rPr>
      </w:pPr>
      <w:del w:id="7076" w:author="Rapporteur" w:date="2018-02-05T09:07:00Z">
        <w:r w:rsidRPr="00930C2F" w:rsidDel="002D4F5D">
          <w:rPr>
            <w:highlight w:val="cyan"/>
          </w:rPr>
          <w:tab/>
        </w:r>
        <w:r w:rsidRPr="00930C2F" w:rsidDel="002D4F5D">
          <w:rPr>
            <w:color w:val="808080"/>
            <w:highlight w:val="cyan"/>
          </w:rPr>
          <w:delText>-- sl15, sl10, sl20 FFS</w:delText>
        </w:r>
      </w:del>
    </w:p>
    <w:p w14:paraId="06D5173F" w14:textId="4FAB6D5C" w:rsidR="00CC64AC" w:rsidRPr="00930C2F" w:rsidDel="002D4F5D" w:rsidRDefault="00CC64AC" w:rsidP="00CE00FD">
      <w:pPr>
        <w:pStyle w:val="PL"/>
        <w:rPr>
          <w:del w:id="7077" w:author="Rapporteur" w:date="2018-02-05T09:07:00Z"/>
          <w:highlight w:val="cyan"/>
        </w:rPr>
      </w:pPr>
      <w:del w:id="7078"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37E98B94" w14:textId="0E91395B" w:rsidR="00CC64AC" w:rsidRPr="00930C2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30C2F" w:rsidDel="002D4F5D">
          <w:rPr>
            <w:highlight w:val="cyan"/>
          </w:rPr>
          <w:tab/>
        </w:r>
        <w:r w:rsidRPr="00930C2F" w:rsidDel="002D4F5D">
          <w:rPr>
            <w:highlight w:val="cyan"/>
          </w:rPr>
          <w:tab/>
        </w:r>
        <w:r w:rsidRPr="00930C2F" w:rsidDel="002D4F5D">
          <w:rPr>
            <w:highlight w:val="cyan"/>
            <w:rPrChange w:id="7083" w:author="RIL issue number M035" w:date="2018-02-05T10:02:00Z">
              <w:rPr>
                <w:lang w:val="sv-SE"/>
              </w:rPr>
            </w:rPrChange>
          </w:rPr>
          <w:delText>sl1</w:delText>
        </w:r>
        <w:r w:rsidRPr="00930C2F" w:rsidDel="002D4F5D">
          <w:rPr>
            <w:highlight w:val="cyan"/>
            <w:rPrChange w:id="7084" w:author="RIL issue number M035" w:date="2018-02-05T10:02:00Z">
              <w:rPr>
                <w:lang w:val="sv-SE"/>
              </w:rPr>
            </w:rPrChange>
          </w:rPr>
          <w:tab/>
        </w:r>
        <w:r w:rsidRPr="00930C2F" w:rsidDel="002D4F5D">
          <w:rPr>
            <w:highlight w:val="cyan"/>
            <w:rPrChange w:id="7085" w:author="RIL issue number M035" w:date="2018-02-05T10:02:00Z">
              <w:rPr>
                <w:lang w:val="sv-SE"/>
              </w:rPr>
            </w:rPrChange>
          </w:rPr>
          <w:tab/>
        </w:r>
        <w:r w:rsidRPr="00930C2F" w:rsidDel="002D4F5D">
          <w:rPr>
            <w:highlight w:val="cyan"/>
            <w:rPrChange w:id="7086" w:author="RIL issue number M035" w:date="2018-02-05T10:02:00Z">
              <w:rPr>
                <w:lang w:val="sv-SE"/>
              </w:rPr>
            </w:rPrChange>
          </w:rPr>
          <w:tab/>
        </w:r>
        <w:r w:rsidRPr="00930C2F" w:rsidDel="002D4F5D">
          <w:rPr>
            <w:highlight w:val="cyan"/>
            <w:rPrChange w:id="7087" w:author="RIL issue number M035" w:date="2018-02-05T10:02:00Z">
              <w:rPr>
                <w:lang w:val="sv-SE"/>
              </w:rPr>
            </w:rPrChange>
          </w:rPr>
          <w:tab/>
        </w:r>
        <w:r w:rsidRPr="00930C2F" w:rsidDel="002D4F5D">
          <w:rPr>
            <w:highlight w:val="cyan"/>
            <w:rPrChange w:id="7088" w:author="RIL issue number M035" w:date="2018-02-05T10:02:00Z">
              <w:rPr>
                <w:lang w:val="sv-SE"/>
              </w:rPr>
            </w:rPrChange>
          </w:rPr>
          <w:tab/>
        </w:r>
        <w:r w:rsidRPr="00930C2F" w:rsidDel="002D4F5D">
          <w:rPr>
            <w:highlight w:val="cyan"/>
            <w:rPrChange w:id="7089" w:author="RIL issue number M035" w:date="2018-02-05T10:02:00Z">
              <w:rPr>
                <w:lang w:val="sv-SE"/>
              </w:rPr>
            </w:rPrChange>
          </w:rPr>
          <w:tab/>
        </w:r>
        <w:r w:rsidRPr="00930C2F" w:rsidDel="002D4F5D">
          <w:rPr>
            <w:highlight w:val="cyan"/>
            <w:rPrChange w:id="7090" w:author="RIL issue number M035" w:date="2018-02-05T10:02:00Z">
              <w:rPr>
                <w:lang w:val="sv-SE"/>
              </w:rPr>
            </w:rPrChange>
          </w:rPr>
          <w:tab/>
        </w:r>
        <w:r w:rsidRPr="00930C2F" w:rsidDel="002D4F5D">
          <w:rPr>
            <w:highlight w:val="cyan"/>
            <w:rPrChange w:id="7091" w:author="RIL issue number M035" w:date="2018-02-05T10:02:00Z">
              <w:rPr>
                <w:lang w:val="sv-SE"/>
              </w:rPr>
            </w:rPrChange>
          </w:rPr>
          <w:tab/>
        </w:r>
        <w:r w:rsidRPr="00930C2F" w:rsidDel="002D4F5D">
          <w:rPr>
            <w:highlight w:val="cyan"/>
            <w:rPrChange w:id="7092" w:author="RIL issue number M035" w:date="2018-02-05T10:02:00Z">
              <w:rPr>
                <w:lang w:val="sv-SE"/>
              </w:rPr>
            </w:rPrChange>
          </w:rPr>
          <w:tab/>
        </w:r>
        <w:r w:rsidRPr="00930C2F" w:rsidDel="002D4F5D">
          <w:rPr>
            <w:highlight w:val="cyan"/>
            <w:rPrChange w:id="7093" w:author="RIL issue number M035" w:date="2018-02-05T10:02:00Z">
              <w:rPr>
                <w:lang w:val="sv-SE"/>
              </w:rPr>
            </w:rPrChange>
          </w:rPr>
          <w:tab/>
        </w:r>
        <w:r w:rsidRPr="00930C2F" w:rsidDel="002D4F5D">
          <w:rPr>
            <w:color w:val="993366"/>
            <w:highlight w:val="cyan"/>
            <w:rPrChange w:id="7094" w:author="RIL issue number M035" w:date="2018-02-05T10:02:00Z">
              <w:rPr>
                <w:color w:val="993366"/>
                <w:lang w:val="sv-SE"/>
              </w:rPr>
            </w:rPrChange>
          </w:rPr>
          <w:delText>NULL</w:delText>
        </w:r>
        <w:r w:rsidRPr="00930C2F" w:rsidDel="002D4F5D">
          <w:rPr>
            <w:highlight w:val="cyan"/>
            <w:rPrChange w:id="7095" w:author="RIL issue number M035" w:date="2018-02-05T10:02:00Z">
              <w:rPr>
                <w:lang w:val="sv-SE"/>
              </w:rPr>
            </w:rPrChange>
          </w:rPr>
          <w:delText xml:space="preserve">, </w:delText>
        </w:r>
      </w:del>
    </w:p>
    <w:p w14:paraId="159C6F61" w14:textId="59EC03F7" w:rsidR="00CC64AC" w:rsidRPr="00930C2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30C2F" w:rsidDel="002D4F5D">
          <w:rPr>
            <w:highlight w:val="cyan"/>
            <w:rPrChange w:id="7100" w:author="RIL issue number M035" w:date="2018-02-05T10:02:00Z">
              <w:rPr>
                <w:lang w:val="sv-SE"/>
              </w:rPr>
            </w:rPrChange>
          </w:rPr>
          <w:tab/>
        </w:r>
        <w:r w:rsidRPr="00930C2F" w:rsidDel="002D4F5D">
          <w:rPr>
            <w:highlight w:val="cyan"/>
            <w:rPrChange w:id="7101" w:author="RIL issue number M035" w:date="2018-02-05T10:02:00Z">
              <w:rPr>
                <w:lang w:val="sv-SE"/>
              </w:rPr>
            </w:rPrChange>
          </w:rPr>
          <w:tab/>
          <w:delText>sl2</w:delText>
        </w:r>
        <w:r w:rsidRPr="00930C2F" w:rsidDel="002D4F5D">
          <w:rPr>
            <w:highlight w:val="cyan"/>
            <w:rPrChange w:id="7102" w:author="RIL issue number M035" w:date="2018-02-05T10:02:00Z">
              <w:rPr>
                <w:lang w:val="sv-SE"/>
              </w:rPr>
            </w:rPrChange>
          </w:rPr>
          <w:tab/>
        </w:r>
        <w:r w:rsidRPr="00930C2F" w:rsidDel="002D4F5D">
          <w:rPr>
            <w:highlight w:val="cyan"/>
            <w:rPrChange w:id="7103" w:author="RIL issue number M035" w:date="2018-02-05T10:02:00Z">
              <w:rPr>
                <w:lang w:val="sv-SE"/>
              </w:rPr>
            </w:rPrChange>
          </w:rPr>
          <w:tab/>
        </w:r>
        <w:r w:rsidRPr="00930C2F" w:rsidDel="002D4F5D">
          <w:rPr>
            <w:highlight w:val="cyan"/>
            <w:rPrChange w:id="7104" w:author="RIL issue number M035" w:date="2018-02-05T10:02:00Z">
              <w:rPr>
                <w:lang w:val="sv-SE"/>
              </w:rPr>
            </w:rPrChange>
          </w:rPr>
          <w:tab/>
        </w:r>
        <w:r w:rsidRPr="00930C2F" w:rsidDel="002D4F5D">
          <w:rPr>
            <w:highlight w:val="cyan"/>
            <w:rPrChange w:id="7105" w:author="RIL issue number M035" w:date="2018-02-05T10:02:00Z">
              <w:rPr>
                <w:lang w:val="sv-SE"/>
              </w:rPr>
            </w:rPrChange>
          </w:rPr>
          <w:tab/>
        </w:r>
        <w:r w:rsidRPr="00930C2F" w:rsidDel="002D4F5D">
          <w:rPr>
            <w:highlight w:val="cyan"/>
            <w:rPrChange w:id="7106" w:author="RIL issue number M035" w:date="2018-02-05T10:02:00Z">
              <w:rPr>
                <w:lang w:val="sv-SE"/>
              </w:rPr>
            </w:rPrChange>
          </w:rPr>
          <w:tab/>
        </w:r>
        <w:r w:rsidRPr="00930C2F" w:rsidDel="002D4F5D">
          <w:rPr>
            <w:highlight w:val="cyan"/>
            <w:rPrChange w:id="7107" w:author="RIL issue number M035" w:date="2018-02-05T10:02:00Z">
              <w:rPr>
                <w:lang w:val="sv-SE"/>
              </w:rPr>
            </w:rPrChange>
          </w:rPr>
          <w:tab/>
        </w:r>
        <w:r w:rsidRPr="00930C2F" w:rsidDel="002D4F5D">
          <w:rPr>
            <w:highlight w:val="cyan"/>
            <w:rPrChange w:id="7108" w:author="RIL issue number M035" w:date="2018-02-05T10:02:00Z">
              <w:rPr>
                <w:lang w:val="sv-SE"/>
              </w:rPr>
            </w:rPrChange>
          </w:rPr>
          <w:tab/>
        </w:r>
        <w:r w:rsidRPr="00930C2F" w:rsidDel="002D4F5D">
          <w:rPr>
            <w:highlight w:val="cyan"/>
            <w:rPrChange w:id="7109" w:author="RIL issue number M035" w:date="2018-02-05T10:02:00Z">
              <w:rPr>
                <w:lang w:val="sv-SE"/>
              </w:rPr>
            </w:rPrChange>
          </w:rPr>
          <w:tab/>
        </w:r>
        <w:r w:rsidRPr="00930C2F" w:rsidDel="002D4F5D">
          <w:rPr>
            <w:highlight w:val="cyan"/>
            <w:rPrChange w:id="7110" w:author="RIL issue number M035" w:date="2018-02-05T10:02:00Z">
              <w:rPr>
                <w:lang w:val="sv-SE"/>
              </w:rPr>
            </w:rPrChange>
          </w:rPr>
          <w:tab/>
        </w:r>
        <w:r w:rsidRPr="00930C2F" w:rsidDel="002D4F5D">
          <w:rPr>
            <w:highlight w:val="cyan"/>
            <w:rPrChange w:id="7111" w:author="RIL issue number M035" w:date="2018-02-05T10:02:00Z">
              <w:rPr>
                <w:lang w:val="sv-SE"/>
              </w:rPr>
            </w:rPrChange>
          </w:rPr>
          <w:tab/>
        </w:r>
        <w:r w:rsidRPr="00930C2F" w:rsidDel="002D4F5D">
          <w:rPr>
            <w:color w:val="993366"/>
            <w:highlight w:val="cyan"/>
            <w:rPrChange w:id="7112" w:author="RIL issue number M035" w:date="2018-02-05T10:02:00Z">
              <w:rPr>
                <w:color w:val="993366"/>
                <w:lang w:val="sv-SE"/>
              </w:rPr>
            </w:rPrChange>
          </w:rPr>
          <w:delText>INTEGER</w:delText>
        </w:r>
        <w:r w:rsidRPr="00930C2F" w:rsidDel="002D4F5D">
          <w:rPr>
            <w:highlight w:val="cyan"/>
            <w:rPrChange w:id="7113" w:author="RIL issue number M035" w:date="2018-02-05T10:02:00Z">
              <w:rPr>
                <w:lang w:val="sv-SE"/>
              </w:rPr>
            </w:rPrChange>
          </w:rPr>
          <w:delText xml:space="preserve"> (0..1), </w:delText>
        </w:r>
      </w:del>
    </w:p>
    <w:p w14:paraId="2D69A213" w14:textId="452E221F" w:rsidR="00CC64AC" w:rsidRPr="00930C2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30C2F" w:rsidDel="002D4F5D">
          <w:rPr>
            <w:highlight w:val="cyan"/>
            <w:rPrChange w:id="7118" w:author="RIL issue number M035" w:date="2018-02-05T10:02:00Z">
              <w:rPr>
                <w:lang w:val="sv-SE"/>
              </w:rPr>
            </w:rPrChange>
          </w:rPr>
          <w:tab/>
        </w:r>
        <w:r w:rsidRPr="00930C2F" w:rsidDel="002D4F5D">
          <w:rPr>
            <w:highlight w:val="cyan"/>
            <w:rPrChange w:id="7119" w:author="RIL issue number M035" w:date="2018-02-05T10:02:00Z">
              <w:rPr>
                <w:lang w:val="sv-SE"/>
              </w:rPr>
            </w:rPrChange>
          </w:rPr>
          <w:tab/>
          <w:delText xml:space="preserve">sl5 </w:delText>
        </w:r>
        <w:r w:rsidRPr="00930C2F" w:rsidDel="002D4F5D">
          <w:rPr>
            <w:highlight w:val="cyan"/>
            <w:rPrChange w:id="7120" w:author="RIL issue number M035" w:date="2018-02-05T10:02:00Z">
              <w:rPr>
                <w:lang w:val="sv-SE"/>
              </w:rPr>
            </w:rPrChange>
          </w:rPr>
          <w:tab/>
        </w:r>
        <w:r w:rsidRPr="00930C2F" w:rsidDel="002D4F5D">
          <w:rPr>
            <w:highlight w:val="cyan"/>
            <w:rPrChange w:id="7121" w:author="RIL issue number M035" w:date="2018-02-05T10:02:00Z">
              <w:rPr>
                <w:lang w:val="sv-SE"/>
              </w:rPr>
            </w:rPrChange>
          </w:rPr>
          <w:tab/>
        </w:r>
        <w:r w:rsidRPr="00930C2F" w:rsidDel="002D4F5D">
          <w:rPr>
            <w:highlight w:val="cyan"/>
            <w:rPrChange w:id="7122" w:author="RIL issue number M035" w:date="2018-02-05T10:02:00Z">
              <w:rPr>
                <w:lang w:val="sv-SE"/>
              </w:rPr>
            </w:rPrChange>
          </w:rPr>
          <w:tab/>
        </w:r>
        <w:r w:rsidRPr="00930C2F" w:rsidDel="002D4F5D">
          <w:rPr>
            <w:highlight w:val="cyan"/>
            <w:rPrChange w:id="7123" w:author="RIL issue number M035" w:date="2018-02-05T10:02:00Z">
              <w:rPr>
                <w:lang w:val="sv-SE"/>
              </w:rPr>
            </w:rPrChange>
          </w:rPr>
          <w:tab/>
        </w:r>
        <w:r w:rsidRPr="00930C2F" w:rsidDel="002D4F5D">
          <w:rPr>
            <w:highlight w:val="cyan"/>
            <w:rPrChange w:id="7124" w:author="RIL issue number M035" w:date="2018-02-05T10:02:00Z">
              <w:rPr>
                <w:lang w:val="sv-SE"/>
              </w:rPr>
            </w:rPrChange>
          </w:rPr>
          <w:tab/>
        </w:r>
        <w:r w:rsidRPr="00930C2F" w:rsidDel="002D4F5D">
          <w:rPr>
            <w:highlight w:val="cyan"/>
            <w:rPrChange w:id="7125" w:author="RIL issue number M035" w:date="2018-02-05T10:02:00Z">
              <w:rPr>
                <w:lang w:val="sv-SE"/>
              </w:rPr>
            </w:rPrChange>
          </w:rPr>
          <w:tab/>
        </w:r>
        <w:r w:rsidRPr="00930C2F" w:rsidDel="002D4F5D">
          <w:rPr>
            <w:highlight w:val="cyan"/>
            <w:rPrChange w:id="7126" w:author="RIL issue number M035" w:date="2018-02-05T10:02:00Z">
              <w:rPr>
                <w:lang w:val="sv-SE"/>
              </w:rPr>
            </w:rPrChange>
          </w:rPr>
          <w:tab/>
        </w:r>
        <w:r w:rsidRPr="00930C2F" w:rsidDel="002D4F5D">
          <w:rPr>
            <w:highlight w:val="cyan"/>
            <w:rPrChange w:id="7127" w:author="RIL issue number M035" w:date="2018-02-05T10:02:00Z">
              <w:rPr>
                <w:lang w:val="sv-SE"/>
              </w:rPr>
            </w:rPrChange>
          </w:rPr>
          <w:tab/>
        </w:r>
        <w:r w:rsidRPr="00930C2F" w:rsidDel="002D4F5D">
          <w:rPr>
            <w:highlight w:val="cyan"/>
            <w:rPrChange w:id="7128" w:author="RIL issue number M035" w:date="2018-02-05T10:02:00Z">
              <w:rPr>
                <w:lang w:val="sv-SE"/>
              </w:rPr>
            </w:rPrChange>
          </w:rPr>
          <w:tab/>
        </w:r>
        <w:r w:rsidRPr="00930C2F" w:rsidDel="002D4F5D">
          <w:rPr>
            <w:color w:val="993366"/>
            <w:highlight w:val="cyan"/>
            <w:rPrChange w:id="7129" w:author="RIL issue number M035" w:date="2018-02-05T10:02:00Z">
              <w:rPr>
                <w:color w:val="993366"/>
                <w:lang w:val="sv-SE"/>
              </w:rPr>
            </w:rPrChange>
          </w:rPr>
          <w:delText>INTEGER</w:delText>
        </w:r>
        <w:r w:rsidRPr="00930C2F" w:rsidDel="002D4F5D">
          <w:rPr>
            <w:highlight w:val="cyan"/>
            <w:rPrChange w:id="7130" w:author="RIL issue number M035" w:date="2018-02-05T10:02:00Z">
              <w:rPr>
                <w:lang w:val="sv-SE"/>
              </w:rPr>
            </w:rPrChange>
          </w:rPr>
          <w:delText xml:space="preserve"> (0..4),</w:delText>
        </w:r>
      </w:del>
    </w:p>
    <w:p w14:paraId="487B7178" w14:textId="6579264A" w:rsidR="00CC64AC" w:rsidRPr="00930C2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30C2F" w:rsidDel="002D4F5D">
          <w:rPr>
            <w:highlight w:val="cyan"/>
            <w:rPrChange w:id="7135" w:author="RIL issue number M035" w:date="2018-02-05T10:02:00Z">
              <w:rPr>
                <w:lang w:val="sv-SE"/>
              </w:rPr>
            </w:rPrChange>
          </w:rPr>
          <w:tab/>
        </w:r>
        <w:r w:rsidRPr="00930C2F" w:rsidDel="002D4F5D">
          <w:rPr>
            <w:highlight w:val="cyan"/>
            <w:rPrChange w:id="7136" w:author="RIL issue number M035" w:date="2018-02-05T10:02:00Z">
              <w:rPr>
                <w:lang w:val="sv-SE"/>
              </w:rPr>
            </w:rPrChange>
          </w:rPr>
          <w:tab/>
          <w:delText xml:space="preserve">sl10 </w:delText>
        </w:r>
        <w:r w:rsidRPr="00930C2F" w:rsidDel="002D4F5D">
          <w:rPr>
            <w:highlight w:val="cyan"/>
            <w:rPrChange w:id="7137" w:author="RIL issue number M035" w:date="2018-02-05T10:02:00Z">
              <w:rPr>
                <w:lang w:val="sv-SE"/>
              </w:rPr>
            </w:rPrChange>
          </w:rPr>
          <w:tab/>
        </w:r>
        <w:r w:rsidRPr="00930C2F" w:rsidDel="002D4F5D">
          <w:rPr>
            <w:highlight w:val="cyan"/>
            <w:rPrChange w:id="7138" w:author="RIL issue number M035" w:date="2018-02-05T10:02:00Z">
              <w:rPr>
                <w:lang w:val="sv-SE"/>
              </w:rPr>
            </w:rPrChange>
          </w:rPr>
          <w:tab/>
        </w:r>
        <w:r w:rsidRPr="00930C2F" w:rsidDel="002D4F5D">
          <w:rPr>
            <w:highlight w:val="cyan"/>
            <w:rPrChange w:id="7139" w:author="RIL issue number M035" w:date="2018-02-05T10:02:00Z">
              <w:rPr>
                <w:lang w:val="sv-SE"/>
              </w:rPr>
            </w:rPrChange>
          </w:rPr>
          <w:tab/>
        </w:r>
        <w:r w:rsidRPr="00930C2F" w:rsidDel="002D4F5D">
          <w:rPr>
            <w:highlight w:val="cyan"/>
            <w:rPrChange w:id="7140" w:author="RIL issue number M035" w:date="2018-02-05T10:02:00Z">
              <w:rPr>
                <w:lang w:val="sv-SE"/>
              </w:rPr>
            </w:rPrChange>
          </w:rPr>
          <w:tab/>
        </w:r>
        <w:r w:rsidRPr="00930C2F" w:rsidDel="002D4F5D">
          <w:rPr>
            <w:highlight w:val="cyan"/>
            <w:rPrChange w:id="7141" w:author="RIL issue number M035" w:date="2018-02-05T10:02:00Z">
              <w:rPr>
                <w:lang w:val="sv-SE"/>
              </w:rPr>
            </w:rPrChange>
          </w:rPr>
          <w:tab/>
        </w:r>
        <w:r w:rsidRPr="00930C2F" w:rsidDel="002D4F5D">
          <w:rPr>
            <w:highlight w:val="cyan"/>
            <w:rPrChange w:id="7142" w:author="RIL issue number M035" w:date="2018-02-05T10:02:00Z">
              <w:rPr>
                <w:lang w:val="sv-SE"/>
              </w:rPr>
            </w:rPrChange>
          </w:rPr>
          <w:tab/>
        </w:r>
        <w:r w:rsidRPr="00930C2F" w:rsidDel="002D4F5D">
          <w:rPr>
            <w:highlight w:val="cyan"/>
            <w:rPrChange w:id="7143" w:author="RIL issue number M035" w:date="2018-02-05T10:02:00Z">
              <w:rPr>
                <w:lang w:val="sv-SE"/>
              </w:rPr>
            </w:rPrChange>
          </w:rPr>
          <w:tab/>
        </w:r>
        <w:r w:rsidRPr="00930C2F" w:rsidDel="002D4F5D">
          <w:rPr>
            <w:highlight w:val="cyan"/>
            <w:rPrChange w:id="7144" w:author="RIL issue number M035" w:date="2018-02-05T10:02:00Z">
              <w:rPr>
                <w:lang w:val="sv-SE"/>
              </w:rPr>
            </w:rPrChange>
          </w:rPr>
          <w:tab/>
        </w:r>
        <w:r w:rsidRPr="00930C2F" w:rsidDel="002D4F5D">
          <w:rPr>
            <w:highlight w:val="cyan"/>
            <w:rPrChange w:id="7145" w:author="RIL issue number M035" w:date="2018-02-05T10:02:00Z">
              <w:rPr>
                <w:lang w:val="sv-SE"/>
              </w:rPr>
            </w:rPrChange>
          </w:rPr>
          <w:tab/>
        </w:r>
        <w:r w:rsidRPr="00930C2F" w:rsidDel="002D4F5D">
          <w:rPr>
            <w:color w:val="993366"/>
            <w:highlight w:val="cyan"/>
            <w:rPrChange w:id="7146" w:author="RIL issue number M035" w:date="2018-02-05T10:02:00Z">
              <w:rPr>
                <w:color w:val="993366"/>
                <w:lang w:val="sv-SE"/>
              </w:rPr>
            </w:rPrChange>
          </w:rPr>
          <w:delText>INTEGER</w:delText>
        </w:r>
        <w:r w:rsidRPr="00930C2F" w:rsidDel="002D4F5D">
          <w:rPr>
            <w:highlight w:val="cyan"/>
            <w:rPrChange w:id="7147" w:author="RIL issue number M035" w:date="2018-02-05T10:02:00Z">
              <w:rPr>
                <w:lang w:val="sv-SE"/>
              </w:rPr>
            </w:rPrChange>
          </w:rPr>
          <w:delText xml:space="preserve"> (0..9),</w:delText>
        </w:r>
      </w:del>
    </w:p>
    <w:p w14:paraId="42BCD5C5" w14:textId="5DD47E2C" w:rsidR="00CC64AC" w:rsidRPr="00930C2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30C2F" w:rsidDel="002D4F5D">
          <w:rPr>
            <w:highlight w:val="cyan"/>
            <w:rPrChange w:id="7152" w:author="RIL issue number M035" w:date="2018-02-05T10:02:00Z">
              <w:rPr>
                <w:lang w:val="sv-SE"/>
              </w:rPr>
            </w:rPrChange>
          </w:rPr>
          <w:tab/>
        </w:r>
        <w:r w:rsidRPr="00930C2F" w:rsidDel="002D4F5D">
          <w:rPr>
            <w:highlight w:val="cyan"/>
            <w:rPrChange w:id="7153" w:author="RIL issue number M035" w:date="2018-02-05T10:02:00Z">
              <w:rPr>
                <w:lang w:val="sv-SE"/>
              </w:rPr>
            </w:rPrChange>
          </w:rPr>
          <w:tab/>
          <w:delText xml:space="preserve">sl20 </w:delText>
        </w:r>
        <w:r w:rsidRPr="00930C2F" w:rsidDel="002D4F5D">
          <w:rPr>
            <w:highlight w:val="cyan"/>
            <w:rPrChange w:id="7154" w:author="RIL issue number M035" w:date="2018-02-05T10:02:00Z">
              <w:rPr>
                <w:lang w:val="sv-SE"/>
              </w:rPr>
            </w:rPrChange>
          </w:rPr>
          <w:tab/>
        </w:r>
        <w:r w:rsidRPr="00930C2F" w:rsidDel="002D4F5D">
          <w:rPr>
            <w:highlight w:val="cyan"/>
            <w:rPrChange w:id="7155" w:author="RIL issue number M035" w:date="2018-02-05T10:02:00Z">
              <w:rPr>
                <w:lang w:val="sv-SE"/>
              </w:rPr>
            </w:rPrChange>
          </w:rPr>
          <w:tab/>
        </w:r>
        <w:r w:rsidRPr="00930C2F" w:rsidDel="002D4F5D">
          <w:rPr>
            <w:highlight w:val="cyan"/>
            <w:rPrChange w:id="7156" w:author="RIL issue number M035" w:date="2018-02-05T10:02:00Z">
              <w:rPr>
                <w:lang w:val="sv-SE"/>
              </w:rPr>
            </w:rPrChange>
          </w:rPr>
          <w:tab/>
        </w:r>
        <w:r w:rsidRPr="00930C2F" w:rsidDel="002D4F5D">
          <w:rPr>
            <w:highlight w:val="cyan"/>
            <w:rPrChange w:id="7157" w:author="RIL issue number M035" w:date="2018-02-05T10:02:00Z">
              <w:rPr>
                <w:lang w:val="sv-SE"/>
              </w:rPr>
            </w:rPrChange>
          </w:rPr>
          <w:tab/>
        </w:r>
        <w:r w:rsidRPr="00930C2F" w:rsidDel="002D4F5D">
          <w:rPr>
            <w:highlight w:val="cyan"/>
            <w:rPrChange w:id="7158" w:author="RIL issue number M035" w:date="2018-02-05T10:02:00Z">
              <w:rPr>
                <w:lang w:val="sv-SE"/>
              </w:rPr>
            </w:rPrChange>
          </w:rPr>
          <w:tab/>
        </w:r>
        <w:r w:rsidRPr="00930C2F" w:rsidDel="002D4F5D">
          <w:rPr>
            <w:highlight w:val="cyan"/>
            <w:rPrChange w:id="7159" w:author="RIL issue number M035" w:date="2018-02-05T10:02:00Z">
              <w:rPr>
                <w:lang w:val="sv-SE"/>
              </w:rPr>
            </w:rPrChange>
          </w:rPr>
          <w:tab/>
        </w:r>
        <w:r w:rsidRPr="00930C2F" w:rsidDel="002D4F5D">
          <w:rPr>
            <w:highlight w:val="cyan"/>
            <w:rPrChange w:id="7160" w:author="RIL issue number M035" w:date="2018-02-05T10:02:00Z">
              <w:rPr>
                <w:lang w:val="sv-SE"/>
              </w:rPr>
            </w:rPrChange>
          </w:rPr>
          <w:tab/>
        </w:r>
        <w:r w:rsidRPr="00930C2F" w:rsidDel="002D4F5D">
          <w:rPr>
            <w:highlight w:val="cyan"/>
            <w:rPrChange w:id="7161" w:author="RIL issue number M035" w:date="2018-02-05T10:02:00Z">
              <w:rPr>
                <w:lang w:val="sv-SE"/>
              </w:rPr>
            </w:rPrChange>
          </w:rPr>
          <w:tab/>
        </w:r>
        <w:r w:rsidRPr="00930C2F" w:rsidDel="002D4F5D">
          <w:rPr>
            <w:highlight w:val="cyan"/>
            <w:rPrChange w:id="7162" w:author="RIL issue number M035" w:date="2018-02-05T10:02:00Z">
              <w:rPr>
                <w:lang w:val="sv-SE"/>
              </w:rPr>
            </w:rPrChange>
          </w:rPr>
          <w:tab/>
        </w:r>
        <w:r w:rsidRPr="00930C2F" w:rsidDel="002D4F5D">
          <w:rPr>
            <w:color w:val="993366"/>
            <w:highlight w:val="cyan"/>
            <w:rPrChange w:id="7163" w:author="RIL issue number M035" w:date="2018-02-05T10:02:00Z">
              <w:rPr>
                <w:color w:val="993366"/>
                <w:lang w:val="sv-SE"/>
              </w:rPr>
            </w:rPrChange>
          </w:rPr>
          <w:delText>INTEGER</w:delText>
        </w:r>
        <w:r w:rsidRPr="00930C2F" w:rsidDel="002D4F5D">
          <w:rPr>
            <w:highlight w:val="cyan"/>
            <w:rPrChange w:id="7164" w:author="RIL issue number M035" w:date="2018-02-05T10:02:00Z">
              <w:rPr>
                <w:lang w:val="sv-SE"/>
              </w:rPr>
            </w:rPrChange>
          </w:rPr>
          <w:delText xml:space="preserve"> (0..19)</w:delText>
        </w:r>
      </w:del>
    </w:p>
    <w:p w14:paraId="6161C3DA" w14:textId="4F0FDDFE" w:rsidR="00CC64AC" w:rsidRPr="00930C2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30C2F" w:rsidDel="002D4F5D">
          <w:rPr>
            <w:highlight w:val="cyan"/>
            <w:rPrChange w:id="7169" w:author="RIL issue number M035" w:date="2018-02-05T10:02:00Z">
              <w:rPr>
                <w:lang w:val="sv-SE"/>
              </w:rPr>
            </w:rPrChange>
          </w:rPr>
          <w:tab/>
          <w:delText>}</w:delText>
        </w:r>
        <w:r w:rsidRPr="00930C2F" w:rsidDel="002D4F5D">
          <w:rPr>
            <w:highlight w:val="cyan"/>
            <w:rPrChange w:id="7170" w:author="RIL issue number M035" w:date="2018-02-05T10:02:00Z">
              <w:rPr>
                <w:lang w:val="sv-SE"/>
              </w:rPr>
            </w:rPrChange>
          </w:rPr>
          <w:tab/>
        </w:r>
        <w:r w:rsidRPr="00930C2F" w:rsidDel="002D4F5D">
          <w:rPr>
            <w:highlight w:val="cyan"/>
            <w:rPrChange w:id="7171" w:author="RIL issue number M035" w:date="2018-02-05T10:02:00Z">
              <w:rPr>
                <w:lang w:val="sv-SE"/>
              </w:rPr>
            </w:rPrChange>
          </w:rPr>
          <w:tab/>
        </w:r>
        <w:r w:rsidRPr="00930C2F" w:rsidDel="002D4F5D">
          <w:rPr>
            <w:highlight w:val="cyan"/>
            <w:rPrChange w:id="7172" w:author="RIL issue number M035" w:date="2018-02-05T10:02:00Z">
              <w:rPr>
                <w:lang w:val="sv-SE"/>
              </w:rPr>
            </w:rPrChange>
          </w:rPr>
          <w:tab/>
        </w:r>
        <w:r w:rsidRPr="00930C2F" w:rsidDel="002D4F5D">
          <w:rPr>
            <w:highlight w:val="cyan"/>
            <w:rPrChange w:id="7173" w:author="RIL issue number M035" w:date="2018-02-05T10:02:00Z">
              <w:rPr>
                <w:lang w:val="sv-SE"/>
              </w:rPr>
            </w:rPrChange>
          </w:rPr>
          <w:tab/>
        </w:r>
        <w:r w:rsidRPr="00930C2F" w:rsidDel="002D4F5D">
          <w:rPr>
            <w:highlight w:val="cyan"/>
            <w:rPrChange w:id="7174" w:author="RIL issue number M035" w:date="2018-02-05T10:02:00Z">
              <w:rPr>
                <w:lang w:val="sv-SE"/>
              </w:rPr>
            </w:rPrChange>
          </w:rPr>
          <w:tab/>
        </w:r>
        <w:r w:rsidRPr="00930C2F" w:rsidDel="002D4F5D">
          <w:rPr>
            <w:highlight w:val="cyan"/>
            <w:rPrChange w:id="7175" w:author="RIL issue number M035" w:date="2018-02-05T10:02:00Z">
              <w:rPr>
                <w:lang w:val="sv-SE"/>
              </w:rPr>
            </w:rPrChange>
          </w:rPr>
          <w:tab/>
        </w:r>
        <w:r w:rsidRPr="00930C2F" w:rsidDel="002D4F5D">
          <w:rPr>
            <w:highlight w:val="cyan"/>
            <w:rPrChange w:id="7176" w:author="RIL issue number M035" w:date="2018-02-05T10:02:00Z">
              <w:rPr>
                <w:lang w:val="sv-SE"/>
              </w:rPr>
            </w:rPrChange>
          </w:rPr>
          <w:tab/>
        </w:r>
        <w:r w:rsidRPr="00930C2F" w:rsidDel="002D4F5D">
          <w:rPr>
            <w:highlight w:val="cyan"/>
            <w:rPrChange w:id="7177" w:author="RIL issue number M035" w:date="2018-02-05T10:02:00Z">
              <w:rPr>
                <w:lang w:val="sv-SE"/>
              </w:rPr>
            </w:rPrChange>
          </w:rPr>
          <w:tab/>
        </w:r>
        <w:r w:rsidRPr="00930C2F" w:rsidDel="002D4F5D">
          <w:rPr>
            <w:highlight w:val="cyan"/>
            <w:rPrChange w:id="7178" w:author="RIL issue number M035" w:date="2018-02-05T10:02:00Z">
              <w:rPr>
                <w:lang w:val="sv-SE"/>
              </w:rPr>
            </w:rPrChange>
          </w:rPr>
          <w:tab/>
        </w:r>
        <w:r w:rsidRPr="00930C2F" w:rsidDel="002D4F5D">
          <w:rPr>
            <w:highlight w:val="cyan"/>
            <w:rPrChange w:id="7179" w:author="RIL issue number M035" w:date="2018-02-05T10:02:00Z">
              <w:rPr>
                <w:lang w:val="sv-SE"/>
              </w:rPr>
            </w:rPrChange>
          </w:rPr>
          <w:tab/>
        </w:r>
        <w:r w:rsidRPr="00930C2F" w:rsidDel="002D4F5D">
          <w:rPr>
            <w:highlight w:val="cyan"/>
            <w:rPrChange w:id="7180" w:author="RIL issue number M035" w:date="2018-02-05T10:02:00Z">
              <w:rPr>
                <w:lang w:val="sv-SE"/>
              </w:rPr>
            </w:rPrChange>
          </w:rPr>
          <w:tab/>
        </w:r>
        <w:r w:rsidRPr="00930C2F" w:rsidDel="002D4F5D">
          <w:rPr>
            <w:highlight w:val="cyan"/>
            <w:rPrChange w:id="7181" w:author="RIL issue number M035" w:date="2018-02-05T10:02:00Z">
              <w:rPr>
                <w:lang w:val="sv-SE"/>
              </w:rPr>
            </w:rPrChange>
          </w:rPr>
          <w:tab/>
        </w:r>
        <w:r w:rsidRPr="00930C2F" w:rsidDel="002D4F5D">
          <w:rPr>
            <w:highlight w:val="cyan"/>
            <w:rPrChange w:id="7182" w:author="RIL issue number M035" w:date="2018-02-05T10:02:00Z">
              <w:rPr>
                <w:lang w:val="sv-SE"/>
              </w:rPr>
            </w:rPrChange>
          </w:rPr>
          <w:tab/>
        </w:r>
        <w:r w:rsidRPr="00930C2F" w:rsidDel="002D4F5D">
          <w:rPr>
            <w:highlight w:val="cyan"/>
            <w:rPrChange w:id="7183" w:author="RIL issue number M035" w:date="2018-02-05T10:02:00Z">
              <w:rPr>
                <w:lang w:val="sv-SE"/>
              </w:rPr>
            </w:rPrChange>
          </w:rPr>
          <w:tab/>
        </w:r>
        <w:r w:rsidRPr="00930C2F" w:rsidDel="002D4F5D">
          <w:rPr>
            <w:highlight w:val="cyan"/>
            <w:rPrChange w:id="7184" w:author="RIL issue number M035" w:date="2018-02-05T10:02:00Z">
              <w:rPr>
                <w:lang w:val="sv-SE"/>
              </w:rPr>
            </w:rPrChange>
          </w:rPr>
          <w:tab/>
        </w:r>
        <w:r w:rsidRPr="00930C2F" w:rsidDel="002D4F5D">
          <w:rPr>
            <w:highlight w:val="cyan"/>
            <w:rPrChange w:id="7185" w:author="RIL issue number M035" w:date="2018-02-05T10:02:00Z">
              <w:rPr>
                <w:lang w:val="sv-SE"/>
              </w:rPr>
            </w:rPrChange>
          </w:rPr>
          <w:tab/>
        </w:r>
        <w:r w:rsidRPr="00930C2F" w:rsidDel="002D4F5D">
          <w:rPr>
            <w:highlight w:val="cyan"/>
            <w:rPrChange w:id="7186" w:author="RIL issue number M035" w:date="2018-02-05T10:02:00Z">
              <w:rPr>
                <w:lang w:val="sv-SE"/>
              </w:rPr>
            </w:rPrChange>
          </w:rPr>
          <w:tab/>
        </w:r>
        <w:r w:rsidRPr="00930C2F" w:rsidDel="002D4F5D">
          <w:rPr>
            <w:highlight w:val="cyan"/>
            <w:rPrChange w:id="7187" w:author="RIL issue number M035" w:date="2018-02-05T10:02:00Z">
              <w:rPr>
                <w:lang w:val="sv-SE"/>
              </w:rPr>
            </w:rPrChange>
          </w:rPr>
          <w:tab/>
        </w:r>
        <w:r w:rsidRPr="00930C2F" w:rsidDel="002D4F5D">
          <w:rPr>
            <w:highlight w:val="cyan"/>
            <w:rPrChange w:id="7188" w:author="RIL issue number M035" w:date="2018-02-05T10:02:00Z">
              <w:rPr>
                <w:lang w:val="sv-SE"/>
              </w:rPr>
            </w:rPrChange>
          </w:rPr>
          <w:tab/>
        </w:r>
        <w:r w:rsidRPr="00930C2F" w:rsidDel="002D4F5D">
          <w:rPr>
            <w:highlight w:val="cyan"/>
            <w:rPrChange w:id="7189" w:author="RIL issue number M035" w:date="2018-02-05T10:02:00Z">
              <w:rPr>
                <w:lang w:val="sv-SE"/>
              </w:rPr>
            </w:rPrChange>
          </w:rPr>
          <w:tab/>
        </w:r>
        <w:r w:rsidRPr="00930C2F" w:rsidDel="002D4F5D">
          <w:rPr>
            <w:highlight w:val="cyan"/>
            <w:rPrChange w:id="7190" w:author="RIL issue number M035" w:date="2018-02-05T10:02:00Z">
              <w:rPr>
                <w:lang w:val="sv-SE"/>
              </w:rPr>
            </w:rPrChange>
          </w:rPr>
          <w:tab/>
        </w:r>
        <w:r w:rsidRPr="00930C2F" w:rsidDel="002D4F5D">
          <w:rPr>
            <w:highlight w:val="cyan"/>
            <w:rPrChange w:id="7191" w:author="RIL issue number M035" w:date="2018-02-05T10:02:00Z">
              <w:rPr>
                <w:lang w:val="sv-SE"/>
              </w:rPr>
            </w:rPrChange>
          </w:rPr>
          <w:tab/>
        </w:r>
        <w:r w:rsidRPr="00930C2F" w:rsidDel="002D4F5D">
          <w:rPr>
            <w:highlight w:val="cyan"/>
            <w:rPrChange w:id="7192" w:author="RIL issue number M035" w:date="2018-02-05T10:02:00Z">
              <w:rPr>
                <w:lang w:val="sv-SE"/>
              </w:rPr>
            </w:rPrChange>
          </w:rPr>
          <w:tab/>
        </w:r>
        <w:r w:rsidRPr="00930C2F" w:rsidDel="002D4F5D">
          <w:rPr>
            <w:highlight w:val="cyan"/>
            <w:rPrChange w:id="7193" w:author="RIL issue number M035" w:date="2018-02-05T10:02:00Z">
              <w:rPr>
                <w:lang w:val="sv-SE"/>
              </w:rPr>
            </w:rPrChange>
          </w:rPr>
          <w:tab/>
        </w:r>
        <w:r w:rsidRPr="00930C2F" w:rsidDel="002D4F5D">
          <w:rPr>
            <w:highlight w:val="cyan"/>
            <w:rPrChange w:id="7194" w:author="RIL issue number M035" w:date="2018-02-05T10:02:00Z">
              <w:rPr>
                <w:lang w:val="sv-SE"/>
              </w:rPr>
            </w:rPrChange>
          </w:rPr>
          <w:tab/>
        </w:r>
        <w:r w:rsidRPr="00930C2F" w:rsidDel="002D4F5D">
          <w:rPr>
            <w:highlight w:val="cyan"/>
            <w:rPrChange w:id="7195" w:author="RIL issue number M035" w:date="2018-02-05T10:02:00Z">
              <w:rPr>
                <w:lang w:val="sv-SE"/>
              </w:rPr>
            </w:rPrChange>
          </w:rPr>
          <w:tab/>
        </w:r>
        <w:r w:rsidRPr="00930C2F" w:rsidDel="002D4F5D">
          <w:rPr>
            <w:highlight w:val="cyan"/>
            <w:rPrChange w:id="7196" w:author="RIL issue number M035" w:date="2018-02-05T10:02:00Z">
              <w:rPr>
                <w:lang w:val="sv-SE"/>
              </w:rPr>
            </w:rPrChange>
          </w:rPr>
          <w:tab/>
        </w:r>
        <w:r w:rsidRPr="00930C2F" w:rsidDel="002D4F5D">
          <w:rPr>
            <w:highlight w:val="cyan"/>
            <w:rPrChange w:id="7197" w:author="RIL issue number M035" w:date="2018-02-05T10:02:00Z">
              <w:rPr>
                <w:lang w:val="sv-SE"/>
              </w:rPr>
            </w:rPrChange>
          </w:rPr>
          <w:tab/>
        </w:r>
        <w:r w:rsidRPr="00930C2F" w:rsidDel="002D4F5D">
          <w:rPr>
            <w:highlight w:val="cyan"/>
            <w:rPrChange w:id="7198" w:author="RIL issue number M035" w:date="2018-02-05T10:02:00Z">
              <w:rPr>
                <w:lang w:val="sv-SE"/>
              </w:rPr>
            </w:rPrChange>
          </w:rPr>
          <w:tab/>
        </w:r>
        <w:r w:rsidRPr="00930C2F" w:rsidDel="002D4F5D">
          <w:rPr>
            <w:color w:val="993366"/>
            <w:highlight w:val="cyan"/>
            <w:rPrChange w:id="7199" w:author="RIL issue number M035" w:date="2018-02-05T10:02:00Z">
              <w:rPr>
                <w:color w:val="993366"/>
                <w:lang w:val="sv-SE"/>
              </w:rPr>
            </w:rPrChange>
          </w:rPr>
          <w:delText>OPTIONAL</w:delText>
        </w:r>
        <w:r w:rsidRPr="00930C2F" w:rsidDel="002D4F5D">
          <w:rPr>
            <w:highlight w:val="cyan"/>
            <w:rPrChange w:id="7200" w:author="RIL issue number M035" w:date="2018-02-05T10:02:00Z">
              <w:rPr>
                <w:lang w:val="sv-SE"/>
              </w:rPr>
            </w:rPrChange>
          </w:rPr>
          <w:delText>,</w:delText>
        </w:r>
      </w:del>
    </w:p>
    <w:p w14:paraId="7EA36180" w14:textId="2EC42ACC" w:rsidR="00CC64AC" w:rsidRPr="00930C2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30C2F" w:rsidDel="002D4F5D" w:rsidRDefault="00CC64AC" w:rsidP="00CE00FD">
      <w:pPr>
        <w:pStyle w:val="PL"/>
        <w:rPr>
          <w:del w:id="7204" w:author="Rapporteur" w:date="2018-02-05T09:07:00Z"/>
          <w:color w:val="808080"/>
          <w:highlight w:val="cyan"/>
        </w:rPr>
      </w:pPr>
      <w:del w:id="7205" w:author="Rapporteur" w:date="2018-02-05T09:07:00Z">
        <w:r w:rsidRPr="00930C2F" w:rsidDel="002D4F5D">
          <w:rPr>
            <w:highlight w:val="cyan"/>
            <w:rPrChange w:id="7206" w:author="RIL issue number M035" w:date="2018-02-05T10:02:00Z">
              <w:rPr>
                <w:lang w:val="sv-SE"/>
              </w:rPr>
            </w:rPrChange>
          </w:rPr>
          <w:tab/>
        </w:r>
        <w:r w:rsidRPr="00930C2F" w:rsidDel="002D4F5D">
          <w:rPr>
            <w:color w:val="808080"/>
            <w:highlight w:val="cyan"/>
          </w:rPr>
          <w:delText>-- Symbols for PDCCH monitoring in the slots configured for PDCCH monitoring (see monitoringSlotPeriodicityAndOffset).</w:delText>
        </w:r>
      </w:del>
    </w:p>
    <w:p w14:paraId="28D5A709" w14:textId="74E7903C" w:rsidR="00CC64AC" w:rsidRPr="00930C2F" w:rsidDel="002D4F5D" w:rsidRDefault="00CC64AC" w:rsidP="00CE00FD">
      <w:pPr>
        <w:pStyle w:val="PL"/>
        <w:rPr>
          <w:del w:id="7207" w:author="Rapporteur" w:date="2018-02-05T09:07:00Z"/>
          <w:color w:val="808080"/>
          <w:highlight w:val="cyan"/>
        </w:rPr>
      </w:pPr>
      <w:del w:id="7208"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0C2F" w:rsidDel="002D4F5D" w:rsidRDefault="00CC64AC" w:rsidP="00CE00FD">
      <w:pPr>
        <w:pStyle w:val="PL"/>
        <w:rPr>
          <w:del w:id="7209" w:author="Rapporteur" w:date="2018-02-05T09:07:00Z"/>
          <w:color w:val="808080"/>
          <w:highlight w:val="cyan"/>
        </w:rPr>
      </w:pPr>
      <w:del w:id="7210"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6D7DE4DF" w14:textId="1F22BFD2" w:rsidR="00CC64AC" w:rsidRPr="00930C2F" w:rsidDel="002D4F5D" w:rsidRDefault="00CC64AC" w:rsidP="00CE00FD">
      <w:pPr>
        <w:pStyle w:val="PL"/>
        <w:rPr>
          <w:del w:id="7211" w:author="Rapporteur" w:date="2018-02-05T09:07:00Z"/>
          <w:highlight w:val="cyan"/>
        </w:rPr>
      </w:pPr>
      <w:del w:id="7212"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w:delText>
        </w:r>
        <w:r w:rsidRPr="00930C2F" w:rsidDel="002D4F5D">
          <w:rPr>
            <w:highlight w:val="cyan"/>
          </w:rPr>
          <w:delText xml:space="preserve"> </w:delText>
        </w:r>
        <w:r w:rsidRPr="00930C2F" w:rsidDel="002D4F5D">
          <w:rPr>
            <w:color w:val="993366"/>
            <w:highlight w:val="cyan"/>
          </w:rPr>
          <w:delTex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5C5BB030" w14:textId="13259D61" w:rsidR="00CC64AC" w:rsidRPr="00930C2F" w:rsidDel="002D4F5D" w:rsidRDefault="00CC64AC" w:rsidP="00CE00FD">
      <w:pPr>
        <w:pStyle w:val="PL"/>
        <w:rPr>
          <w:del w:id="7213" w:author="Rapporteur" w:date="2018-02-05T09:07:00Z"/>
          <w:highlight w:val="cyan"/>
        </w:rPr>
      </w:pPr>
    </w:p>
    <w:p w14:paraId="4F8D30C0" w14:textId="70970171" w:rsidR="00CC64AC" w:rsidRPr="00930C2F" w:rsidDel="002D4F5D" w:rsidRDefault="00CC64AC" w:rsidP="00CE00FD">
      <w:pPr>
        <w:pStyle w:val="PL"/>
        <w:rPr>
          <w:del w:id="7214" w:author="Rapporteur" w:date="2018-02-05T09:07:00Z"/>
          <w:color w:val="808080"/>
          <w:highlight w:val="cyan"/>
        </w:rPr>
      </w:pPr>
      <w:del w:id="7215"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0C2F" w:rsidDel="002D4F5D" w:rsidRDefault="00CC64AC" w:rsidP="00CE00FD">
      <w:pPr>
        <w:pStyle w:val="PL"/>
        <w:rPr>
          <w:del w:id="7216" w:author="Rapporteur" w:date="2018-02-05T09:07:00Z"/>
          <w:color w:val="808080"/>
          <w:highlight w:val="cyan"/>
        </w:rPr>
      </w:pPr>
      <w:del w:id="7217" w:author="Rapporteur" w:date="2018-02-05T09:07:00Z">
        <w:r w:rsidRPr="00930C2F" w:rsidDel="002D4F5D">
          <w:rPr>
            <w:highlight w:val="cyan"/>
          </w:rPr>
          <w:tab/>
        </w:r>
        <w:r w:rsidRPr="00930C2F" w:rsidDel="002D4F5D">
          <w:rPr>
            <w:color w:val="808080"/>
            <w:highlight w:val="cyan"/>
          </w:rPr>
          <w:delText>-- (see 38.213, section 10)</w:delText>
        </w:r>
      </w:del>
    </w:p>
    <w:p w14:paraId="2B37CDBC" w14:textId="6796D195" w:rsidR="00CC64AC" w:rsidRPr="00930C2F" w:rsidDel="002D4F5D" w:rsidRDefault="00CC64AC" w:rsidP="00CE00FD">
      <w:pPr>
        <w:pStyle w:val="PL"/>
        <w:rPr>
          <w:del w:id="7218" w:author="Rapporteur" w:date="2018-02-05T09:07:00Z"/>
          <w:highlight w:val="cyan"/>
        </w:rPr>
      </w:pPr>
      <w:del w:id="7219" w:author="Rapporteur" w:date="2018-02-05T09:07:00Z">
        <w:r w:rsidRPr="00930C2F" w:rsidDel="002D4F5D">
          <w:rPr>
            <w:highlight w:val="cyan"/>
          </w:rPr>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6DC6178" w14:textId="13C6DFA0" w:rsidR="00CC64AC" w:rsidRPr="00930C2F" w:rsidDel="002D4F5D" w:rsidRDefault="00CC64AC" w:rsidP="00CE00FD">
      <w:pPr>
        <w:pStyle w:val="PL"/>
        <w:rPr>
          <w:del w:id="7220" w:author="Rapporteur" w:date="2018-02-05T09:07:00Z"/>
          <w:highlight w:val="cyan"/>
        </w:rPr>
      </w:pPr>
      <w:del w:id="7221"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1F93E69A" w14:textId="3396F481" w:rsidR="00CC64AC" w:rsidRPr="00930C2F" w:rsidDel="002D4F5D" w:rsidRDefault="00CC64AC" w:rsidP="00CE00FD">
      <w:pPr>
        <w:pStyle w:val="PL"/>
        <w:rPr>
          <w:del w:id="7222" w:author="Rapporteur" w:date="2018-02-05T09:07:00Z"/>
          <w:highlight w:val="cyan"/>
        </w:rPr>
      </w:pPr>
      <w:del w:id="7223"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080269A8" w14:textId="554CAAAC" w:rsidR="00CC64AC" w:rsidRPr="00930C2F" w:rsidDel="002D4F5D" w:rsidRDefault="00CC64AC" w:rsidP="00CE00FD">
      <w:pPr>
        <w:pStyle w:val="PL"/>
        <w:rPr>
          <w:del w:id="7224" w:author="Rapporteur" w:date="2018-02-05T09:07:00Z"/>
          <w:highlight w:val="cyan"/>
        </w:rPr>
      </w:pPr>
      <w:del w:id="7225"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5F9BFEFD" w14:textId="5CEEE0FC" w:rsidR="00CC64AC" w:rsidRPr="00930C2F" w:rsidDel="002D4F5D" w:rsidRDefault="00CC64AC" w:rsidP="00CE00FD">
      <w:pPr>
        <w:pStyle w:val="PL"/>
        <w:rPr>
          <w:del w:id="7226" w:author="Rapporteur" w:date="2018-02-05T09:07:00Z"/>
          <w:highlight w:val="cyan"/>
        </w:rPr>
      </w:pPr>
      <w:del w:id="7227"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6AC27688" w14:textId="785C8EDA" w:rsidR="00AA1518" w:rsidRPr="00930C2F" w:rsidDel="002D4F5D" w:rsidRDefault="00AA1518" w:rsidP="00CE00FD">
      <w:pPr>
        <w:pStyle w:val="PL"/>
        <w:rPr>
          <w:del w:id="7228" w:author="Rapporteur" w:date="2018-02-05T09:07:00Z"/>
          <w:highlight w:val="cyan"/>
        </w:rPr>
      </w:pPr>
      <w:del w:id="7229"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7E920925" w14:textId="6E7A8393" w:rsidR="00CC64AC" w:rsidRPr="00930C2F" w:rsidDel="002D4F5D" w:rsidRDefault="00CC64AC" w:rsidP="00CE00FD">
      <w:pPr>
        <w:pStyle w:val="PL"/>
        <w:rPr>
          <w:del w:id="7230" w:author="Rapporteur" w:date="2018-02-05T09:07:00Z"/>
          <w:highlight w:val="cyan"/>
        </w:rPr>
      </w:pPr>
      <w:del w:id="7231" w:author="Rapporteur" w:date="2018-02-05T09:07:00Z">
        <w:r w:rsidRPr="00930C2F" w:rsidDel="002D4F5D">
          <w:rPr>
            <w:highlight w:val="cyan"/>
          </w:rPr>
          <w:tab/>
          <w:delText>}</w:delText>
        </w:r>
        <w:r w:rsidR="00482312" w:rsidRPr="00930C2F" w:rsidDel="002D4F5D">
          <w:rPr>
            <w:highlight w:val="cyan"/>
          </w:rPr>
          <w:delText>,</w:delText>
        </w:r>
      </w:del>
    </w:p>
    <w:p w14:paraId="27234C5A" w14:textId="6D167F48" w:rsidR="003674D6" w:rsidRPr="00930C2F" w:rsidDel="002D4F5D" w:rsidRDefault="003674D6" w:rsidP="00CE00FD">
      <w:pPr>
        <w:pStyle w:val="PL"/>
        <w:rPr>
          <w:del w:id="7232" w:author="Rapporteur" w:date="2018-02-05T09:07:00Z"/>
          <w:highlight w:val="cyan"/>
        </w:rPr>
      </w:pPr>
    </w:p>
    <w:p w14:paraId="70C54087" w14:textId="7D5E7D38" w:rsidR="00D548BF" w:rsidRPr="00930C2F" w:rsidDel="002D4F5D" w:rsidRDefault="00D548BF" w:rsidP="00CE00FD">
      <w:pPr>
        <w:pStyle w:val="PL"/>
        <w:rPr>
          <w:del w:id="7233" w:author="Rapporteur" w:date="2018-02-05T09:07:00Z"/>
          <w:color w:val="808080"/>
          <w:highlight w:val="cyan"/>
        </w:rPr>
      </w:pPr>
      <w:del w:id="7234"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5A496AFC" w14:textId="116F3A19" w:rsidR="00D548BF" w:rsidRPr="00930C2F" w:rsidDel="002D4F5D" w:rsidRDefault="00D548BF" w:rsidP="00CE00FD">
      <w:pPr>
        <w:pStyle w:val="PL"/>
        <w:rPr>
          <w:del w:id="7235" w:author="Rapporteur" w:date="2018-02-05T09:07:00Z"/>
          <w:color w:val="808080"/>
          <w:highlight w:val="cyan"/>
        </w:rPr>
      </w:pPr>
      <w:del w:id="7236"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4D9A2DC6" w14:textId="06726170" w:rsidR="00D548BF" w:rsidRPr="00930C2F" w:rsidDel="002D4F5D" w:rsidRDefault="00D548BF" w:rsidP="00CE00FD">
      <w:pPr>
        <w:pStyle w:val="PL"/>
        <w:rPr>
          <w:del w:id="7237" w:author="Rapporteur" w:date="2018-02-05T09:07:00Z"/>
          <w:highlight w:val="cyan"/>
        </w:rPr>
      </w:pPr>
      <w:del w:id="7238"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2EDAD1CF" w14:textId="44969743" w:rsidR="00D548BF" w:rsidRPr="00930C2F" w:rsidDel="002D4F5D" w:rsidRDefault="00D548BF" w:rsidP="00CE00FD">
      <w:pPr>
        <w:pStyle w:val="PL"/>
        <w:rPr>
          <w:del w:id="7239" w:author="Rapporteur" w:date="2018-02-05T09:07:00Z"/>
          <w:highlight w:val="cyan"/>
        </w:rPr>
      </w:pPr>
      <w:del w:id="7240"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2BA851EF" w14:textId="32BAA86C" w:rsidR="00F410FE" w:rsidRPr="00930C2F" w:rsidDel="002D4F5D" w:rsidRDefault="00F410FE" w:rsidP="00CE00FD">
      <w:pPr>
        <w:pStyle w:val="PL"/>
        <w:rPr>
          <w:del w:id="7241" w:author="Rapporteur" w:date="2018-02-05T09:07:00Z"/>
          <w:color w:val="808080"/>
          <w:highlight w:val="cyan"/>
        </w:rPr>
      </w:pPr>
      <w:del w:id="7242"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5BCE3EDE" w14:textId="3DDBFBCB" w:rsidR="00D548BF" w:rsidRPr="00930C2F" w:rsidDel="002D4F5D" w:rsidRDefault="00D548BF" w:rsidP="00CE00FD">
      <w:pPr>
        <w:pStyle w:val="PL"/>
        <w:rPr>
          <w:del w:id="7243" w:author="Rapporteur" w:date="2018-02-05T09:07:00Z"/>
          <w:highlight w:val="cyan"/>
        </w:rPr>
      </w:pPr>
      <w:del w:id="7244" w:author="Rapporteur" w:date="2018-02-05T09:07:00Z">
        <w:r w:rsidRPr="00930C2F" w:rsidDel="002D4F5D">
          <w:rPr>
            <w:highlight w:val="cyan"/>
          </w:rPr>
          <w:tab/>
        </w:r>
        <w:r w:rsidRPr="00930C2F" w:rsidDel="002D4F5D">
          <w:rPr>
            <w:highlight w:val="cyan"/>
          </w:rPr>
          <w:tab/>
          <w:delText>},</w:delText>
        </w:r>
      </w:del>
    </w:p>
    <w:p w14:paraId="124EC383" w14:textId="46D06F63" w:rsidR="00D548BF" w:rsidRPr="00930C2F" w:rsidDel="002D4F5D" w:rsidRDefault="00D548BF" w:rsidP="00CE00FD">
      <w:pPr>
        <w:pStyle w:val="PL"/>
        <w:rPr>
          <w:del w:id="7245" w:author="Rapporteur" w:date="2018-02-05T09:07:00Z"/>
          <w:highlight w:val="cyan"/>
        </w:rPr>
      </w:pPr>
      <w:del w:id="7246"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72AF2B8A" w14:textId="5B197E2A" w:rsidR="00D548BF" w:rsidRPr="00930C2F" w:rsidDel="002D4F5D" w:rsidRDefault="00D548BF" w:rsidP="00CE00FD">
      <w:pPr>
        <w:pStyle w:val="PL"/>
        <w:rPr>
          <w:del w:id="7247" w:author="Rapporteur" w:date="2018-02-05T09:07:00Z"/>
          <w:color w:val="808080"/>
          <w:highlight w:val="cyan"/>
        </w:rPr>
      </w:pPr>
      <w:del w:id="7248"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45263AC1" w14:textId="7C09F73B" w:rsidR="00D548BF" w:rsidRPr="00930C2F" w:rsidDel="002D4F5D" w:rsidRDefault="00D548BF" w:rsidP="00CE00FD">
      <w:pPr>
        <w:pStyle w:val="PL"/>
        <w:rPr>
          <w:del w:id="7249" w:author="Rapporteur" w:date="2018-02-05T09:07:00Z"/>
          <w:highlight w:val="cyan"/>
        </w:rPr>
      </w:pPr>
      <w:del w:id="7250" w:author="Rapporteur" w:date="2018-02-05T09:07:00Z">
        <w:r w:rsidRPr="00930C2F" w:rsidDel="002D4F5D">
          <w:rPr>
            <w:highlight w:val="cyan"/>
          </w:rPr>
          <w:tab/>
        </w:r>
        <w:r w:rsidRPr="00930C2F" w:rsidDel="002D4F5D">
          <w:rPr>
            <w:highlight w:val="cyan"/>
          </w:rPr>
          <w:tab/>
          <w:delText>}</w:delText>
        </w:r>
      </w:del>
    </w:p>
    <w:p w14:paraId="66A8CE0F" w14:textId="4AEDE6B5" w:rsidR="00D548BF" w:rsidRPr="00930C2F" w:rsidDel="002D4F5D" w:rsidRDefault="00D548BF" w:rsidP="00CE00FD">
      <w:pPr>
        <w:pStyle w:val="PL"/>
        <w:rPr>
          <w:del w:id="7251" w:author="Rapporteur" w:date="2018-02-05T09:07:00Z"/>
          <w:color w:val="808080"/>
          <w:highlight w:val="cyan"/>
        </w:rPr>
      </w:pPr>
      <w:del w:id="7252"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 xml:space="preserve"> </w:delText>
        </w:r>
        <w:r w:rsidRPr="00930C2F" w:rsidDel="002D4F5D">
          <w:rPr>
            <w:color w:val="808080"/>
            <w:highlight w:val="cyan"/>
          </w:rPr>
          <w:delText>-- Need M</w:delText>
        </w:r>
      </w:del>
    </w:p>
    <w:p w14:paraId="33956C93" w14:textId="23B89B14" w:rsidR="00BB6BE9" w:rsidRPr="00930C2F" w:rsidDel="002D4F5D" w:rsidRDefault="00BB6BE9" w:rsidP="00CE00FD">
      <w:pPr>
        <w:pStyle w:val="PL"/>
        <w:rPr>
          <w:del w:id="7253" w:author="Rapporteur" w:date="2018-02-05T09:07:00Z"/>
          <w:highlight w:val="cyan"/>
        </w:rPr>
      </w:pPr>
      <w:del w:id="7254" w:author="Rapporteur" w:date="2018-02-05T09:07:00Z">
        <w:r w:rsidRPr="00930C2F" w:rsidDel="002D4F5D">
          <w:rPr>
            <w:highlight w:val="cyan"/>
          </w:rPr>
          <w:delText>}</w:delText>
        </w:r>
      </w:del>
    </w:p>
    <w:p w14:paraId="0673129B" w14:textId="7C220243" w:rsidR="00BB6BE9" w:rsidRPr="00930C2F" w:rsidDel="002D4F5D" w:rsidRDefault="00BB6BE9" w:rsidP="00CE00FD">
      <w:pPr>
        <w:pStyle w:val="PL"/>
        <w:rPr>
          <w:del w:id="7255" w:author="Rapporteur" w:date="2018-02-05T09:07:00Z"/>
          <w:highlight w:val="cyan"/>
        </w:rPr>
      </w:pPr>
    </w:p>
    <w:p w14:paraId="079D7790" w14:textId="26D73D32" w:rsidR="00BB6BE9" w:rsidRPr="00930C2F" w:rsidDel="002D4F5D" w:rsidRDefault="00BB6BE9" w:rsidP="00CE00FD">
      <w:pPr>
        <w:pStyle w:val="PL"/>
        <w:rPr>
          <w:del w:id="7256" w:author="Rapporteur" w:date="2018-02-05T09:04:00Z"/>
          <w:highlight w:val="cyan"/>
        </w:rPr>
      </w:pPr>
      <w:commentRangeStart w:id="7257"/>
      <w:del w:id="7258" w:author="Rapporteur" w:date="2018-02-05T09:04:00Z">
        <w:r w:rsidRPr="00930C2F" w:rsidDel="002D4F5D">
          <w:rPr>
            <w:highlight w:val="cyan"/>
          </w:rPr>
          <w:delText>SearchSpaceId</w:delText>
        </w:r>
      </w:del>
      <w:commentRangeEnd w:id="7257"/>
      <w:r w:rsidR="002D4F5D" w:rsidRPr="00930C2F">
        <w:rPr>
          <w:rStyle w:val="CommentReference"/>
          <w:rFonts w:ascii="Times New Roman" w:hAnsi="Times New Roman"/>
          <w:noProof w:val="0"/>
          <w:highlight w:val="cyan"/>
          <w:lang w:eastAsia="en-US"/>
        </w:rPr>
        <w:commentReference w:id="7257"/>
      </w:r>
      <w:del w:id="7259"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31BB8BAF" w14:textId="2A5379E3" w:rsidR="00CC64AC" w:rsidRPr="00930C2F" w:rsidDel="002D4F5D" w:rsidRDefault="00CC64AC" w:rsidP="00CE00FD">
      <w:pPr>
        <w:pStyle w:val="PL"/>
        <w:rPr>
          <w:del w:id="7260" w:author="Rapporteur" w:date="2018-02-05T09:04:00Z"/>
          <w:highlight w:val="cyan"/>
        </w:rPr>
      </w:pPr>
      <w:commentRangeStart w:id="7261"/>
    </w:p>
    <w:p w14:paraId="5B971667" w14:textId="603C0387" w:rsidR="00CC64AC" w:rsidRPr="00930C2F" w:rsidDel="00425B34" w:rsidRDefault="00CC64AC" w:rsidP="00CE00FD">
      <w:pPr>
        <w:pStyle w:val="PL"/>
        <w:rPr>
          <w:del w:id="7262" w:author="Rapporteur" w:date="2018-02-05T09:17:00Z"/>
          <w:color w:val="808080"/>
          <w:highlight w:val="cyan"/>
        </w:rPr>
      </w:pPr>
      <w:del w:id="7263"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57667C0A" w14:textId="4F308AA6" w:rsidR="00CC64AC" w:rsidRPr="00930C2F" w:rsidDel="00425B34" w:rsidRDefault="00CC64AC" w:rsidP="00CE00FD">
      <w:pPr>
        <w:pStyle w:val="PL"/>
        <w:rPr>
          <w:del w:id="7264" w:author="Rapporteur" w:date="2018-02-05T09:17:00Z"/>
          <w:highlight w:val="cyan"/>
        </w:rPr>
      </w:pPr>
      <w:del w:id="7265"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12760924" w14:textId="50C29DBE" w:rsidR="0064695D" w:rsidRPr="00930C2F" w:rsidDel="00425B34" w:rsidRDefault="00DB6F3A" w:rsidP="00CE00FD">
      <w:pPr>
        <w:pStyle w:val="PL"/>
        <w:rPr>
          <w:del w:id="7266" w:author="Rapporteur" w:date="2018-02-05T09:17:00Z"/>
          <w:highlight w:val="cyan"/>
        </w:rPr>
      </w:pPr>
      <w:del w:id="7267"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FBB4E7F" w14:textId="56B2BA75" w:rsidR="00AA20AF" w:rsidRPr="00930C2F" w:rsidDel="00425B34" w:rsidRDefault="00AA20AF" w:rsidP="00CE00FD">
      <w:pPr>
        <w:pStyle w:val="PL"/>
        <w:rPr>
          <w:del w:id="7268" w:author="Rapporteur" w:date="2018-02-05T09:17:00Z"/>
          <w:color w:val="808080"/>
          <w:highlight w:val="cyan"/>
        </w:rPr>
      </w:pPr>
      <w:del w:id="726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0C2F" w:rsidDel="00425B34" w:rsidRDefault="00DB6F3A" w:rsidP="00CE00FD">
      <w:pPr>
        <w:pStyle w:val="PL"/>
        <w:rPr>
          <w:del w:id="7270" w:author="Rapporteur" w:date="2018-02-05T09:17:00Z"/>
          <w:highlight w:val="cyan"/>
        </w:rPr>
      </w:pPr>
      <w:del w:id="7271"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6773C6A" w14:textId="09A643B5" w:rsidR="00AA20AF" w:rsidRPr="00930C2F" w:rsidDel="00425B34" w:rsidRDefault="00AA20AF" w:rsidP="00CE00FD">
      <w:pPr>
        <w:pStyle w:val="PL"/>
        <w:rPr>
          <w:del w:id="7272" w:author="Rapporteur" w:date="2018-02-05T09:17:00Z"/>
          <w:color w:val="808080"/>
          <w:highlight w:val="cyan"/>
        </w:rPr>
      </w:pPr>
      <w:del w:id="7273"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28277D1A" w14:textId="5A36BDCA" w:rsidR="00AA20AF" w:rsidRPr="00930C2F" w:rsidDel="00425B34" w:rsidRDefault="00AA20AF" w:rsidP="00CE00FD">
      <w:pPr>
        <w:pStyle w:val="PL"/>
        <w:rPr>
          <w:del w:id="7274" w:author="Rapporteur" w:date="2018-02-05T09:17:00Z"/>
          <w:color w:val="808080"/>
          <w:highlight w:val="cyan"/>
        </w:rPr>
      </w:pPr>
      <w:del w:id="7275"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30C2F" w:rsidDel="00425B34">
            <w:rPr>
              <w:color w:val="808080"/>
              <w:highlight w:val="cyan"/>
            </w:rPr>
            <w:delText>11.1.1</w:delText>
          </w:r>
        </w:del>
      </w:ins>
      <w:del w:id="7278" w:author="Rapporteur" w:date="2018-02-05T09:17:00Z">
        <w:r w:rsidRPr="00930C2F" w:rsidDel="00425B34">
          <w:rPr>
            <w:color w:val="808080"/>
            <w:highlight w:val="cyan"/>
          </w:rPr>
          <w:delText>)</w:delText>
        </w:r>
      </w:del>
    </w:p>
    <w:p w14:paraId="6A26B3C1" w14:textId="45F6BCED" w:rsidR="00AA20AF" w:rsidRPr="00930C2F" w:rsidDel="00425B34" w:rsidRDefault="00AA20AF" w:rsidP="00CE00FD">
      <w:pPr>
        <w:pStyle w:val="PL"/>
        <w:rPr>
          <w:del w:id="7279" w:author="Rapporteur" w:date="2018-02-05T09:17:00Z"/>
          <w:highlight w:val="cyan"/>
        </w:rPr>
      </w:pPr>
      <w:del w:id="7280"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123C00D" w14:textId="310C7AF3" w:rsidR="004C72E9" w:rsidRPr="00930C2F" w:rsidDel="00425B34" w:rsidRDefault="000A33FD" w:rsidP="00CE00FD">
      <w:pPr>
        <w:pStyle w:val="PL"/>
        <w:rPr>
          <w:del w:id="7281" w:author="Rapporteur" w:date="2018-02-05T09:17:00Z"/>
          <w:color w:val="808080"/>
          <w:highlight w:val="cyan"/>
        </w:rPr>
      </w:pPr>
      <w:del w:id="728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486998D9" w14:textId="41F4B238" w:rsidR="00552715" w:rsidRPr="00930C2F" w:rsidDel="00425B34" w:rsidRDefault="000A33FD" w:rsidP="00CE00FD">
      <w:pPr>
        <w:pStyle w:val="PL"/>
        <w:rPr>
          <w:del w:id="7283" w:author="Rapporteur" w:date="2018-02-05T09:17:00Z"/>
          <w:color w:val="808080"/>
          <w:highlight w:val="cyan"/>
        </w:rPr>
      </w:pPr>
      <w:del w:id="7284"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1619A609" w14:textId="416CA8B6" w:rsidR="00552715" w:rsidRPr="00930C2F" w:rsidDel="00425B34" w:rsidRDefault="000A33FD" w:rsidP="00CE00FD">
      <w:pPr>
        <w:pStyle w:val="PL"/>
        <w:rPr>
          <w:del w:id="7285" w:author="Rapporteur" w:date="2018-02-05T09:17:00Z"/>
          <w:color w:val="808080"/>
          <w:highlight w:val="cyan"/>
        </w:rPr>
      </w:pPr>
      <w:del w:id="7286"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71035BA4" w14:textId="49C703E3" w:rsidR="00552715" w:rsidRPr="00930C2F" w:rsidDel="00425B34" w:rsidRDefault="000A33FD" w:rsidP="00CE00FD">
      <w:pPr>
        <w:pStyle w:val="PL"/>
        <w:rPr>
          <w:del w:id="7287" w:author="Rapporteur" w:date="2018-02-05T09:17:00Z"/>
          <w:color w:val="808080"/>
          <w:highlight w:val="cyan"/>
        </w:rPr>
      </w:pPr>
      <w:del w:id="7288"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4B8BD158" w14:textId="51656A9B" w:rsidR="00552715" w:rsidRPr="00930C2F" w:rsidDel="00425B34" w:rsidRDefault="000A33FD" w:rsidP="00CE00FD">
      <w:pPr>
        <w:pStyle w:val="PL"/>
        <w:rPr>
          <w:del w:id="7289" w:author="Rapporteur" w:date="2018-02-05T09:17:00Z"/>
          <w:color w:val="808080"/>
          <w:highlight w:val="cyan"/>
        </w:rPr>
      </w:pPr>
      <w:del w:id="7290"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54181630" w14:textId="6E15E902" w:rsidR="004C72E9" w:rsidRPr="00930C2F" w:rsidDel="00425B34" w:rsidRDefault="000A33FD" w:rsidP="00CE00FD">
      <w:pPr>
        <w:pStyle w:val="PL"/>
        <w:rPr>
          <w:del w:id="7291" w:author="Rapporteur" w:date="2018-02-05T09:17:00Z"/>
          <w:color w:val="808080"/>
          <w:highlight w:val="cyan"/>
        </w:rPr>
      </w:pPr>
      <w:del w:id="729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30C2F" w:rsidDel="00425B34">
            <w:rPr>
              <w:color w:val="808080"/>
              <w:highlight w:val="cyan"/>
            </w:rPr>
            <w:delText>11.1.1</w:delText>
          </w:r>
        </w:del>
      </w:ins>
      <w:del w:id="7295" w:author="Rapporteur" w:date="2018-02-05T09:17:00Z">
        <w:r w:rsidR="004C72E9" w:rsidRPr="00930C2F" w:rsidDel="00425B34">
          <w:rPr>
            <w:color w:val="808080"/>
            <w:highlight w:val="cyan"/>
          </w:rPr>
          <w:delText>)</w:delText>
        </w:r>
      </w:del>
    </w:p>
    <w:p w14:paraId="66DAB65B" w14:textId="719A963D" w:rsidR="004C72E9" w:rsidRPr="00930C2F" w:rsidDel="00425B34" w:rsidRDefault="000A33FD" w:rsidP="00CE00FD">
      <w:pPr>
        <w:pStyle w:val="PL"/>
        <w:rPr>
          <w:del w:id="7296" w:author="Rapporteur" w:date="2018-02-05T09:17:00Z"/>
          <w:highlight w:val="cyan"/>
        </w:rPr>
      </w:pPr>
      <w:del w:id="7297"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7915B51A" w14:textId="780BE1FF" w:rsidR="000A33FD" w:rsidRPr="00930C2F" w:rsidDel="00425B34" w:rsidRDefault="000A33FD" w:rsidP="00CE00FD">
      <w:pPr>
        <w:pStyle w:val="PL"/>
        <w:rPr>
          <w:del w:id="7298" w:author="Rapporteur" w:date="2018-02-05T09:17:00Z"/>
          <w:color w:val="808080"/>
          <w:highlight w:val="cyan"/>
        </w:rPr>
      </w:pPr>
      <w:del w:id="729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163A9229" w14:textId="0173785A" w:rsidR="000A33FD" w:rsidRPr="00930C2F" w:rsidDel="00425B34" w:rsidRDefault="000A33FD" w:rsidP="00CE00FD">
      <w:pPr>
        <w:pStyle w:val="PL"/>
        <w:rPr>
          <w:del w:id="7300" w:author="Rapporteur" w:date="2018-02-05T09:17:00Z"/>
          <w:color w:val="808080"/>
          <w:highlight w:val="cyan"/>
        </w:rPr>
      </w:pPr>
      <w:del w:id="730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30C2F" w:rsidDel="00425B34">
            <w:rPr>
              <w:color w:val="808080"/>
              <w:highlight w:val="cyan"/>
            </w:rPr>
            <w:delText>11.1.1</w:delText>
          </w:r>
        </w:del>
      </w:ins>
      <w:del w:id="7304" w:author="Rapporteur" w:date="2018-02-05T09:17:00Z">
        <w:r w:rsidRPr="00930C2F" w:rsidDel="00425B34">
          <w:rPr>
            <w:color w:val="808080"/>
            <w:highlight w:val="cyan"/>
          </w:rPr>
          <w:delText>)</w:delText>
        </w:r>
      </w:del>
    </w:p>
    <w:p w14:paraId="3859D3AA" w14:textId="5E363ACA" w:rsidR="000A33FD" w:rsidRPr="00930C2F" w:rsidDel="00425B34" w:rsidRDefault="000A33FD" w:rsidP="00CE00FD">
      <w:pPr>
        <w:pStyle w:val="PL"/>
        <w:rPr>
          <w:del w:id="7305" w:author="Rapporteur" w:date="2018-02-05T09:17:00Z"/>
          <w:highlight w:val="cyan"/>
        </w:rPr>
      </w:pPr>
      <w:del w:id="7306"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477BB699" w14:textId="3522619C" w:rsidR="000A33FD" w:rsidRPr="00930C2F" w:rsidDel="00425B34" w:rsidRDefault="000A33FD" w:rsidP="00CE00FD">
      <w:pPr>
        <w:pStyle w:val="PL"/>
        <w:rPr>
          <w:del w:id="7307" w:author="Rapporteur" w:date="2018-02-05T09:17:00Z"/>
          <w:color w:val="808080"/>
          <w:highlight w:val="cyan"/>
        </w:rPr>
      </w:pPr>
      <w:del w:id="7308"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30C2F" w:rsidDel="00425B34">
            <w:rPr>
              <w:color w:val="808080"/>
              <w:highlight w:val="cyan"/>
            </w:rPr>
            <w:delText>11.1.1</w:delText>
          </w:r>
        </w:del>
      </w:ins>
      <w:del w:id="7311" w:author="Rapporteur" w:date="2018-02-05T09:17:00Z">
        <w:r w:rsidRPr="00930C2F" w:rsidDel="00425B34">
          <w:rPr>
            <w:color w:val="808080"/>
            <w:highlight w:val="cyan"/>
          </w:rPr>
          <w:delText>)</w:delText>
        </w:r>
      </w:del>
    </w:p>
    <w:p w14:paraId="1A03F712" w14:textId="3C73B808" w:rsidR="000A33FD" w:rsidRPr="00930C2F" w:rsidDel="00425B34" w:rsidRDefault="000A33FD" w:rsidP="00CE00FD">
      <w:pPr>
        <w:pStyle w:val="PL"/>
        <w:rPr>
          <w:del w:id="7312" w:author="Rapporteur" w:date="2018-02-05T09:17:00Z"/>
          <w:highlight w:val="cyan"/>
        </w:rPr>
      </w:pPr>
      <w:del w:id="7313"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27806E1" w14:textId="479FECEA" w:rsidR="004C72E9" w:rsidRPr="00930C2F" w:rsidDel="00425B34" w:rsidRDefault="004C72E9" w:rsidP="00CE00FD">
      <w:pPr>
        <w:pStyle w:val="PL"/>
        <w:rPr>
          <w:del w:id="7314" w:author="Rapporteur" w:date="2018-02-05T09:17:00Z"/>
          <w:highlight w:val="cyan"/>
        </w:rPr>
      </w:pPr>
      <w:del w:id="7315"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39CF086" w14:textId="5D50B648" w:rsidR="000A33FD" w:rsidRPr="00930C2F" w:rsidDel="00425B34" w:rsidRDefault="000A33FD" w:rsidP="00CE00FD">
      <w:pPr>
        <w:pStyle w:val="PL"/>
        <w:rPr>
          <w:del w:id="7316" w:author="Rapporteur" w:date="2018-02-05T09:17:00Z"/>
          <w:highlight w:val="cyan"/>
        </w:rPr>
      </w:pPr>
    </w:p>
    <w:p w14:paraId="7F80D3C9" w14:textId="5622F83B" w:rsidR="0014502C" w:rsidRPr="00930C2F" w:rsidDel="00425B34" w:rsidRDefault="000A33FD" w:rsidP="00CE00FD">
      <w:pPr>
        <w:pStyle w:val="PL"/>
        <w:rPr>
          <w:del w:id="7317" w:author="Rapporteur" w:date="2018-02-05T09:17:00Z"/>
          <w:color w:val="808080"/>
          <w:highlight w:val="cyan"/>
        </w:rPr>
      </w:pPr>
      <w:del w:id="7318" w:author="Rapporteur" w:date="2018-02-05T09:17:00Z">
        <w:r w:rsidRPr="00930C2F" w:rsidDel="00425B34">
          <w:rPr>
            <w:highlight w:val="cyan"/>
          </w:rPr>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52CF0088" w14:textId="29E18413" w:rsidR="000A33FD" w:rsidRPr="00930C2F" w:rsidDel="00425B34" w:rsidRDefault="0014502C" w:rsidP="00CE00FD">
      <w:pPr>
        <w:pStyle w:val="PL"/>
        <w:rPr>
          <w:del w:id="7319" w:author="Rapporteur" w:date="2018-02-05T09:17:00Z"/>
          <w:color w:val="808080"/>
          <w:highlight w:val="cyan"/>
        </w:rPr>
      </w:pPr>
      <w:del w:id="7320"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30C2F" w:rsidDel="00425B34">
            <w:rPr>
              <w:color w:val="808080"/>
              <w:highlight w:val="cyan"/>
            </w:rPr>
            <w:delText>11.1.1</w:delText>
          </w:r>
        </w:del>
      </w:ins>
      <w:del w:id="7323" w:author="Rapporteur" w:date="2018-02-05T09:17:00Z">
        <w:r w:rsidR="000A33FD" w:rsidRPr="00930C2F" w:rsidDel="00425B34">
          <w:rPr>
            <w:color w:val="808080"/>
            <w:highlight w:val="cyan"/>
          </w:rPr>
          <w:delText>)</w:delText>
        </w:r>
      </w:del>
    </w:p>
    <w:p w14:paraId="6A5437F2" w14:textId="3563B50D" w:rsidR="000A33FD" w:rsidRPr="00930C2F" w:rsidDel="00425B34" w:rsidRDefault="000A33FD" w:rsidP="00CE00FD">
      <w:pPr>
        <w:pStyle w:val="PL"/>
        <w:rPr>
          <w:del w:id="7324" w:author="Rapporteur" w:date="2018-02-05T09:17:00Z"/>
          <w:highlight w:val="cyan"/>
        </w:rPr>
      </w:pPr>
      <w:bookmarkStart w:id="7325" w:name="_Hlk501357803"/>
      <w:del w:id="7326"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325"/>
    <w:p w14:paraId="4A6D0113" w14:textId="39E0513D" w:rsidR="000A33FD" w:rsidRPr="00930C2F" w:rsidDel="00425B34" w:rsidRDefault="000A33FD" w:rsidP="00CE00FD">
      <w:pPr>
        <w:pStyle w:val="PL"/>
        <w:rPr>
          <w:del w:id="7327" w:author="Rapporteur" w:date="2018-02-05T09:17:00Z"/>
          <w:highlight w:val="cyan"/>
        </w:rPr>
      </w:pPr>
    </w:p>
    <w:p w14:paraId="461FF9E0" w14:textId="45540697" w:rsidR="004C72E9" w:rsidRPr="00930C2F" w:rsidDel="00425B34" w:rsidRDefault="004C72E9" w:rsidP="00CE00FD">
      <w:pPr>
        <w:pStyle w:val="PL"/>
        <w:rPr>
          <w:del w:id="7328" w:author="Rapporteur" w:date="2018-02-05T09:17:00Z"/>
          <w:color w:val="808080"/>
          <w:highlight w:val="cyan"/>
        </w:rPr>
      </w:pPr>
      <w:del w:id="7329"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59EA6F83" w14:textId="7FCCEC1B" w:rsidR="004C72E9" w:rsidRPr="00930C2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2609B4FC" w14:textId="622D9199" w:rsidR="004C72E9" w:rsidRPr="00930C2F" w:rsidDel="00425B34" w:rsidRDefault="004C72E9" w:rsidP="00CE00FD">
      <w:pPr>
        <w:pStyle w:val="PL"/>
        <w:rPr>
          <w:del w:id="7334" w:author="Rapporteur" w:date="2018-02-05T09:17:00Z"/>
          <w:color w:val="808080"/>
          <w:highlight w:val="cyan"/>
        </w:rPr>
      </w:pPr>
      <w:del w:id="7335"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30C2F" w:rsidDel="00425B34">
            <w:rPr>
              <w:color w:val="808080"/>
              <w:highlight w:val="cyan"/>
            </w:rPr>
            <w:delText>11.1.1</w:delText>
          </w:r>
        </w:del>
      </w:ins>
      <w:del w:id="7338" w:author="Rapporteur" w:date="2018-02-05T09:17:00Z">
        <w:r w:rsidRPr="00930C2F" w:rsidDel="00425B34">
          <w:rPr>
            <w:color w:val="808080"/>
            <w:highlight w:val="cyan"/>
          </w:rPr>
          <w:delText>)</w:delText>
        </w:r>
      </w:del>
    </w:p>
    <w:p w14:paraId="7CD2DB2C" w14:textId="35196E16" w:rsidR="004C72E9" w:rsidRPr="00930C2F" w:rsidDel="00425B34" w:rsidRDefault="004C72E9" w:rsidP="00CE00FD">
      <w:pPr>
        <w:pStyle w:val="PL"/>
        <w:rPr>
          <w:del w:id="7339" w:author="Rapporteur" w:date="2018-02-05T09:17:00Z"/>
          <w:highlight w:val="cyan"/>
        </w:rPr>
      </w:pPr>
      <w:del w:id="7340" w:author="Rapporteur" w:date="2018-02-05T09:17:00Z">
        <w:r w:rsidRPr="00930C2F" w:rsidDel="00425B34">
          <w:rPr>
            <w:highlight w:val="cyan"/>
          </w:rPr>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Pr="00930C2F" w:rsidDel="00425B34">
          <w:rPr>
            <w:highlight w:val="cyan"/>
          </w:rPr>
          <w:delText xml:space="preserve"> </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4FD5957C" w14:textId="5D487C79" w:rsidR="00732D6E" w:rsidRPr="00930C2F" w:rsidDel="00425B34" w:rsidRDefault="007A0F9E" w:rsidP="00CE00FD">
      <w:pPr>
        <w:pStyle w:val="PL"/>
        <w:rPr>
          <w:del w:id="7341" w:author="Rapporteur" w:date="2018-02-05T09:17:00Z"/>
          <w:highlight w:val="cyan"/>
        </w:rPr>
      </w:pPr>
      <w:del w:id="7342" w:author="Rapporteur" w:date="2018-02-05T09:17:00Z">
        <w:r w:rsidRPr="00930C2F" w:rsidDel="00425B34">
          <w:rPr>
            <w:highlight w:val="cyan"/>
          </w:rPr>
          <w:tab/>
          <w:delText>...</w:delText>
        </w:r>
      </w:del>
    </w:p>
    <w:p w14:paraId="5B62BE4F" w14:textId="707767A4" w:rsidR="0064695D" w:rsidRPr="00930C2F" w:rsidDel="00425B34" w:rsidRDefault="0064695D" w:rsidP="00CE00FD">
      <w:pPr>
        <w:pStyle w:val="PL"/>
        <w:rPr>
          <w:del w:id="7343" w:author="Rapporteur" w:date="2018-02-05T09:17:00Z"/>
          <w:highlight w:val="cyan"/>
        </w:rPr>
      </w:pPr>
      <w:del w:id="7344" w:author="Rapporteur" w:date="2018-02-05T09:17:00Z">
        <w:r w:rsidRPr="00930C2F" w:rsidDel="00425B34">
          <w:rPr>
            <w:highlight w:val="cyan"/>
          </w:rPr>
          <w:delText>}</w:delText>
        </w:r>
        <w:commentRangeEnd w:id="7261"/>
        <w:r w:rsidR="00425B34" w:rsidRPr="00930C2F" w:rsidDel="00425B34">
          <w:rPr>
            <w:rStyle w:val="CommentReference"/>
            <w:rFonts w:ascii="Times New Roman" w:hAnsi="Times New Roman"/>
            <w:noProof w:val="0"/>
            <w:highlight w:val="cyan"/>
            <w:lang w:eastAsia="en-US"/>
          </w:rPr>
          <w:commentReference w:id="7261"/>
        </w:r>
      </w:del>
    </w:p>
    <w:p w14:paraId="40A1A487" w14:textId="4B72653F" w:rsidR="00CC64AC" w:rsidRPr="00930C2F" w:rsidRDefault="00CC64AC" w:rsidP="00CE00FD">
      <w:pPr>
        <w:pStyle w:val="PL"/>
        <w:rPr>
          <w:highlight w:val="cyan"/>
        </w:rPr>
      </w:pPr>
    </w:p>
    <w:p w14:paraId="573F7E10" w14:textId="0344011F" w:rsidR="009B610D" w:rsidRPr="00930C2F" w:rsidRDefault="0064695D" w:rsidP="00CE00FD">
      <w:pPr>
        <w:pStyle w:val="PL"/>
        <w:rPr>
          <w:del w:id="7345" w:author="" w:date="2018-02-01T17:25:00Z"/>
          <w:color w:val="808080"/>
          <w:highlight w:val="cyan"/>
        </w:rPr>
      </w:pPr>
      <w:commentRangeStart w:id="7346"/>
      <w:del w:id="7347" w:author="" w:date="2018-02-01T17:25:00Z">
        <w:r w:rsidRPr="00930C2F">
          <w:rPr>
            <w:color w:val="808080"/>
            <w:highlight w:val="cyan"/>
          </w:rPr>
          <w:delText>-- Mapping</w:delText>
        </w:r>
      </w:del>
      <w:ins w:id="7348" w:author="merged r1" w:date="2018-01-18T13:12:00Z">
        <w:del w:id="7349" w:author="" w:date="2018-02-01T17:25:00Z">
          <w:r w:rsidR="007244F3" w:rsidRPr="00930C2F">
            <w:rPr>
              <w:color w:val="808080"/>
              <w:highlight w:val="cyan"/>
            </w:rPr>
            <w:delText xml:space="preserve">The </w:delText>
          </w:r>
        </w:del>
      </w:ins>
      <w:commentRangeEnd w:id="7346"/>
      <w:r w:rsidR="00387E29" w:rsidRPr="00930C2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30C2F">
            <w:rPr>
              <w:color w:val="808080"/>
              <w:highlight w:val="cyan"/>
            </w:rPr>
            <w:delText>SlotFormatCombinations applicable</w:delText>
          </w:r>
        </w:del>
      </w:ins>
      <w:del w:id="7352" w:author="" w:date="2018-02-01T17:25:00Z">
        <w:r w:rsidR="007244F3" w:rsidRPr="00930C2F">
          <w:rPr>
            <w:color w:val="808080"/>
            <w:highlight w:val="cyan"/>
          </w:rPr>
          <w:delText xml:space="preserve"> for </w:delText>
        </w:r>
        <w:r w:rsidRPr="00930C2F">
          <w:rPr>
            <w:color w:val="808080"/>
            <w:highlight w:val="cyan"/>
          </w:rPr>
          <w:delText>a given</w:delText>
        </w:r>
      </w:del>
      <w:ins w:id="7353" w:author="merged r1" w:date="2018-01-18T13:12:00Z">
        <w:del w:id="7354" w:author="" w:date="2018-02-01T17:25:00Z">
          <w:r w:rsidR="007244F3" w:rsidRPr="00930C2F">
            <w:rPr>
              <w:color w:val="808080"/>
              <w:highlight w:val="cyan"/>
            </w:rPr>
            <w:delText>one serving</w:delText>
          </w:r>
        </w:del>
      </w:ins>
      <w:del w:id="7355"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356" w:author="merged r1" w:date="2018-01-18T13:12:00Z">
        <w:del w:id="7357" w:author="" w:date="2018-02-01T17:25:00Z">
          <w:r w:rsidRPr="00930C2F">
            <w:rPr>
              <w:color w:val="808080"/>
              <w:highlight w:val="cyan"/>
            </w:rPr>
            <w:delText>.</w:delText>
          </w:r>
        </w:del>
      </w:ins>
      <w:del w:id="7358" w:author="" w:date="2018-02-01T17:25:00Z">
        <w:r w:rsidRPr="00930C2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30C2F">
            <w:rPr>
              <w:color w:val="808080"/>
              <w:highlight w:val="cyan"/>
            </w:rPr>
            <w:delText>11.1.1</w:delText>
          </w:r>
        </w:del>
      </w:ins>
      <w:del w:id="7361" w:author="" w:date="2018-02-01T17:25:00Z">
        <w:r w:rsidRPr="00930C2F">
          <w:rPr>
            <w:color w:val="808080"/>
            <w:highlight w:val="cyan"/>
          </w:rPr>
          <w:delText>)</w:delText>
        </w:r>
      </w:del>
    </w:p>
    <w:p w14:paraId="439885D9" w14:textId="17EF68A8" w:rsidR="0064695D" w:rsidRPr="00930C2F" w:rsidRDefault="00FB1CB2" w:rsidP="00CE00FD">
      <w:pPr>
        <w:pStyle w:val="PL"/>
        <w:rPr>
          <w:del w:id="7362" w:author="" w:date="2018-02-01T17:25:00Z"/>
          <w:highlight w:val="cyan"/>
        </w:rPr>
      </w:pPr>
      <w:del w:id="7363"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88B08A5" w14:textId="0E70AFB3" w:rsidR="0036159E" w:rsidRPr="00930C2F" w:rsidRDefault="00683D36" w:rsidP="00CE00FD">
      <w:pPr>
        <w:pStyle w:val="PL"/>
        <w:rPr>
          <w:del w:id="7364" w:author="" w:date="2018-02-01T17:25:00Z"/>
          <w:color w:val="808080"/>
          <w:highlight w:val="cyan"/>
        </w:rPr>
      </w:pPr>
      <w:del w:id="7365" w:author="" w:date="2018-02-01T17:25:00Z">
        <w:r w:rsidRPr="00930C2F">
          <w:rPr>
            <w:highlight w:val="cyan"/>
          </w:rPr>
          <w:tab/>
        </w:r>
        <w:r w:rsidRPr="00930C2F">
          <w:rPr>
            <w:color w:val="808080"/>
            <w:highlight w:val="cyan"/>
          </w:rPr>
          <w:delText>-- The ID of the serving cell for which the slotFormatCombinations are applicable</w:delText>
        </w:r>
      </w:del>
    </w:p>
    <w:p w14:paraId="389776B5" w14:textId="14111FE0" w:rsidR="00683D36" w:rsidRPr="00930C2F" w:rsidRDefault="00683D36" w:rsidP="00CE00FD">
      <w:pPr>
        <w:pStyle w:val="PL"/>
        <w:rPr>
          <w:del w:id="7366" w:author="" w:date="2018-02-01T17:25:00Z"/>
          <w:highlight w:val="cyan"/>
        </w:rPr>
      </w:pPr>
      <w:del w:id="7367"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9E8E657" w14:textId="7000908A" w:rsidR="00683D36" w:rsidRPr="00930C2F" w:rsidRDefault="00683D36" w:rsidP="00CE00FD">
      <w:pPr>
        <w:pStyle w:val="PL"/>
        <w:rPr>
          <w:del w:id="7368" w:author="" w:date="2018-02-01T17:25:00Z"/>
          <w:highlight w:val="cyan"/>
        </w:rPr>
      </w:pPr>
    </w:p>
    <w:p w14:paraId="0C64E0BF" w14:textId="1F9A4A1F" w:rsidR="00E321BD" w:rsidRPr="00930C2F" w:rsidRDefault="00E321BD" w:rsidP="00CE00FD">
      <w:pPr>
        <w:pStyle w:val="PL"/>
        <w:rPr>
          <w:del w:id="7369" w:author="" w:date="2018-02-01T17:25:00Z"/>
          <w:color w:val="808080"/>
          <w:highlight w:val="cyan"/>
        </w:rPr>
      </w:pPr>
      <w:del w:id="7370"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128BDE8" w14:textId="1ECE7942" w:rsidR="00E8528E" w:rsidRPr="00930C2F" w:rsidRDefault="00E8528E" w:rsidP="00CE00FD">
      <w:pPr>
        <w:pStyle w:val="PL"/>
        <w:rPr>
          <w:del w:id="7371" w:author="" w:date="2018-02-01T17:25:00Z"/>
          <w:color w:val="808080"/>
          <w:highlight w:val="cyan"/>
        </w:rPr>
      </w:pPr>
      <w:del w:id="7372"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0651D3D9" w14:textId="3993304D" w:rsidR="00E321BD" w:rsidRPr="00930C2F" w:rsidRDefault="00E321BD" w:rsidP="00CE00FD">
      <w:pPr>
        <w:pStyle w:val="PL"/>
        <w:rPr>
          <w:del w:id="7373" w:author="" w:date="2018-02-01T17:25:00Z"/>
          <w:highlight w:val="cyan"/>
        </w:rPr>
      </w:pPr>
      <w:del w:id="7374"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3D73BA69" w14:textId="5EB0CAF8" w:rsidR="00791242" w:rsidRPr="00930C2F" w:rsidRDefault="00791242" w:rsidP="00CE00FD">
      <w:pPr>
        <w:pStyle w:val="PL"/>
        <w:rPr>
          <w:del w:id="7375" w:author="" w:date="2018-02-01T17:25:00Z"/>
          <w:highlight w:val="cyan"/>
        </w:rPr>
      </w:pPr>
    </w:p>
    <w:p w14:paraId="4C72A6C0" w14:textId="47B2142A" w:rsidR="00791242" w:rsidRPr="00930C2F" w:rsidRDefault="00791242" w:rsidP="00CE00FD">
      <w:pPr>
        <w:pStyle w:val="PL"/>
        <w:rPr>
          <w:del w:id="7376" w:author="" w:date="2018-02-01T17:25:00Z"/>
          <w:color w:val="808080"/>
          <w:highlight w:val="cyan"/>
        </w:rPr>
      </w:pPr>
      <w:del w:id="7377"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6573F647" w14:textId="4B6824C1" w:rsidR="00791242" w:rsidRPr="00930C2F" w:rsidRDefault="00791242" w:rsidP="00CE00FD">
      <w:pPr>
        <w:pStyle w:val="PL"/>
        <w:rPr>
          <w:del w:id="7378" w:author="" w:date="2018-02-01T17:25:00Z"/>
          <w:color w:val="808080"/>
          <w:highlight w:val="cyan"/>
        </w:rPr>
      </w:pPr>
      <w:del w:id="7379" w:author="" w:date="2018-02-01T17:25:00Z">
        <w:r w:rsidRPr="00930C2F">
          <w:rPr>
            <w:highlight w:val="cyan"/>
          </w:rPr>
          <w:tab/>
        </w:r>
        <w:r w:rsidRPr="00930C2F">
          <w:rPr>
            <w:color w:val="808080"/>
            <w:highlight w:val="cyan"/>
          </w:rPr>
          <w:delText>-- Corresponds to L1 parameter 'SFI-values' (see 38.213, section FFS_Section)</w:delText>
        </w:r>
      </w:del>
    </w:p>
    <w:p w14:paraId="515F6E71" w14:textId="368A0257" w:rsidR="00791242" w:rsidRPr="00930C2F" w:rsidRDefault="00791242" w:rsidP="00CE00FD">
      <w:pPr>
        <w:pStyle w:val="PL"/>
        <w:rPr>
          <w:del w:id="7380" w:author="" w:date="2018-02-01T17:25:00Z"/>
          <w:highlight w:val="cyan"/>
        </w:rPr>
      </w:pPr>
      <w:del w:id="7381"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EA2EDDC" w14:textId="6788A23D" w:rsidR="0064695D" w:rsidRPr="00930C2F" w:rsidRDefault="0064695D" w:rsidP="00CE00FD">
      <w:pPr>
        <w:pStyle w:val="PL"/>
        <w:rPr>
          <w:del w:id="7382" w:author="" w:date="2018-02-01T17:25:00Z"/>
          <w:highlight w:val="cyan"/>
        </w:rPr>
      </w:pPr>
      <w:del w:id="7383" w:author="" w:date="2018-02-01T17:25:00Z">
        <w:r w:rsidRPr="00930C2F">
          <w:rPr>
            <w:highlight w:val="cyan"/>
          </w:rPr>
          <w:delText>}</w:delText>
        </w:r>
      </w:del>
    </w:p>
    <w:p w14:paraId="439186D7" w14:textId="7FC4E7CE" w:rsidR="00E321BD" w:rsidRPr="00930C2F" w:rsidRDefault="00E321BD" w:rsidP="00CE00FD">
      <w:pPr>
        <w:pStyle w:val="PL"/>
        <w:rPr>
          <w:del w:id="7384" w:author="" w:date="2018-02-01T17:25:00Z"/>
          <w:highlight w:val="cyan"/>
        </w:rPr>
      </w:pPr>
    </w:p>
    <w:p w14:paraId="68EE99C7" w14:textId="5DAE6E41" w:rsidR="00E321BD" w:rsidRPr="00930C2F" w:rsidRDefault="00E321BD" w:rsidP="00CE00FD">
      <w:pPr>
        <w:pStyle w:val="PL"/>
        <w:rPr>
          <w:del w:id="7385" w:author="" w:date="2018-02-01T17:25:00Z"/>
          <w:highlight w:val="cyan"/>
        </w:rPr>
      </w:pPr>
      <w:del w:id="7386"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F9AED" w14:textId="12B501EA" w:rsidR="00FB1CB2" w:rsidRPr="00930C2F" w:rsidRDefault="00FB1CB2" w:rsidP="00CE00FD">
      <w:pPr>
        <w:pStyle w:val="PL"/>
        <w:rPr>
          <w:del w:id="7387" w:author="" w:date="2018-02-01T17:25:00Z"/>
          <w:color w:val="808080"/>
          <w:highlight w:val="cyan"/>
        </w:rPr>
      </w:pPr>
      <w:del w:id="7388" w:author="" w:date="2018-02-01T17:25:00Z">
        <w:r w:rsidRPr="00930C2F">
          <w:rPr>
            <w:highlight w:val="cyan"/>
          </w:rPr>
          <w:tab/>
        </w:r>
        <w:r w:rsidRPr="00930C2F">
          <w:rPr>
            <w:color w:val="808080"/>
            <w:highlight w:val="cyan"/>
          </w:rPr>
          <w:delText>-- This ID is used in the</w:delText>
        </w:r>
      </w:del>
      <w:ins w:id="7389" w:author="merged r1" w:date="2018-01-18T13:12:00Z">
        <w:del w:id="7390" w:author="" w:date="2018-02-01T17:25:00Z">
          <w:r w:rsidRPr="00930C2F">
            <w:rPr>
              <w:color w:val="808080"/>
              <w:highlight w:val="cyan"/>
            </w:rPr>
            <w:delText xml:space="preserve"> </w:delText>
          </w:r>
          <w:r w:rsidR="007244F3" w:rsidRPr="00930C2F">
            <w:rPr>
              <w:color w:val="808080"/>
              <w:highlight w:val="cyan"/>
            </w:rPr>
            <w:delText>DCI</w:delText>
          </w:r>
        </w:del>
      </w:ins>
      <w:ins w:id="7391" w:author="merged r1" w:date="2018-01-18T13:22:00Z">
        <w:del w:id="7392" w:author="" w:date="2018-02-01T17:25:00Z">
          <w:r w:rsidR="007244F3" w:rsidRPr="00930C2F">
            <w:rPr>
              <w:color w:val="808080"/>
              <w:highlight w:val="cyan"/>
            </w:rPr>
            <w:delText xml:space="preserve"> </w:delText>
          </w:r>
        </w:del>
      </w:ins>
      <w:del w:id="7393" w:author="" w:date="2018-02-01T17:25:00Z">
        <w:r w:rsidRPr="00930C2F">
          <w:rPr>
            <w:color w:val="808080"/>
            <w:highlight w:val="cyan"/>
          </w:rPr>
          <w:delText>payload to dynamically select this SlotFormatCombination.</w:delText>
        </w:r>
      </w:del>
    </w:p>
    <w:p w14:paraId="45B62CC1" w14:textId="60E16A34" w:rsidR="00FB1CB2" w:rsidRPr="00930C2F" w:rsidRDefault="00FB1CB2" w:rsidP="00CE00FD">
      <w:pPr>
        <w:pStyle w:val="PL"/>
        <w:rPr>
          <w:del w:id="7394" w:author="" w:date="2018-02-01T17:25:00Z"/>
          <w:color w:val="808080"/>
          <w:highlight w:val="cyan"/>
        </w:rPr>
      </w:pPr>
      <w:del w:id="7395" w:author="" w:date="2018-02-01T17:25:00Z">
        <w:r w:rsidRPr="00930C2F">
          <w:rPr>
            <w:highlight w:val="cyan"/>
          </w:rPr>
          <w:tab/>
        </w:r>
        <w:r w:rsidRPr="00930C2F">
          <w:rPr>
            <w:color w:val="808080"/>
            <w:highlight w:val="cyan"/>
          </w:rPr>
          <w:delText>-- Corresponds to L1 parameter 'SFI-index' (see 38.213, section FFS_Section)</w:delText>
        </w:r>
      </w:del>
    </w:p>
    <w:p w14:paraId="68DFF505" w14:textId="42B42C59" w:rsidR="00E321BD" w:rsidRPr="00930C2F" w:rsidRDefault="00E321BD" w:rsidP="00CE00FD">
      <w:pPr>
        <w:pStyle w:val="PL"/>
        <w:rPr>
          <w:del w:id="7396" w:author="" w:date="2018-02-01T17:25:00Z"/>
          <w:highlight w:val="cyan"/>
        </w:rPr>
      </w:pPr>
      <w:del w:id="7397"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6F739A94" w14:textId="5C86B648" w:rsidR="00621B14" w:rsidRPr="00930C2F" w:rsidRDefault="00DE67D1" w:rsidP="00CE00FD">
      <w:pPr>
        <w:pStyle w:val="PL"/>
        <w:rPr>
          <w:del w:id="7398" w:author="" w:date="2018-02-01T17:25:00Z"/>
          <w:color w:val="808080"/>
          <w:highlight w:val="cyan"/>
        </w:rPr>
      </w:pPr>
      <w:del w:id="7399"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F7525F" w:rsidRPr="00930C2F">
          <w:rPr>
            <w:color w:val="808080"/>
            <w:highlight w:val="cyan"/>
          </w:rPr>
          <w:delText xml:space="preserve"> </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53211BF7" w14:textId="1323BA5D" w:rsidR="00DE67D1" w:rsidRPr="00930C2F" w:rsidRDefault="00621B14" w:rsidP="00CE00FD">
      <w:pPr>
        <w:pStyle w:val="PL"/>
        <w:rPr>
          <w:del w:id="7400" w:author="" w:date="2018-02-01T17:25:00Z"/>
          <w:color w:val="808080"/>
          <w:highlight w:val="cyan"/>
        </w:rPr>
      </w:pPr>
      <w:del w:id="7401"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3065F495" w14:textId="0D445443" w:rsidR="00E321BD" w:rsidRPr="00930C2F" w:rsidRDefault="00E321BD" w:rsidP="00CE00FD">
      <w:pPr>
        <w:pStyle w:val="PL"/>
        <w:rPr>
          <w:del w:id="7402" w:author="" w:date="2018-02-01T17:25:00Z"/>
          <w:highlight w:val="cyan"/>
        </w:rPr>
      </w:pPr>
      <w:del w:id="7403"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w:delText>
        </w:r>
        <w:r w:rsidR="00DE67D1" w:rsidRPr="00930C2F">
          <w:rPr>
            <w:highlight w:val="cyan"/>
          </w:rPr>
          <w:delText xml:space="preserve"> </w:delText>
        </w:r>
        <w:r w:rsidR="00DE67D1" w:rsidRPr="00930C2F">
          <w:rPr>
            <w:color w:val="993366"/>
            <w:highlight w:val="cyan"/>
          </w:rPr>
          <w:delText>INTEGER</w:delText>
        </w:r>
        <w:r w:rsidR="00DE67D1" w:rsidRPr="00930C2F">
          <w:rPr>
            <w:highlight w:val="cyan"/>
          </w:rPr>
          <w:delText xml:space="preserve"> (0..255</w:delText>
        </w:r>
        <w:r w:rsidRPr="00930C2F">
          <w:rPr>
            <w:highlight w:val="cyan"/>
          </w:rPr>
          <w:delText>)</w:delText>
        </w:r>
      </w:del>
    </w:p>
    <w:p w14:paraId="30518652" w14:textId="11614CE8" w:rsidR="00E321BD" w:rsidRPr="00930C2F" w:rsidRDefault="00E321BD" w:rsidP="00CE00FD">
      <w:pPr>
        <w:pStyle w:val="PL"/>
        <w:rPr>
          <w:del w:id="7404" w:author="" w:date="2018-02-01T17:25:00Z"/>
          <w:highlight w:val="cyan"/>
        </w:rPr>
      </w:pPr>
      <w:del w:id="7405" w:author="" w:date="2018-02-01T17:25:00Z">
        <w:r w:rsidRPr="00930C2F">
          <w:rPr>
            <w:highlight w:val="cyan"/>
          </w:rPr>
          <w:delText>}</w:delText>
        </w:r>
      </w:del>
    </w:p>
    <w:p w14:paraId="4430FABA" w14:textId="5CD02D75" w:rsidR="0064695D" w:rsidRPr="00930C2F" w:rsidRDefault="0064695D" w:rsidP="00CE00FD">
      <w:pPr>
        <w:pStyle w:val="PL"/>
        <w:rPr>
          <w:del w:id="7406" w:author="" w:date="2018-02-01T17:25:00Z"/>
          <w:highlight w:val="cyan"/>
        </w:rPr>
      </w:pPr>
    </w:p>
    <w:p w14:paraId="20F854AE" w14:textId="396CBECA" w:rsidR="00E321BD" w:rsidRPr="00930C2F" w:rsidRDefault="00E321BD" w:rsidP="00CE00FD">
      <w:pPr>
        <w:pStyle w:val="PL"/>
        <w:rPr>
          <w:del w:id="7407" w:author="" w:date="2018-02-01T17:25:00Z"/>
          <w:color w:val="808080"/>
          <w:highlight w:val="cyan"/>
        </w:rPr>
      </w:pPr>
      <w:del w:id="7408" w:author="" w:date="2018-02-01T17:25:00Z">
        <w:r w:rsidRPr="00930C2F">
          <w:rPr>
            <w:color w:val="808080"/>
            <w:highlight w:val="cyan"/>
          </w:rPr>
          <w:delText>-- SFI index that is assoicated with a certian slot-format-combination</w:delText>
        </w:r>
      </w:del>
    </w:p>
    <w:p w14:paraId="71D56D74" w14:textId="01D2A3F1" w:rsidR="00E321BD" w:rsidRPr="00930C2F" w:rsidRDefault="00E321BD" w:rsidP="00CE00FD">
      <w:pPr>
        <w:pStyle w:val="PL"/>
        <w:rPr>
          <w:del w:id="7409" w:author="" w:date="2018-02-01T17:25:00Z"/>
          <w:color w:val="808080"/>
          <w:highlight w:val="cyan"/>
        </w:rPr>
      </w:pPr>
      <w:del w:id="7410" w:author="" w:date="2018-02-01T17:25:00Z">
        <w:r w:rsidRPr="00930C2F">
          <w:rPr>
            <w:color w:val="808080"/>
            <w:highlight w:val="cyan"/>
          </w:rPr>
          <w:delText>-- Corresponds to L1 parameter 'SFI-index' (see 38.213, section FFS_Section)</w:delText>
        </w:r>
      </w:del>
    </w:p>
    <w:p w14:paraId="23D4E5FE" w14:textId="0F23E156" w:rsidR="00E321BD" w:rsidRPr="00930C2F" w:rsidRDefault="00E321BD" w:rsidP="00CE00FD">
      <w:pPr>
        <w:pStyle w:val="PL"/>
        <w:rPr>
          <w:del w:id="7411" w:author="" w:date="2018-02-01T17:25:00Z"/>
          <w:highlight w:val="cyan"/>
        </w:rPr>
      </w:pPr>
      <w:del w:id="7412"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432AF5B9" w14:textId="25524A8F" w:rsidR="00E321BD" w:rsidRPr="00930C2F" w:rsidDel="00425B34" w:rsidRDefault="00E321BD" w:rsidP="00CE00FD">
      <w:pPr>
        <w:pStyle w:val="PL"/>
        <w:rPr>
          <w:del w:id="7413" w:author="Rapporteur" w:date="2018-02-05T09:16:00Z"/>
          <w:highlight w:val="cyan"/>
        </w:rPr>
      </w:pPr>
    </w:p>
    <w:p w14:paraId="32841A4A" w14:textId="610323B8" w:rsidR="001F6D0E" w:rsidRPr="00930C2F" w:rsidDel="00425B34" w:rsidRDefault="001F6D0E" w:rsidP="00CE00FD">
      <w:pPr>
        <w:pStyle w:val="PL"/>
        <w:rPr>
          <w:del w:id="7414" w:author="Rapporteur" w:date="2018-02-05T09:16:00Z"/>
          <w:highlight w:val="cyan"/>
        </w:rPr>
      </w:pPr>
    </w:p>
    <w:p w14:paraId="564B43E7" w14:textId="123B7C20" w:rsidR="001F6D0E" w:rsidRPr="00930C2F" w:rsidDel="00425B34" w:rsidRDefault="001F6D0E" w:rsidP="00CE00FD">
      <w:pPr>
        <w:pStyle w:val="PL"/>
        <w:rPr>
          <w:del w:id="7415" w:author="Rapporteur" w:date="2018-02-05T09:16:00Z"/>
          <w:color w:val="808080"/>
          <w:highlight w:val="cyan"/>
        </w:rPr>
      </w:pPr>
      <w:commentRangeStart w:id="7416"/>
      <w:del w:id="7417" w:author="Rapporteur" w:date="2018-02-05T09:16:00Z">
        <w:r w:rsidRPr="00930C2F" w:rsidDel="00425B34">
          <w:rPr>
            <w:color w:val="808080"/>
            <w:highlight w:val="cyan"/>
          </w:rPr>
          <w:delText>-- Confi</w:delText>
        </w:r>
      </w:del>
      <w:commentRangeEnd w:id="7416"/>
      <w:r w:rsidR="00425B34" w:rsidRPr="00930C2F">
        <w:rPr>
          <w:rStyle w:val="CommentReference"/>
          <w:rFonts w:ascii="Times New Roman" w:hAnsi="Times New Roman"/>
          <w:noProof w:val="0"/>
          <w:highlight w:val="cyan"/>
          <w:lang w:eastAsia="en-US"/>
        </w:rPr>
        <w:commentReference w:id="7416"/>
      </w:r>
      <w:del w:id="7418" w:author="Rapporteur" w:date="2018-02-05T09:16:00Z">
        <w:r w:rsidRPr="00930C2F" w:rsidDel="00425B34">
          <w:rPr>
            <w:color w:val="808080"/>
            <w:highlight w:val="cyan"/>
          </w:rPr>
          <w:delText>guration of downlink preemption indication on PDCCH</w:delText>
        </w:r>
      </w:del>
      <w:ins w:id="7419" w:author="" w:date="2018-01-29T17:57:00Z">
        <w:del w:id="7420" w:author="Rapporteur" w:date="2018-02-05T09:16:00Z">
          <w:r w:rsidR="009849FC" w:rsidRPr="00930C2F" w:rsidDel="00425B34">
            <w:rPr>
              <w:color w:val="808080"/>
              <w:highlight w:val="cyan"/>
            </w:rPr>
            <w:delText>.</w:delText>
          </w:r>
        </w:del>
      </w:ins>
    </w:p>
    <w:p w14:paraId="2078D2E2" w14:textId="5D75DE63" w:rsidR="001F6D0E" w:rsidRPr="00930C2F" w:rsidDel="009849FC" w:rsidRDefault="001F6D0E" w:rsidP="00CE00FD">
      <w:pPr>
        <w:pStyle w:val="PL"/>
        <w:rPr>
          <w:del w:id="7421" w:author="Rapporteur" w:date="2018-01-29T17:56:00Z"/>
          <w:color w:val="808080"/>
          <w:highlight w:val="cyan"/>
        </w:rPr>
      </w:pPr>
      <w:del w:id="7422"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563EEA0A" w14:textId="75537211" w:rsidR="001F6D0E" w:rsidRPr="00930C2F" w:rsidDel="00425B34" w:rsidRDefault="001F6D0E" w:rsidP="00CE00FD">
      <w:pPr>
        <w:pStyle w:val="PL"/>
        <w:rPr>
          <w:del w:id="7423" w:author="Rapporteur" w:date="2018-02-05T09:16:00Z"/>
          <w:highlight w:val="cyan"/>
        </w:rPr>
      </w:pPr>
      <w:del w:id="7424"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2BC96E4" w14:textId="7FAD86E0" w:rsidR="00CD410C" w:rsidRPr="00930C2F" w:rsidDel="00425B34" w:rsidRDefault="00CD410C" w:rsidP="00CE00FD">
      <w:pPr>
        <w:pStyle w:val="PL"/>
        <w:rPr>
          <w:del w:id="7425" w:author="Rapporteur" w:date="2018-02-05T09:16:00Z"/>
          <w:highlight w:val="cyan"/>
        </w:rPr>
      </w:pPr>
      <w:del w:id="7426"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A6B14" w14:textId="376FBD28" w:rsidR="006B578A" w:rsidRPr="00930C2F" w:rsidDel="00425B34" w:rsidRDefault="006B578A" w:rsidP="00CE00FD">
      <w:pPr>
        <w:pStyle w:val="PL"/>
        <w:rPr>
          <w:del w:id="7427" w:author="Rapporteur" w:date="2018-02-05T09:16:00Z"/>
          <w:color w:val="808080"/>
          <w:highlight w:val="cyan"/>
        </w:rPr>
      </w:pPr>
      <w:del w:id="7428"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7A1B543" w14:textId="2B366326" w:rsidR="006B578A" w:rsidRPr="00930C2F" w:rsidDel="00425B34" w:rsidRDefault="006B578A" w:rsidP="00CE00FD">
      <w:pPr>
        <w:pStyle w:val="PL"/>
        <w:rPr>
          <w:del w:id="7429" w:author="Rapporteur" w:date="2018-02-05T09:16:00Z"/>
          <w:highlight w:val="cyan"/>
        </w:rPr>
      </w:pPr>
      <w:del w:id="7430"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7F6B7AF0" w14:textId="106B7999" w:rsidR="00CD410C" w:rsidRPr="00930C2F" w:rsidDel="00425B34" w:rsidRDefault="00CD410C" w:rsidP="00CE00FD">
      <w:pPr>
        <w:pStyle w:val="PL"/>
        <w:rPr>
          <w:del w:id="7431" w:author="Rapporteur" w:date="2018-02-05T09:16:00Z"/>
          <w:color w:val="808080"/>
          <w:highlight w:val="cyan"/>
        </w:rPr>
      </w:pPr>
      <w:del w:id="743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0C2F" w:rsidDel="00425B34" w:rsidRDefault="00CD410C" w:rsidP="00CE00FD">
      <w:pPr>
        <w:pStyle w:val="PL"/>
        <w:rPr>
          <w:del w:id="7433" w:author="Rapporteur" w:date="2018-02-05T09:16:00Z"/>
          <w:color w:val="808080"/>
          <w:highlight w:val="cyan"/>
        </w:rPr>
      </w:pPr>
      <w:del w:id="743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435" w:author="Unknown" w:date="2018-01-29T18:04:00Z">
        <w:del w:id="7436" w:author="Rapporteur" w:date="2018-02-05T09:16:00Z">
          <w:r w:rsidR="00A1056C" w:rsidRPr="00930C2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30C2F" w:rsidDel="00425B34">
            <w:rPr>
              <w:color w:val="808080"/>
              <w:highlight w:val="cyan"/>
            </w:rPr>
            <w:delText xml:space="preserve">”INT” stands for ”interruption” </w:delText>
          </w:r>
        </w:del>
      </w:ins>
      <w:del w:id="7439" w:author="Rapporteur" w:date="2018-02-05T09:16:00Z">
        <w:r w:rsidRPr="00930C2F" w:rsidDel="00425B34">
          <w:rPr>
            <w:color w:val="808080"/>
            <w:highlight w:val="cyan"/>
          </w:rPr>
          <w:delText>(see 38.213, section 10)</w:delText>
        </w:r>
      </w:del>
    </w:p>
    <w:p w14:paraId="6AD24A5D" w14:textId="5EAFD9B1" w:rsidR="00A1056C" w:rsidRPr="00930C2F" w:rsidDel="00425B34" w:rsidRDefault="00CD410C" w:rsidP="00CE00FD">
      <w:pPr>
        <w:pStyle w:val="PL"/>
        <w:rPr>
          <w:del w:id="7440" w:author="Rapporteur" w:date="2018-02-05T09:16:00Z"/>
          <w:color w:val="808080"/>
          <w:highlight w:val="cyan"/>
        </w:rPr>
      </w:pPr>
      <w:del w:id="744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3A0A5E75" w14:textId="1B3F3EA9" w:rsidR="00CD410C" w:rsidRPr="00930C2F" w:rsidDel="00425B34" w:rsidRDefault="00CD410C" w:rsidP="00CE00FD">
      <w:pPr>
        <w:pStyle w:val="PL"/>
        <w:rPr>
          <w:del w:id="7442" w:author="Rapporteur" w:date="2018-02-05T09:16:00Z"/>
          <w:highlight w:val="cyan"/>
        </w:rPr>
      </w:pPr>
      <w:del w:id="7443"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02543E2F" w14:textId="737B6240" w:rsidR="00CD410C" w:rsidRPr="00930C2F" w:rsidDel="00425B34" w:rsidRDefault="00CD410C" w:rsidP="00CE00FD">
      <w:pPr>
        <w:pStyle w:val="PL"/>
        <w:rPr>
          <w:del w:id="7444" w:author="Rapporteur" w:date="2018-02-05T09:16:00Z"/>
          <w:color w:val="808080"/>
          <w:highlight w:val="cyan"/>
        </w:rPr>
      </w:pPr>
      <w:del w:id="744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E1C4B5" w14:textId="2D9B0507" w:rsidR="00CD410C" w:rsidRPr="00930C2F" w:rsidDel="00425B34" w:rsidRDefault="00CD410C" w:rsidP="00CE00FD">
      <w:pPr>
        <w:pStyle w:val="PL"/>
        <w:rPr>
          <w:del w:id="7446" w:author="Rapporteur" w:date="2018-02-05T09:16:00Z"/>
          <w:color w:val="808080"/>
          <w:highlight w:val="cyan"/>
        </w:rPr>
      </w:pPr>
      <w:del w:id="7447"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3E13518C" w14:textId="57DC67C2" w:rsidR="00CD410C" w:rsidRPr="00930C2F" w:rsidDel="00425B34" w:rsidRDefault="00CD410C" w:rsidP="00CE00FD">
      <w:pPr>
        <w:pStyle w:val="PL"/>
        <w:rPr>
          <w:del w:id="7448" w:author="Rapporteur" w:date="2018-02-05T09:16:00Z"/>
          <w:highlight w:val="cyan"/>
        </w:rPr>
      </w:pPr>
      <w:del w:id="7449"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31479718" w14:textId="0793B0E8" w:rsidR="00CD410C" w:rsidRPr="00930C2F" w:rsidDel="00425B34" w:rsidRDefault="00CD410C" w:rsidP="00CE00FD">
      <w:pPr>
        <w:pStyle w:val="PL"/>
        <w:rPr>
          <w:del w:id="7450" w:author="Rapporteur" w:date="2018-02-05T09:16:00Z"/>
          <w:color w:val="808080"/>
          <w:highlight w:val="cyan"/>
        </w:rPr>
      </w:pPr>
      <w:del w:id="745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354AE085" w14:textId="512883F8" w:rsidR="00CD410C" w:rsidRPr="00930C2F" w:rsidDel="00425B34" w:rsidRDefault="00CD410C" w:rsidP="00CE00FD">
      <w:pPr>
        <w:pStyle w:val="PL"/>
        <w:rPr>
          <w:del w:id="7452" w:author="Rapporteur" w:date="2018-02-05T09:16:00Z"/>
          <w:color w:val="808080"/>
          <w:highlight w:val="cyan"/>
        </w:rPr>
      </w:pPr>
      <w:del w:id="745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20D3481E" w14:textId="094FCDB4" w:rsidR="00CD410C" w:rsidRPr="00930C2F" w:rsidDel="00425B34" w:rsidRDefault="00CD410C" w:rsidP="00CE00FD">
      <w:pPr>
        <w:pStyle w:val="PL"/>
        <w:rPr>
          <w:del w:id="7454" w:author="Rapporteur" w:date="2018-02-05T09:16:00Z"/>
          <w:highlight w:val="cyan"/>
        </w:rPr>
      </w:pPr>
      <w:del w:id="7455"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2BC2C0AE" w14:textId="5593300E" w:rsidR="00CD410C" w:rsidRPr="00930C2F" w:rsidDel="00425B34" w:rsidRDefault="00CD410C" w:rsidP="00CE00FD">
      <w:pPr>
        <w:pStyle w:val="PL"/>
        <w:rPr>
          <w:del w:id="7456" w:author="Rapporteur" w:date="2018-02-05T09:16:00Z"/>
          <w:highlight w:val="cyan"/>
        </w:rPr>
      </w:pPr>
      <w:del w:id="7457" w:author="Rapporteur" w:date="2018-02-05T09:16:00Z">
        <w:r w:rsidRPr="00930C2F" w:rsidDel="00425B34">
          <w:rPr>
            <w:highlight w:val="cyan"/>
          </w:rPr>
          <w:tab/>
          <w:delText>},</w:delText>
        </w:r>
      </w:del>
    </w:p>
    <w:p w14:paraId="552FB6C3" w14:textId="0AA775BC" w:rsidR="00CD410C" w:rsidRPr="00930C2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30C2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30C2F" w:rsidDel="00425B34">
            <w:rPr>
              <w:highlight w:val="cyan"/>
            </w:rPr>
            <w:tab/>
            <w:delText>-- Set selection for DL-preemption indication. Corresponds to L1 parameter 'int-TF-unit' (see 38.213, section 10.1)</w:delText>
          </w:r>
        </w:del>
      </w:ins>
    </w:p>
    <w:p w14:paraId="320C14D2" w14:textId="2406D5BB" w:rsidR="00B72F71" w:rsidRPr="00930C2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30C2F" w:rsidDel="00425B34">
            <w:rPr>
              <w:highlight w:val="cyan"/>
            </w:rPr>
            <w:tab/>
            <w:delText xml:space="preserve">-- The set </w:delText>
          </w:r>
        </w:del>
      </w:ins>
      <w:ins w:id="7468" w:author="Unknown" w:date="2018-01-29T18:03:00Z">
        <w:del w:id="7469" w:author="Rapporteur" w:date="2018-02-05T09:16:00Z">
          <w:r w:rsidRPr="00930C2F" w:rsidDel="00425B34">
            <w:rPr>
              <w:highlight w:val="cyan"/>
            </w:rPr>
            <w:delText xml:space="preserve">determines how the UE interprets </w:delText>
          </w:r>
        </w:del>
      </w:ins>
      <w:ins w:id="7470" w:author="Unknown" w:date="2018-01-29T18:02:00Z">
        <w:del w:id="7471" w:author="Rapporteur" w:date="2018-02-05T09:16:00Z">
          <w:r w:rsidRPr="00930C2F" w:rsidDel="00425B34">
            <w:rPr>
              <w:highlight w:val="cyan"/>
            </w:rPr>
            <w:delText xml:space="preserve">the DL preemption DCI </w:delText>
          </w:r>
        </w:del>
      </w:ins>
      <w:ins w:id="7472" w:author="Unknown" w:date="2018-01-29T18:03:00Z">
        <w:del w:id="7473" w:author="Rapporteur" w:date="2018-02-05T09:16:00Z">
          <w:r w:rsidRPr="00930C2F" w:rsidDel="00425B34">
            <w:rPr>
              <w:highlight w:val="cyan"/>
            </w:rPr>
            <w:delText>payload</w:delText>
          </w:r>
        </w:del>
      </w:ins>
      <w:ins w:id="7474" w:author="Unknown" w:date="2018-01-29T18:02:00Z">
        <w:del w:id="7475" w:author="Rapporteur" w:date="2018-02-05T09:16:00Z">
          <w:r w:rsidRPr="00930C2F" w:rsidDel="00425B34">
            <w:rPr>
              <w:highlight w:val="cyan"/>
            </w:rPr>
            <w:delText>.</w:delText>
          </w:r>
        </w:del>
      </w:ins>
    </w:p>
    <w:p w14:paraId="4C4F284E" w14:textId="35421996" w:rsidR="00B72F71" w:rsidRPr="00930C2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DAAA979" w14:textId="43DC613D" w:rsidR="00B72F71" w:rsidRPr="00930C2F" w:rsidDel="00425B34" w:rsidRDefault="00B72F71" w:rsidP="00B72F71">
      <w:pPr>
        <w:pStyle w:val="PL"/>
        <w:rPr>
          <w:del w:id="7480" w:author="Rapporteur" w:date="2018-02-05T09:16:00Z"/>
          <w:highlight w:val="cyan"/>
        </w:rPr>
      </w:pPr>
    </w:p>
    <w:p w14:paraId="50AA0763" w14:textId="44A2DC70" w:rsidR="00D826A5" w:rsidRPr="00930C2F" w:rsidDel="00425B34" w:rsidRDefault="00D85F1F" w:rsidP="00CE00FD">
      <w:pPr>
        <w:pStyle w:val="PL"/>
        <w:rPr>
          <w:del w:id="7481" w:author="Rapporteur" w:date="2018-02-05T09:16:00Z"/>
          <w:color w:val="808080"/>
          <w:highlight w:val="cyan"/>
        </w:rPr>
      </w:pPr>
      <w:del w:id="7482"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0A6A74EC" w14:textId="1DAC14B2" w:rsidR="00D826A5" w:rsidRPr="00930C2F" w:rsidDel="00425B34" w:rsidRDefault="00D826A5" w:rsidP="00CE00FD">
      <w:pPr>
        <w:pStyle w:val="PL"/>
        <w:rPr>
          <w:del w:id="7483" w:author="Rapporteur" w:date="2018-02-05T09:16:00Z"/>
          <w:color w:val="808080"/>
          <w:highlight w:val="cyan"/>
        </w:rPr>
      </w:pPr>
      <w:del w:id="7484"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4A327637" w14:textId="17C2145C" w:rsidR="00D826A5" w:rsidRPr="00930C2F" w:rsidDel="00425B34" w:rsidRDefault="00D826A5" w:rsidP="00CE00FD">
      <w:pPr>
        <w:pStyle w:val="PL"/>
        <w:rPr>
          <w:del w:id="7485" w:author="Rapporteur" w:date="2018-02-05T09:16:00Z"/>
          <w:highlight w:val="cyan"/>
        </w:rPr>
      </w:pPr>
      <w:del w:id="7486"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13E1EB33" w14:textId="0B93DB20" w:rsidR="00D826A5" w:rsidRPr="00930C2F" w:rsidDel="00425B34" w:rsidRDefault="00D826A5" w:rsidP="00CE00FD">
      <w:pPr>
        <w:pStyle w:val="PL"/>
        <w:rPr>
          <w:del w:id="7487" w:author="Rapporteur" w:date="2018-02-05T09:16:00Z"/>
          <w:highlight w:val="cyan"/>
        </w:rPr>
      </w:pPr>
    </w:p>
    <w:p w14:paraId="039C9BE1" w14:textId="21F113A4" w:rsidR="001F6D0E" w:rsidRPr="00930C2F" w:rsidDel="00425B34" w:rsidRDefault="001F6D0E" w:rsidP="00CE00FD">
      <w:pPr>
        <w:pStyle w:val="PL"/>
        <w:rPr>
          <w:del w:id="7488" w:author="Rapporteur" w:date="2018-02-05T09:16:00Z"/>
          <w:color w:val="808080"/>
          <w:highlight w:val="cyan"/>
        </w:rPr>
      </w:pPr>
      <w:del w:id="7489"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2A14BD4A" w14:textId="2484F3F8" w:rsidR="001F6D0E" w:rsidRPr="00930C2F" w:rsidDel="00425B34" w:rsidRDefault="001F6D0E" w:rsidP="00CE00FD">
      <w:pPr>
        <w:pStyle w:val="PL"/>
        <w:rPr>
          <w:del w:id="7490" w:author="Rapporteur" w:date="2018-02-05T09:16:00Z"/>
          <w:color w:val="808080"/>
          <w:highlight w:val="cyan"/>
        </w:rPr>
      </w:pPr>
      <w:del w:id="7491"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AC57773" w14:textId="4DADBD3F" w:rsidR="009A407A" w:rsidRPr="00930C2F" w:rsidDel="00425B34" w:rsidRDefault="001F6D0E" w:rsidP="00CE00FD">
      <w:pPr>
        <w:pStyle w:val="PL"/>
        <w:rPr>
          <w:ins w:id="7492" w:author="" w:date="2018-01-29T18:23:00Z"/>
          <w:del w:id="7493" w:author="Rapporteur" w:date="2018-02-05T09:16:00Z"/>
          <w:highlight w:val="cyan"/>
        </w:rPr>
      </w:pPr>
      <w:del w:id="7494"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r w:rsidRPr="00930C2F" w:rsidDel="00425B34">
          <w:rPr>
            <w:highlight w:val="cyan"/>
          </w:rPr>
          <w:delText xml:space="preserve"> </w:delText>
        </w:r>
      </w:del>
      <w:ins w:id="7495" w:author="" w:date="2018-01-29T18:26:00Z">
        <w:del w:id="7496"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1CF8C76D" w14:textId="1D41FE85" w:rsidR="009A407A" w:rsidRPr="00930C2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30C2F" w:rsidDel="00425B34">
            <w:rPr>
              <w:highlight w:val="cyan"/>
            </w:rPr>
            <w:delText>}</w:delText>
          </w:r>
        </w:del>
      </w:ins>
    </w:p>
    <w:p w14:paraId="03185310" w14:textId="07CDE59F" w:rsidR="009A407A" w:rsidRPr="00930C2F" w:rsidDel="00425B34" w:rsidRDefault="009A407A" w:rsidP="00CE00FD">
      <w:pPr>
        <w:pStyle w:val="PL"/>
        <w:rPr>
          <w:ins w:id="7501" w:author="" w:date="2018-01-29T18:23:00Z"/>
          <w:del w:id="7502" w:author="Rapporteur" w:date="2018-02-05T09:16:00Z"/>
          <w:highlight w:val="cyan"/>
        </w:rPr>
      </w:pPr>
    </w:p>
    <w:p w14:paraId="78AE7C59" w14:textId="3250D7DE" w:rsidR="001F6D0E" w:rsidRPr="00930C2F" w:rsidDel="00425B34" w:rsidRDefault="009A407A" w:rsidP="00CE00FD">
      <w:pPr>
        <w:pStyle w:val="PL"/>
        <w:rPr>
          <w:del w:id="7503" w:author="Rapporteur" w:date="2018-02-05T09:16:00Z"/>
          <w:highlight w:val="cyan"/>
        </w:rPr>
      </w:pPr>
      <w:ins w:id="7504" w:author="" w:date="2018-01-29T18:26:00Z">
        <w:del w:id="7505" w:author="Rapporteur" w:date="2018-02-05T09:16:00Z">
          <w:r w:rsidRPr="00930C2F" w:rsidDel="00425B34">
            <w:rPr>
              <w:color w:val="993366"/>
              <w:highlight w:val="cyan"/>
            </w:rPr>
            <w:delText>INT</w:delText>
          </w:r>
        </w:del>
      </w:ins>
      <w:ins w:id="7506" w:author="" w:date="2018-01-29T18:25:00Z">
        <w:del w:id="7507"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508"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58E55293" w14:textId="7C127E19" w:rsidR="001F6D0E" w:rsidRPr="00930C2F" w:rsidDel="00425B34" w:rsidRDefault="001F6D0E" w:rsidP="00CE00FD">
      <w:pPr>
        <w:pStyle w:val="PL"/>
        <w:rPr>
          <w:del w:id="7509" w:author="Rapporteur" w:date="2018-02-05T09:16:00Z"/>
          <w:highlight w:val="cyan"/>
        </w:rPr>
      </w:pPr>
      <w:del w:id="7510"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50308575" w14:textId="57B40F7E" w:rsidR="00960020" w:rsidRPr="00930C2F" w:rsidDel="00425B34" w:rsidRDefault="006230AA" w:rsidP="00CE00FD">
      <w:pPr>
        <w:pStyle w:val="PL"/>
        <w:rPr>
          <w:del w:id="7511" w:author="Rapporteur" w:date="2018-02-05T09:16:00Z"/>
          <w:color w:val="808080"/>
          <w:highlight w:val="cyan"/>
        </w:rPr>
      </w:pPr>
      <w:del w:id="751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4373D2BA" w14:textId="1E99D6FE" w:rsidR="006230AA" w:rsidRPr="00930C2F" w:rsidDel="00425B34" w:rsidRDefault="00960020" w:rsidP="00CE00FD">
      <w:pPr>
        <w:pStyle w:val="PL"/>
        <w:rPr>
          <w:del w:id="7513" w:author="Rapporteur" w:date="2018-02-05T09:16:00Z"/>
          <w:color w:val="808080"/>
          <w:highlight w:val="cyan"/>
        </w:rPr>
      </w:pPr>
      <w:del w:id="751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709DAF23" w14:textId="72BDA67F" w:rsidR="001F6D0E" w:rsidRPr="00930C2F" w:rsidDel="00425B34" w:rsidRDefault="001F6D0E" w:rsidP="00CE00FD">
      <w:pPr>
        <w:pStyle w:val="PL"/>
        <w:rPr>
          <w:del w:id="7515" w:author="Rapporteur" w:date="2018-02-05T09:16:00Z"/>
          <w:highlight w:val="cyan"/>
        </w:rPr>
      </w:pPr>
      <w:del w:id="7516"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C54B478" w14:textId="58C20122" w:rsidR="001F6D0E" w:rsidRPr="00930C2F" w:rsidDel="00425B34" w:rsidRDefault="001F6D0E" w:rsidP="00CE00FD">
      <w:pPr>
        <w:pStyle w:val="PL"/>
        <w:rPr>
          <w:del w:id="7517" w:author="Rapporteur" w:date="2018-02-05T09:16:00Z"/>
          <w:highlight w:val="cyan"/>
        </w:rPr>
      </w:pPr>
      <w:del w:id="7518"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089C4906" w14:textId="25B2569C" w:rsidR="001F6D0E" w:rsidRPr="00930C2F" w:rsidDel="00425B34" w:rsidRDefault="001F6D0E" w:rsidP="00CE00FD">
      <w:pPr>
        <w:pStyle w:val="PL"/>
        <w:rPr>
          <w:del w:id="7519" w:author="Rapporteur" w:date="2018-02-05T09:16:00Z"/>
          <w:highlight w:val="cyan"/>
        </w:rPr>
      </w:pPr>
      <w:del w:id="7520" w:author="Rapporteur" w:date="2018-02-05T09:16:00Z">
        <w:r w:rsidRPr="00930C2F" w:rsidDel="00425B34">
          <w:rPr>
            <w:highlight w:val="cyan"/>
          </w:rPr>
          <w:delText>}</w:delText>
        </w:r>
      </w:del>
    </w:p>
    <w:p w14:paraId="3F53F489" w14:textId="77777777" w:rsidR="001F6D0E" w:rsidRPr="00930C2F" w:rsidRDefault="001F6D0E" w:rsidP="00CE00FD">
      <w:pPr>
        <w:pStyle w:val="PL"/>
        <w:rPr>
          <w:highlight w:val="cyan"/>
        </w:rPr>
      </w:pPr>
    </w:p>
    <w:p w14:paraId="3F008C14" w14:textId="77777777" w:rsidR="00BB6BE9" w:rsidRPr="00930C2F" w:rsidRDefault="00BB6BE9" w:rsidP="00CE00FD">
      <w:pPr>
        <w:pStyle w:val="PL"/>
        <w:rPr>
          <w:highlight w:val="cyan"/>
        </w:rPr>
      </w:pPr>
    </w:p>
    <w:p w14:paraId="130AC105"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1E9BA9EC" w14:textId="2F1BCB71" w:rsidR="00BB6BE9" w:rsidRPr="00930C2F" w:rsidRDefault="00BB6BE9" w:rsidP="00CE00FD">
      <w:pPr>
        <w:pStyle w:val="PL"/>
        <w:rPr>
          <w:color w:val="808080"/>
          <w:highlight w:val="cyan"/>
        </w:rPr>
      </w:pPr>
      <w:r w:rsidRPr="00930C2F">
        <w:rPr>
          <w:color w:val="808080"/>
          <w:highlight w:val="cyan"/>
        </w:rPr>
        <w:t>-- ASN1STOP</w:t>
      </w:r>
    </w:p>
    <w:p w14:paraId="4597E4F5" w14:textId="77777777" w:rsidR="00833A34" w:rsidRPr="00930C2F" w:rsidRDefault="00833A34" w:rsidP="00833A34">
      <w:pPr>
        <w:pStyle w:val="Heading4"/>
        <w:rPr>
          <w:rFonts w:eastAsia="SimSun"/>
          <w:highlight w:val="cyan"/>
        </w:rPr>
      </w:pPr>
      <w:bookmarkStart w:id="7521" w:name="_Toc500942734"/>
      <w:bookmarkStart w:id="7522"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521"/>
      <w:bookmarkEnd w:id="7522"/>
      <w:r w:rsidRPr="00930C2F">
        <w:rPr>
          <w:rFonts w:eastAsia="SimSun"/>
          <w:highlight w:val="cyan"/>
        </w:rPr>
        <w:t xml:space="preserve"> </w:t>
      </w:r>
    </w:p>
    <w:p w14:paraId="6F3769EF"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3BE7FB59"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4DA2532F" w14:textId="56063486" w:rsidR="00833A34" w:rsidRPr="00930C2F" w:rsidRDefault="00833A34" w:rsidP="00CE00FD">
      <w:pPr>
        <w:pStyle w:val="PL"/>
        <w:rPr>
          <w:color w:val="808080"/>
          <w:highlight w:val="cyan"/>
        </w:rPr>
      </w:pPr>
      <w:r w:rsidRPr="00930C2F">
        <w:rPr>
          <w:color w:val="808080"/>
          <w:highlight w:val="cyan"/>
        </w:rPr>
        <w:t>-- ASN1START</w:t>
      </w:r>
    </w:p>
    <w:p w14:paraId="4719CDE0" w14:textId="3738FC87" w:rsidR="00833A34" w:rsidRPr="00930C2F" w:rsidRDefault="00833A34" w:rsidP="00CE00FD">
      <w:pPr>
        <w:pStyle w:val="PL"/>
        <w:rPr>
          <w:color w:val="808080"/>
          <w:highlight w:val="cyan"/>
        </w:rPr>
      </w:pPr>
      <w:r w:rsidRPr="00930C2F">
        <w:rPr>
          <w:color w:val="808080"/>
          <w:highlight w:val="cyan"/>
        </w:rPr>
        <w:t>-- TAG-PDCP-CONFIG-START</w:t>
      </w:r>
    </w:p>
    <w:p w14:paraId="08EFE941" w14:textId="77777777" w:rsidR="00833A34" w:rsidRPr="00930C2F" w:rsidRDefault="00833A34" w:rsidP="00CE00FD">
      <w:pPr>
        <w:pStyle w:val="PL"/>
        <w:rPr>
          <w:highlight w:val="cyan"/>
        </w:rPr>
      </w:pPr>
    </w:p>
    <w:p w14:paraId="675E0159"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E5FAD4" w14:textId="0671C9BA"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BC5162" w14:textId="0A788E19"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70381230" w14:textId="4E93D0C1"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EC7B7A9" w14:textId="3DE94702"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4984DF56"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F3766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DAD57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EC526AE" w14:textId="4CD0DC39"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34273A0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F104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95443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B16702A"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A7ED6F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BBB7D3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4DCA4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F698DA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E79D2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2D88E1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74FCA15E" w14:textId="135524F2" w:rsidR="00631C3C" w:rsidRPr="00930C2F" w:rsidRDefault="00631C3C" w:rsidP="00CE00FD">
      <w:pPr>
        <w:pStyle w:val="PL"/>
        <w:rPr>
          <w:ins w:id="7523"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524" w:author="Z044" w:date="2018-02-06T11:16:00Z">
        <w:r w:rsidRPr="00930C2F">
          <w:rPr>
            <w:highlight w:val="cyan"/>
          </w:rPr>
          <w:delText>,</w:delText>
        </w:r>
      </w:del>
      <w:ins w:id="7525" w:author="Q017" w:date="2018-02-06T15:46:00Z">
        <w:r w:rsidR="00261B30" w:rsidRPr="00930C2F">
          <w:rPr>
            <w:highlight w:val="cyan"/>
          </w:rPr>
          <w:t>,</w:t>
        </w:r>
      </w:ins>
    </w:p>
    <w:p w14:paraId="44771E6C" w14:textId="37850C88" w:rsidR="00261B30" w:rsidRPr="00930C2F" w:rsidRDefault="00261B30" w:rsidP="00CE00FD">
      <w:pPr>
        <w:pStyle w:val="PL"/>
        <w:rPr>
          <w:ins w:id="7526" w:author="Z044" w:date="2018-02-06T11:16:00Z"/>
          <w:highlight w:val="cyan"/>
        </w:rPr>
      </w:pPr>
      <w:ins w:id="7527"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528" w:author="Q017" w:date="2018-02-06T16:00:00Z">
        <w:r w:rsidR="00D43F84" w:rsidRPr="00930C2F">
          <w:rPr>
            <w:highlight w:val="cyan"/>
          </w:rPr>
          <w:t xml:space="preserve">BOOLEAN </w:t>
        </w:r>
      </w:ins>
    </w:p>
    <w:p w14:paraId="54BED36E" w14:textId="2EFA3F6A" w:rsidR="00B824D7" w:rsidRPr="00930C2F" w:rsidRDefault="00B824D7" w:rsidP="00CE00FD">
      <w:pPr>
        <w:pStyle w:val="PL"/>
        <w:rPr>
          <w:highlight w:val="cyan"/>
        </w:rPr>
      </w:pPr>
      <w:ins w:id="7529" w:author="Z044" w:date="2018-02-06T11:16:00Z">
        <w:r w:rsidRPr="00930C2F">
          <w:rPr>
            <w:highlight w:val="cyan"/>
          </w:rPr>
          <w:tab/>
        </w:r>
        <w:r w:rsidRPr="00930C2F">
          <w:rPr>
            <w:highlight w:val="cyan"/>
          </w:rPr>
          <w:tab/>
        </w:r>
        <w:r w:rsidRPr="00930C2F">
          <w:rPr>
            <w:highlight w:val="cyan"/>
          </w:rPr>
          <w:tab/>
          <w:t>}</w:t>
        </w:r>
      </w:ins>
      <w:ins w:id="7530" w:author="Rapporteur" w:date="2018-02-06T11:07:00Z">
        <w:r w:rsidR="00F4455D" w:rsidRPr="00930C2F">
          <w:rPr>
            <w:highlight w:val="cyan"/>
          </w:rPr>
          <w:t>,</w:t>
        </w:r>
      </w:ins>
    </w:p>
    <w:p w14:paraId="60A68A4D" w14:textId="2E1B4063" w:rsidR="00002363" w:rsidRPr="00930C2F" w:rsidRDefault="00002363" w:rsidP="00CE00FD">
      <w:pPr>
        <w:pStyle w:val="PL"/>
        <w:rPr>
          <w:highlight w:val="cyan"/>
        </w:rPr>
      </w:pPr>
      <w:del w:id="7531"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149791" w14:textId="6681D7E6" w:rsidR="00002363" w:rsidRPr="00930C2F" w:rsidRDefault="00002363" w:rsidP="00CE00FD">
      <w:pPr>
        <w:pStyle w:val="PL"/>
        <w:rPr>
          <w:highlight w:val="cyan"/>
        </w:rPr>
      </w:pPr>
      <w:del w:id="7532"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61078F95" w14:textId="1E448CC4" w:rsidR="00002363" w:rsidRPr="00930C2F" w:rsidRDefault="00002363" w:rsidP="00CE00FD">
      <w:pPr>
        <w:pStyle w:val="PL"/>
        <w:rPr>
          <w:highlight w:val="cyan"/>
        </w:rPr>
      </w:pPr>
      <w:del w:id="7533"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1C3558" w14:textId="46D8F87F" w:rsidR="00002363" w:rsidRPr="00930C2F" w:rsidRDefault="00002363" w:rsidP="00CE00FD">
      <w:pPr>
        <w:pStyle w:val="PL"/>
        <w:rPr>
          <w:highlight w:val="cyan"/>
        </w:rPr>
      </w:pPr>
      <w:del w:id="7534"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01F638B7" w14:textId="52C27911" w:rsidR="00002363" w:rsidRPr="00930C2F" w:rsidRDefault="00002363" w:rsidP="00CE00FD">
      <w:pPr>
        <w:pStyle w:val="PL"/>
        <w:rPr>
          <w:ins w:id="7535"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536" w:author="merged r1" w:date="2018-01-18T13:12:00Z">
        <w:r w:rsidRPr="00930C2F">
          <w:rPr>
            <w:highlight w:val="cyan"/>
          </w:rPr>
          <w:tab/>
        </w:r>
      </w:del>
      <w:r w:rsidRPr="00930C2F">
        <w:rPr>
          <w:highlight w:val="cyan"/>
        </w:rPr>
        <w:t>}</w:t>
      </w:r>
      <w:ins w:id="7537" w:author="Q017" w:date="2018-02-06T15:47:00Z">
        <w:r w:rsidR="00261B30" w:rsidRPr="00930C2F">
          <w:rPr>
            <w:highlight w:val="cyan"/>
          </w:rPr>
          <w:t>,</w:t>
        </w:r>
      </w:ins>
    </w:p>
    <w:p w14:paraId="09AB6057" w14:textId="3701EB24" w:rsidR="00261B30" w:rsidRPr="00930C2F" w:rsidRDefault="00261B30" w:rsidP="00CE00FD">
      <w:pPr>
        <w:pStyle w:val="PL"/>
        <w:rPr>
          <w:highlight w:val="cyan"/>
        </w:rPr>
      </w:pPr>
      <w:ins w:id="7538"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r w:rsidRPr="00930C2F">
          <w:rPr>
            <w:highlight w:val="cyan"/>
          </w:rPr>
          <w:t xml:space="preserve"> </w:t>
        </w:r>
      </w:ins>
    </w:p>
    <w:p w14:paraId="46D31DDB" w14:textId="0638992C"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539" w:author="merged r1" w:date="2018-01-18T13:12:00Z">
        <w:r w:rsidRPr="00930C2F">
          <w:rPr>
            <w:highlight w:val="cyan"/>
          </w:rPr>
          <w:tab/>
        </w:r>
      </w:del>
      <w:r w:rsidRPr="00930C2F">
        <w:rPr>
          <w:highlight w:val="cyan"/>
        </w:rPr>
        <w:t>},</w:t>
      </w:r>
    </w:p>
    <w:p w14:paraId="15FFB95D" w14:textId="4458DF90" w:rsidR="00631C3C" w:rsidRPr="00930C2F" w:rsidRDefault="00631C3C" w:rsidP="00CE00FD">
      <w:pPr>
        <w:pStyle w:val="PL"/>
        <w:rPr>
          <w:highlight w:val="cyan"/>
        </w:rPr>
      </w:pPr>
      <w:r w:rsidRPr="00930C2F">
        <w:rPr>
          <w:highlight w:val="cyan"/>
        </w:rPr>
        <w:tab/>
      </w:r>
      <w:r w:rsidRPr="00930C2F">
        <w:rPr>
          <w:highlight w:val="cyan"/>
        </w:rPr>
        <w:tab/>
      </w:r>
      <w:del w:id="7540" w:author="merged r1" w:date="2018-01-18T13:12:00Z">
        <w:r w:rsidRPr="00930C2F">
          <w:rPr>
            <w:highlight w:val="cyan"/>
          </w:rPr>
          <w:tab/>
        </w:r>
      </w:del>
      <w:r w:rsidRPr="00930C2F">
        <w:rPr>
          <w:highlight w:val="cyan"/>
        </w:rPr>
        <w:t>...</w:t>
      </w:r>
    </w:p>
    <w:p w14:paraId="06CFB630" w14:textId="20856218" w:rsidR="00631C3C" w:rsidRPr="00930C2F" w:rsidRDefault="00631C3C" w:rsidP="00CE00FD">
      <w:pPr>
        <w:pStyle w:val="PL"/>
        <w:rPr>
          <w:del w:id="7541" w:author="Z044" w:date="2018-02-06T11:20:00Z"/>
          <w:highlight w:val="cyan"/>
        </w:rPr>
      </w:pPr>
      <w:del w:id="7542" w:author="Z044" w:date="2018-02-06T11:20:00Z">
        <w:r w:rsidRPr="00930C2F">
          <w:rPr>
            <w:highlight w:val="cyan"/>
          </w:rPr>
          <w:tab/>
        </w:r>
        <w:r w:rsidRPr="00930C2F">
          <w:rPr>
            <w:highlight w:val="cyan"/>
          </w:rPr>
          <w:tab/>
        </w:r>
        <w:r w:rsidRPr="00930C2F">
          <w:rPr>
            <w:highlight w:val="cyan"/>
          </w:rPr>
          <w:tab/>
          <w:delText>}</w:delText>
        </w:r>
      </w:del>
    </w:p>
    <w:p w14:paraId="4BCD851F" w14:textId="3810F0D6" w:rsidR="00631C3C" w:rsidRPr="00930C2F" w:rsidRDefault="00631C3C" w:rsidP="00CE00FD">
      <w:pPr>
        <w:pStyle w:val="PL"/>
        <w:rPr>
          <w:highlight w:val="cyan"/>
        </w:rPr>
      </w:pPr>
      <w:del w:id="7543" w:author="merged r1" w:date="2018-01-18T13:12:00Z">
        <w:r w:rsidRPr="00930C2F">
          <w:rPr>
            <w:highlight w:val="cyan"/>
          </w:rPr>
          <w:tab/>
        </w:r>
      </w:del>
      <w:r w:rsidRPr="00930C2F">
        <w:rPr>
          <w:highlight w:val="cyan"/>
        </w:rPr>
        <w:tab/>
        <w:t>},</w:t>
      </w:r>
    </w:p>
    <w:p w14:paraId="57EC48D2" w14:textId="6BBCD776"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0ACB1736" w14:textId="4769DA6E"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544"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34BA8AFA" w14:textId="52C8930B" w:rsidR="00364753" w:rsidRPr="00930C2F" w:rsidRDefault="00364753" w:rsidP="00CE00FD">
      <w:pPr>
        <w:pStyle w:val="PL"/>
        <w:rPr>
          <w:ins w:id="7545" w:author="merged r1" w:date="2018-01-18T13:12:00Z"/>
          <w:color w:val="808080"/>
          <w:highlight w:val="cyan"/>
        </w:rPr>
      </w:pPr>
      <w:ins w:id="7546"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3C9BACEE" w14:textId="56549EF0"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197B9B02" w14:textId="1D5F7014"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2C46300F" w14:textId="715B673C"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1FBBE3B" w14:textId="590E141D"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2ACA4C5E" w14:textId="5BC61B5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115D087F" w14:textId="35323DD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1185312E" w14:textId="42FB0842"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3DBC650A" w14:textId="7F4B05E6" w:rsidR="00833A34" w:rsidRPr="00930C2F" w:rsidRDefault="00833A34" w:rsidP="00CE00FD">
      <w:pPr>
        <w:pStyle w:val="PL"/>
        <w:rPr>
          <w:del w:id="7547" w:author="I048" w:date="2018-02-06T12:26:00Z"/>
          <w:highlight w:val="cyan"/>
        </w:rPr>
      </w:pPr>
      <w:r w:rsidRPr="00930C2F">
        <w:rPr>
          <w:highlight w:val="cyan"/>
        </w:rPr>
        <w:tab/>
      </w:r>
      <w:r w:rsidR="00FE6560" w:rsidRPr="00930C2F">
        <w:rPr>
          <w:highlight w:val="cyan"/>
        </w:rPr>
        <w:tab/>
      </w:r>
      <w:bookmarkStart w:id="7548" w:name="_Hlk505682973"/>
      <w:r w:rsidRPr="00930C2F">
        <w:rPr>
          <w:rFonts w:eastAsia="Malgun Gothic"/>
          <w:highlight w:val="cyan"/>
        </w:rPr>
        <w:t>ul-DataSplitThreshold</w:t>
      </w:r>
      <w:bookmarkEnd w:id="7548"/>
      <w:r w:rsidRPr="00930C2F">
        <w:rPr>
          <w:rFonts w:eastAsia="Malgun Gothic"/>
          <w:highlight w:val="cyan"/>
        </w:rPr>
        <w:tab/>
      </w:r>
      <w:ins w:id="7549" w:author="I048" w:date="2018-02-06T12:26:00Z">
        <w:r w:rsidR="006929EC" w:rsidRPr="00930C2F">
          <w:rPr>
            <w:highlight w:val="cyan"/>
          </w:rPr>
          <w:t xml:space="preserve">SetupRelease </w:t>
        </w:r>
      </w:ins>
      <w:del w:id="7550" w:author="I048" w:date="2018-02-06T12:26:00Z">
        <w:r w:rsidRPr="00930C2F">
          <w:rPr>
            <w:color w:val="993366"/>
            <w:highlight w:val="cyan"/>
          </w:rPr>
          <w:delText>CHOICE</w:delText>
        </w:r>
        <w:r w:rsidRPr="00930C2F">
          <w:rPr>
            <w:highlight w:val="cyan"/>
          </w:rPr>
          <w:delText xml:space="preserve"> </w:delText>
        </w:r>
      </w:del>
      <w:r w:rsidRPr="00930C2F">
        <w:rPr>
          <w:highlight w:val="cyan"/>
        </w:rPr>
        <w:t>{</w:t>
      </w:r>
    </w:p>
    <w:p w14:paraId="7F7CF45D" w14:textId="604E1303" w:rsidR="00833A34" w:rsidRPr="00930C2F" w:rsidRDefault="00833A34" w:rsidP="00CE00FD">
      <w:pPr>
        <w:pStyle w:val="PL"/>
        <w:rPr>
          <w:del w:id="7551" w:author="I048" w:date="2018-02-06T12:26:00Z"/>
          <w:highlight w:val="cyan"/>
        </w:rPr>
      </w:pPr>
      <w:del w:id="7552"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6DBBD0AE" w14:textId="2C758AB9" w:rsidR="00673430" w:rsidRPr="00930C2F" w:rsidRDefault="00833A34" w:rsidP="00CE00FD">
      <w:pPr>
        <w:pStyle w:val="PL"/>
        <w:rPr>
          <w:highlight w:val="cyan"/>
        </w:rPr>
      </w:pPr>
      <w:del w:id="7553"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7554" w:author="I048" w:date="2018-02-06T12:27:00Z">
        <w:r w:rsidR="006929EC" w:rsidRPr="00930C2F">
          <w:rPr>
            <w:highlight w:val="cyan"/>
          </w:rPr>
          <w:t xml:space="preserve"> </w:t>
        </w:r>
      </w:ins>
      <w:r w:rsidRPr="00930C2F">
        <w:rPr>
          <w:color w:val="993366"/>
          <w:highlight w:val="cyan"/>
        </w:rPr>
        <w:t>ENUMERATED</w:t>
      </w:r>
      <w:r w:rsidRPr="00930C2F">
        <w:rPr>
          <w:highlight w:val="cyan"/>
        </w:rPr>
        <w:t xml:space="preserve"> {</w:t>
      </w:r>
      <w:r w:rsidR="00E53BB8" w:rsidRPr="00930C2F">
        <w:rPr>
          <w:highlight w:val="cyan"/>
        </w:rPr>
        <w:t xml:space="preserve"> </w:t>
      </w:r>
    </w:p>
    <w:p w14:paraId="70DA2D35" w14:textId="7382CB7F"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b0, b100, b200, b400, b800, b1600, b3200,</w:t>
      </w:r>
      <w:r w:rsidR="00E53BB8" w:rsidRPr="00930C2F">
        <w:rPr>
          <w:highlight w:val="cyan"/>
        </w:rPr>
        <w:t xml:space="preserve"> </w:t>
      </w:r>
      <w:r w:rsidR="00833A34" w:rsidRPr="00930C2F">
        <w:rPr>
          <w:highlight w:val="cyan"/>
        </w:rPr>
        <w:t>b6400, b12800,</w:t>
      </w:r>
      <w:r w:rsidRPr="00930C2F" w:rsidDel="00673430">
        <w:rPr>
          <w:highlight w:val="cyan"/>
        </w:rPr>
        <w:t xml:space="preserve"> </w:t>
      </w:r>
      <w:r w:rsidR="00833A34" w:rsidRPr="00930C2F">
        <w:rPr>
          <w:highlight w:val="cyan"/>
        </w:rPr>
        <w:t>b25600, b51200, b102400,</w:t>
      </w:r>
      <w:r w:rsidR="00E53BB8" w:rsidRPr="00930C2F">
        <w:rPr>
          <w:highlight w:val="cyan"/>
        </w:rPr>
        <w:t xml:space="preserve"> </w:t>
      </w:r>
      <w:r w:rsidR="00833A34" w:rsidRPr="00930C2F">
        <w:rPr>
          <w:highlight w:val="cyan"/>
        </w:rPr>
        <w:t xml:space="preserve">b204800, </w:t>
      </w:r>
    </w:p>
    <w:p w14:paraId="78CD26A6" w14:textId="6DF300F9"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3331A664" w14:textId="0C26898F" w:rsidR="00833A34" w:rsidRPr="00930C2F" w:rsidRDefault="00CF22B9" w:rsidP="00CE00FD">
      <w:pPr>
        <w:pStyle w:val="PL"/>
        <w:rPr>
          <w:del w:id="7555"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rFonts w:eastAsia="MS Mincho"/>
          <w:highlight w:val="cyan"/>
          <w:lang w:eastAsia="ja-JP"/>
        </w:rPr>
        <w:t>infinity</w:t>
      </w:r>
      <w:r w:rsidRPr="00930C2F">
        <w:rPr>
          <w:highlight w:val="cyan"/>
        </w:rPr>
        <w:t>, spare8, spare7, spare6, spare5, spare4, spare3, spare2, spare1</w:t>
      </w:r>
      <w:r w:rsidR="00833A34" w:rsidRPr="00930C2F">
        <w:rPr>
          <w:highlight w:val="cyan"/>
        </w:rPr>
        <w:t>}</w:t>
      </w:r>
    </w:p>
    <w:p w14:paraId="12C923B8" w14:textId="0AEB81E2" w:rsidR="00833A34" w:rsidRPr="00930C2F" w:rsidRDefault="00833A34" w:rsidP="00CE00FD">
      <w:pPr>
        <w:pStyle w:val="PL"/>
        <w:rPr>
          <w:highlight w:val="cyan"/>
        </w:rPr>
      </w:pPr>
      <w:del w:id="7556" w:author="I048" w:date="2018-02-06T12:27:00Z">
        <w:r w:rsidRPr="00930C2F">
          <w:rPr>
            <w:highlight w:val="cyan"/>
          </w:rPr>
          <w:tab/>
        </w:r>
      </w:del>
      <w:r w:rsidRPr="00930C2F">
        <w:rPr>
          <w:highlight w:val="cyan"/>
        </w:rPr>
        <w:tab/>
        <w:t>}</w:t>
      </w:r>
      <w:del w:id="7557"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558"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FD7B84D" w14:textId="366C305E" w:rsidR="00673430" w:rsidRPr="00930C2F" w:rsidRDefault="00673430" w:rsidP="00CE00FD">
      <w:pPr>
        <w:pStyle w:val="PL"/>
        <w:rPr>
          <w:highlight w:val="cyan"/>
        </w:rPr>
      </w:pPr>
      <w:r w:rsidRPr="00930C2F">
        <w:rPr>
          <w:highlight w:val="cyan"/>
        </w:rPr>
        <w:tab/>
      </w:r>
      <w:r w:rsidRPr="00930C2F">
        <w:rPr>
          <w:highlight w:val="cyan"/>
        </w:rPr>
        <w:tab/>
      </w:r>
      <w:del w:id="7559" w:author="Q016" w:date="2018-02-06T15:12:00Z">
        <w:r w:rsidRPr="00930C2F" w:rsidDel="002D1FFD">
          <w:rPr>
            <w:highlight w:val="cyan"/>
          </w:rPr>
          <w:delText>ul-</w:delText>
        </w:r>
      </w:del>
      <w:ins w:id="7560"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496C1812" w14:textId="1287E55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0D13CB60" w14:textId="77777777" w:rsidR="00FE6560" w:rsidRPr="00930C2F" w:rsidRDefault="00FE6560" w:rsidP="00CE00FD">
      <w:pPr>
        <w:pStyle w:val="PL"/>
        <w:rPr>
          <w:highlight w:val="cyan"/>
        </w:rPr>
      </w:pPr>
    </w:p>
    <w:p w14:paraId="45F67360" w14:textId="45EC72BF"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4A7B2B8E" w14:textId="111DDE15"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561" w:author="Q022" w:date="2018-02-06T15:19:00Z">
        <w:r w:rsidR="00105D08" w:rsidRPr="00930C2F">
          <w:rPr>
            <w:highlight w:val="cyan"/>
          </w:rPr>
          <w:t xml:space="preserve">ms1, ms2, ms4, </w:t>
        </w:r>
      </w:ins>
      <w:r w:rsidR="007A2B5C" w:rsidRPr="00930C2F">
        <w:rPr>
          <w:highlight w:val="cyan"/>
        </w:rPr>
        <w:t xml:space="preserve">ms5, </w:t>
      </w:r>
      <w:ins w:id="7562"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563"/>
      <w:ins w:id="7564" w:author="merged r1" w:date="2018-01-18T13:12:00Z">
        <w:r w:rsidR="009E47E5" w:rsidRPr="00930C2F">
          <w:rPr>
            <w:highlight w:val="cyan"/>
          </w:rPr>
          <w:t xml:space="preserve">ms50, </w:t>
        </w:r>
      </w:ins>
      <w:r w:rsidRPr="00930C2F">
        <w:rPr>
          <w:highlight w:val="cyan"/>
        </w:rPr>
        <w:t xml:space="preserve">ms60, </w:t>
      </w:r>
      <w:commentRangeEnd w:id="7563"/>
      <w:del w:id="7565" w:author="merged r1" w:date="2018-01-18T13:12:00Z">
        <w:r w:rsidR="007A2B5C" w:rsidRPr="00930C2F">
          <w:rPr>
            <w:highlight w:val="cyan"/>
          </w:rPr>
          <w:delText xml:space="preserve">ms50, </w:delText>
        </w:r>
      </w:del>
      <w:r w:rsidR="0085604B" w:rsidRPr="00930C2F">
        <w:rPr>
          <w:rStyle w:val="CommentReference"/>
          <w:rFonts w:ascii="Times New Roman" w:hAnsi="Times New Roman"/>
          <w:noProof w:val="0"/>
          <w:highlight w:val="cyan"/>
          <w:lang w:eastAsia="en-US"/>
        </w:rPr>
        <w:commentReference w:id="7563"/>
      </w:r>
      <w:r w:rsidRPr="00930C2F">
        <w:rPr>
          <w:highlight w:val="cyan"/>
        </w:rPr>
        <w:t xml:space="preserve">ms80, ms100, ms120, ms140, ms160, ms180, ms200, ms220, </w:t>
      </w:r>
    </w:p>
    <w:p w14:paraId="3D4990A3"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49CBDB70" w14:textId="34F2889E"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Need R</w:t>
      </w:r>
    </w:p>
    <w:p w14:paraId="3770EAA6" w14:textId="77777777" w:rsidR="007A2B5C" w:rsidRPr="00930C2F" w:rsidRDefault="007A2B5C" w:rsidP="00CE00FD">
      <w:pPr>
        <w:pStyle w:val="PL"/>
        <w:rPr>
          <w:highlight w:val="cyan"/>
        </w:rPr>
      </w:pPr>
    </w:p>
    <w:p w14:paraId="0907A07A" w14:textId="3B0C39D7" w:rsidR="007A2B5C" w:rsidRPr="00930C2F" w:rsidDel="00924B0D" w:rsidRDefault="007A2B5C" w:rsidP="00CE00FD">
      <w:pPr>
        <w:pStyle w:val="PL"/>
        <w:rPr>
          <w:del w:id="7566" w:author="H132" w:date="2018-02-06T13:27:00Z"/>
          <w:color w:val="808080"/>
          <w:highlight w:val="cyan"/>
        </w:rPr>
      </w:pPr>
      <w:del w:id="7567"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04A41236" w14:textId="5393AB9C" w:rsidR="007A2B5C" w:rsidRPr="00930C2F" w:rsidDel="00261B30" w:rsidRDefault="007A2B5C" w:rsidP="00CE00FD">
      <w:pPr>
        <w:pStyle w:val="PL"/>
        <w:rPr>
          <w:del w:id="7568" w:author="Q022" w:date="2018-02-06T15:56:00Z"/>
          <w:color w:val="808080"/>
          <w:highlight w:val="cyan"/>
        </w:rPr>
      </w:pPr>
      <w:del w:id="7569" w:author="Q022" w:date="2018-02-06T15:56:00Z">
        <w:r w:rsidRPr="00930C2F" w:rsidDel="00261B30">
          <w:rPr>
            <w:highlight w:val="cyan"/>
          </w:rPr>
          <w:tab/>
        </w:r>
        <w:r w:rsidRPr="00930C2F" w:rsidDel="00261B30">
          <w:rPr>
            <w:color w:val="808080"/>
            <w:highlight w:val="cyan"/>
          </w:rPr>
          <w:delText>-- FFS: new values for t-Reordering</w:delText>
        </w:r>
      </w:del>
    </w:p>
    <w:p w14:paraId="3968F09B" w14:textId="77777777" w:rsidR="00833A34" w:rsidRPr="00930C2F" w:rsidRDefault="00833A34" w:rsidP="00CE00FD">
      <w:pPr>
        <w:pStyle w:val="PL"/>
        <w:rPr>
          <w:del w:id="7570" w:author="merged r1" w:date="2018-01-18T13:12:00Z"/>
          <w:highlight w:val="cyan"/>
        </w:rPr>
      </w:pPr>
      <w:del w:id="7571"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2CAE26AA" w14:textId="1786B8EA" w:rsidR="00833A34" w:rsidRPr="00930C2F" w:rsidRDefault="00833A34" w:rsidP="00CE00FD">
      <w:pPr>
        <w:pStyle w:val="PL"/>
        <w:rPr>
          <w:ins w:id="7572" w:author="merged r1" w:date="2018-01-18T13:12:00Z"/>
          <w:highlight w:val="cyan"/>
        </w:rPr>
      </w:pPr>
      <w:ins w:id="7573" w:author="merged r1" w:date="2018-01-18T13:12:00Z">
        <w:r w:rsidRPr="00930C2F">
          <w:rPr>
            <w:highlight w:val="cyan"/>
          </w:rPr>
          <w:tab/>
        </w:r>
      </w:ins>
    </w:p>
    <w:p w14:paraId="300E0C78" w14:textId="3E38E217" w:rsidR="00833A34" w:rsidRPr="00930C2F" w:rsidRDefault="00833A34" w:rsidP="00CE00FD">
      <w:pPr>
        <w:pStyle w:val="PL"/>
        <w:rPr>
          <w:highlight w:val="cyan"/>
        </w:rPr>
      </w:pPr>
      <w:r w:rsidRPr="00930C2F">
        <w:rPr>
          <w:highlight w:val="cyan"/>
        </w:rPr>
        <w:tab/>
        <w:t>...</w:t>
      </w:r>
    </w:p>
    <w:p w14:paraId="260120BA" w14:textId="31C5E3A9" w:rsidR="00833A34" w:rsidRPr="00930C2F" w:rsidRDefault="00833A34" w:rsidP="00CE00FD">
      <w:pPr>
        <w:pStyle w:val="PL"/>
        <w:rPr>
          <w:highlight w:val="cyan"/>
        </w:rPr>
      </w:pPr>
      <w:r w:rsidRPr="00930C2F">
        <w:rPr>
          <w:highlight w:val="cyan"/>
        </w:rPr>
        <w:t>}</w:t>
      </w:r>
    </w:p>
    <w:p w14:paraId="0FBB939A" w14:textId="172C8978" w:rsidR="00833A34" w:rsidRPr="00930C2F" w:rsidRDefault="00833A34" w:rsidP="00CE00FD">
      <w:pPr>
        <w:pStyle w:val="PL"/>
        <w:rPr>
          <w:highlight w:val="cyan"/>
        </w:rPr>
      </w:pPr>
    </w:p>
    <w:p w14:paraId="22A28634" w14:textId="698FC1AA" w:rsidR="00833A34" w:rsidRPr="00930C2F" w:rsidRDefault="00833A34" w:rsidP="00CE00FD">
      <w:pPr>
        <w:pStyle w:val="PL"/>
        <w:rPr>
          <w:color w:val="808080"/>
          <w:highlight w:val="cyan"/>
        </w:rPr>
      </w:pPr>
      <w:r w:rsidRPr="00930C2F">
        <w:rPr>
          <w:color w:val="808080"/>
          <w:highlight w:val="cyan"/>
        </w:rPr>
        <w:t>-- TAG-PDCP-CONFIG-STOP</w:t>
      </w:r>
    </w:p>
    <w:p w14:paraId="14513DD7" w14:textId="77777777" w:rsidR="00833A34" w:rsidRPr="00930C2F" w:rsidRDefault="00833A34" w:rsidP="00CE00FD">
      <w:pPr>
        <w:pStyle w:val="PL"/>
        <w:rPr>
          <w:color w:val="808080"/>
          <w:highlight w:val="cyan"/>
        </w:rPr>
      </w:pPr>
      <w:r w:rsidRPr="00930C2F">
        <w:rPr>
          <w:color w:val="808080"/>
          <w:highlight w:val="cyan"/>
        </w:rPr>
        <w:t>-- ASN1STOP</w:t>
      </w:r>
    </w:p>
    <w:p w14:paraId="6F242488" w14:textId="04DC21D2"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5224E870" w14:textId="77777777" w:rsidTr="0041622E">
        <w:trPr>
          <w:cantSplit/>
          <w:tblHeader/>
        </w:trPr>
        <w:tc>
          <w:tcPr>
            <w:tcW w:w="14062" w:type="dxa"/>
          </w:tcPr>
          <w:p w14:paraId="0FD0A3B4" w14:textId="77777777" w:rsidR="00DB1634" w:rsidRPr="00930C2F" w:rsidRDefault="00DB1634" w:rsidP="00216305">
            <w:pPr>
              <w:pStyle w:val="TAH"/>
              <w:rPr>
                <w:highlight w:val="cyan"/>
                <w:lang w:eastAsia="en-GB"/>
              </w:rPr>
            </w:pPr>
            <w:r w:rsidRPr="00930C2F">
              <w:rPr>
                <w:i/>
                <w:noProof/>
                <w:highlight w:val="cyan"/>
                <w:lang w:eastAsia="en-GB"/>
              </w:rPr>
              <w:t>PDCP-Config</w:t>
            </w:r>
            <w:r w:rsidRPr="00930C2F">
              <w:rPr>
                <w:noProof/>
                <w:highlight w:val="cyan"/>
                <w:lang w:eastAsia="en-GB"/>
              </w:rPr>
              <w:t>field descriptions</w:t>
            </w:r>
          </w:p>
        </w:tc>
      </w:tr>
      <w:tr w:rsidR="00DB1634" w:rsidRPr="00930C2F" w14:paraId="4F7212C1" w14:textId="77777777" w:rsidTr="0041622E">
        <w:trPr>
          <w:cantSplit/>
          <w:trHeight w:val="52"/>
        </w:trPr>
        <w:tc>
          <w:tcPr>
            <w:tcW w:w="14062" w:type="dxa"/>
          </w:tcPr>
          <w:p w14:paraId="5739BA30"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5CA8B69A" w14:textId="3F863CB1" w:rsidR="00DB1634" w:rsidRPr="00930C2F" w:rsidRDefault="00DB1634" w:rsidP="00216305">
            <w:pPr>
              <w:pStyle w:val="TAL"/>
              <w:rPr>
                <w:b/>
                <w:bCs/>
                <w:i/>
                <w:noProof/>
                <w:highlight w:val="cyan"/>
                <w:lang w:eastAsia="en-GB"/>
              </w:rPr>
            </w:pPr>
            <w:r w:rsidRPr="00930C2F">
              <w:rPr>
                <w:highlight w:val="cyan"/>
                <w:lang w:eastAsia="en-GB"/>
              </w:rPr>
              <w:t>Value in ms of</w:t>
            </w:r>
            <w:r w:rsidR="007151DA" w:rsidRPr="00930C2F">
              <w:rPr>
                <w:highlight w:val="cyan"/>
                <w:lang w:eastAsia="en-GB"/>
              </w:rPr>
              <w:t xml:space="preserve"> </w:t>
            </w:r>
            <w:r w:rsidRPr="00930C2F">
              <w:rPr>
                <w:i/>
                <w:highlight w:val="cyan"/>
                <w:lang w:eastAsia="en-GB"/>
              </w:rPr>
              <w:t>discardTimer</w:t>
            </w:r>
            <w:r w:rsidR="007151DA" w:rsidRPr="00930C2F">
              <w:rPr>
                <w:i/>
                <w:highlight w:val="cyan"/>
                <w:lang w:eastAsia="en-GB"/>
              </w:rPr>
              <w:t xml:space="preserve"> </w:t>
            </w:r>
            <w:r w:rsidRPr="00930C2F">
              <w:rPr>
                <w:highlight w:val="cyan"/>
                <w:lang w:eastAsia="en-GB"/>
              </w:rPr>
              <w:t>specified in TS 38.323 [5]. Value ms50 corresponds to 50 ms, ms100 corresponds to 100 ms and so on.</w:t>
            </w:r>
          </w:p>
        </w:tc>
      </w:tr>
      <w:tr w:rsidR="00A0594D" w:rsidRPr="00930C2F" w14:paraId="2A17BFBC" w14:textId="77777777" w:rsidTr="0041622E">
        <w:trPr>
          <w:cantSplit/>
          <w:trHeight w:val="52"/>
          <w:ins w:id="7574" w:author="Q017" w:date="2018-02-06T16:07:00Z"/>
        </w:trPr>
        <w:tc>
          <w:tcPr>
            <w:tcW w:w="14062" w:type="dxa"/>
          </w:tcPr>
          <w:p w14:paraId="1A6921F4" w14:textId="046BDB18" w:rsidR="00A0594D" w:rsidRPr="00930C2F" w:rsidRDefault="00A0594D" w:rsidP="00216305">
            <w:pPr>
              <w:pStyle w:val="TAL"/>
              <w:rPr>
                <w:ins w:id="7575" w:author="Q017" w:date="2018-02-06T16:07:00Z"/>
                <w:b/>
                <w:bCs/>
                <w:i/>
                <w:noProof/>
                <w:highlight w:val="cyan"/>
                <w:lang w:eastAsia="en-GB"/>
              </w:rPr>
            </w:pPr>
            <w:ins w:id="7576" w:author="Q017" w:date="2018-02-06T16:07:00Z">
              <w:r w:rsidRPr="00930C2F">
                <w:rPr>
                  <w:b/>
                  <w:bCs/>
                  <w:i/>
                  <w:noProof/>
                  <w:highlight w:val="cyan"/>
                  <w:lang w:eastAsia="en-GB"/>
                </w:rPr>
                <w:t>drb-ContinueROHC</w:t>
              </w:r>
            </w:ins>
          </w:p>
          <w:p w14:paraId="23EF302C" w14:textId="01E42518" w:rsidR="00A0594D" w:rsidRPr="00930C2F" w:rsidRDefault="00A0594D" w:rsidP="00117EB2">
            <w:pPr>
              <w:autoSpaceDE w:val="0"/>
              <w:autoSpaceDN w:val="0"/>
              <w:spacing w:after="0"/>
              <w:rPr>
                <w:ins w:id="7577" w:author="Q017" w:date="2018-02-06T16:07:00Z"/>
                <w:highlight w:val="cyan"/>
                <w:lang w:eastAsia="en-GB"/>
              </w:rPr>
            </w:pPr>
            <w:ins w:id="7578" w:author="Q017" w:date="2018-02-06T16:07:00Z">
              <w:r w:rsidRPr="00930C2F">
                <w:rPr>
                  <w:rFonts w:ascii="Arial" w:hAnsi="Arial" w:cs="Arial"/>
                  <w:highlight w:val="cyan"/>
                  <w:lang w:val="fi-FI"/>
                </w:rPr>
                <w:t>Indicates whether the PDCP entity continue</w:t>
              </w:r>
            </w:ins>
            <w:ins w:id="7579" w:author="Q017" w:date="2018-02-06T16:09:00Z">
              <w:r w:rsidR="00117EB2" w:rsidRPr="00930C2F">
                <w:rPr>
                  <w:rFonts w:ascii="Arial" w:hAnsi="Arial" w:cs="Arial"/>
                  <w:highlight w:val="cyan"/>
                  <w:lang w:val="fi-FI"/>
                </w:rPr>
                <w:t>s</w:t>
              </w:r>
            </w:ins>
            <w:ins w:id="7580" w:author="Q017" w:date="2018-02-06T16:07:00Z">
              <w:r w:rsidRPr="00930C2F">
                <w:rPr>
                  <w:rFonts w:ascii="Arial" w:hAnsi="Arial" w:cs="Arial"/>
                  <w:highlight w:val="cyan"/>
                  <w:lang w:val="fi-FI"/>
                </w:rPr>
                <w:t xml:space="preserve"> or reset</w:t>
              </w:r>
            </w:ins>
            <w:ins w:id="7581" w:author="Q017" w:date="2018-02-06T16:09:00Z">
              <w:r w:rsidR="00117EB2" w:rsidRPr="00930C2F">
                <w:rPr>
                  <w:rFonts w:ascii="Arial" w:hAnsi="Arial" w:cs="Arial"/>
                  <w:highlight w:val="cyan"/>
                  <w:lang w:val="fi-FI"/>
                </w:rPr>
                <w:t>s</w:t>
              </w:r>
            </w:ins>
            <w:ins w:id="7582" w:author="Q017" w:date="2018-02-06T16:07:00Z">
              <w:r w:rsidRPr="00930C2F">
                <w:rPr>
                  <w:rFonts w:ascii="Arial" w:hAnsi="Arial" w:cs="Arial"/>
                  <w:highlight w:val="cyan"/>
                  <w:lang w:val="fi-FI"/>
                </w:rPr>
                <w:t xml:space="preserve"> the </w:t>
              </w:r>
            </w:ins>
            <w:ins w:id="7583" w:author="Q017" w:date="2018-02-06T16:09:00Z">
              <w:r w:rsidR="00117EB2" w:rsidRPr="00930C2F">
                <w:rPr>
                  <w:rFonts w:ascii="Arial" w:hAnsi="Arial" w:cs="Arial"/>
                  <w:highlight w:val="cyan"/>
                  <w:lang w:val="fi-FI"/>
                </w:rPr>
                <w:t xml:space="preserve">ROHC </w:t>
              </w:r>
            </w:ins>
            <w:ins w:id="7584" w:author="Q017" w:date="2018-02-06T16:07:00Z">
              <w:r w:rsidRPr="00930C2F">
                <w:rPr>
                  <w:rFonts w:ascii="Arial" w:hAnsi="Arial" w:cs="Arial"/>
                  <w:highlight w:val="cyan"/>
                  <w:lang w:val="fi-FI"/>
                </w:rPr>
                <w:t>header compression protocol</w:t>
              </w:r>
            </w:ins>
            <w:ins w:id="7585" w:author="Q017" w:date="2018-02-06T16:09:00Z">
              <w:r w:rsidR="00117EB2" w:rsidRPr="00930C2F">
                <w:rPr>
                  <w:rFonts w:ascii="Arial" w:hAnsi="Arial" w:cs="Arial"/>
                  <w:highlight w:val="cyan"/>
                  <w:lang w:val="fi-FI"/>
                </w:rPr>
                <w:t xml:space="preserve"> during PDCP re-establishment</w:t>
              </w:r>
            </w:ins>
          </w:p>
        </w:tc>
      </w:tr>
      <w:tr w:rsidR="00DB1634" w:rsidRPr="00930C2F" w14:paraId="035CC864" w14:textId="77777777" w:rsidTr="0041622E">
        <w:trPr>
          <w:cantSplit/>
          <w:trHeight w:val="52"/>
        </w:trPr>
        <w:tc>
          <w:tcPr>
            <w:tcW w:w="14062" w:type="dxa"/>
          </w:tcPr>
          <w:p w14:paraId="664643A9"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26EDF2F2" w14:textId="0CF2C176" w:rsidR="005D40BE" w:rsidRPr="00930C2F" w:rsidRDefault="00DB1634" w:rsidP="005D40BE">
            <w:pPr>
              <w:rPr>
                <w:ins w:id="7586"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587" w:author="H135" w:date="2018-02-06T15:03:00Z">
              <w:r w:rsidR="005D40BE" w:rsidRPr="00930C2F">
                <w:rPr>
                  <w:highlight w:val="cyan"/>
                  <w:lang w:eastAsia="zh-CN"/>
                </w:rPr>
                <w:t xml:space="preserve"> </w:t>
              </w:r>
              <w:r w:rsidR="00C52F4B" w:rsidRPr="00930C2F">
                <w:rPr>
                  <w:highlight w:val="cyan"/>
                </w:rPr>
                <w:t>RO</w:t>
              </w:r>
              <w:r w:rsidR="005D40BE" w:rsidRPr="00930C2F">
                <w:rPr>
                  <w:highlight w:val="cyan"/>
                </w:rPr>
                <w:t xml:space="preserve">HC can be configured for </w:t>
              </w:r>
            </w:ins>
            <w:ins w:id="7588" w:author="H135" w:date="2018-02-06T15:04:00Z">
              <w:r w:rsidR="005D40BE" w:rsidRPr="00930C2F">
                <w:rPr>
                  <w:highlight w:val="cyan"/>
                </w:rPr>
                <w:t xml:space="preserve">any </w:t>
              </w:r>
            </w:ins>
            <w:ins w:id="7589" w:author="H135" w:date="2018-02-06T15:03:00Z">
              <w:r w:rsidR="005D40BE" w:rsidRPr="00930C2F">
                <w:rPr>
                  <w:highlight w:val="cyan"/>
                </w:rPr>
                <w:t>bearer</w:t>
              </w:r>
            </w:ins>
            <w:ins w:id="7590" w:author="H135" w:date="2018-02-06T15:04:00Z">
              <w:r w:rsidR="005D40BE" w:rsidRPr="00930C2F">
                <w:rPr>
                  <w:highlight w:val="cyan"/>
                </w:rPr>
                <w:t xml:space="preserve"> type</w:t>
              </w:r>
            </w:ins>
            <w:ins w:id="7591"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592" w:author="H135" w:date="2018-02-06T15:04:00Z">
              <w:r w:rsidR="00C52F4B" w:rsidRPr="00930C2F">
                <w:rPr>
                  <w:highlight w:val="cyan"/>
                </w:rPr>
                <w:t>.</w:t>
              </w:r>
            </w:ins>
          </w:p>
          <w:p w14:paraId="309EAA86" w14:textId="770981B5" w:rsidR="00DB1634" w:rsidRPr="00930C2F" w:rsidDel="00C52F4B" w:rsidRDefault="00DB1634" w:rsidP="00216305">
            <w:pPr>
              <w:pStyle w:val="TAL"/>
              <w:rPr>
                <w:del w:id="7593" w:author="H135" w:date="2018-02-06T15:04:00Z"/>
                <w:highlight w:val="cyan"/>
                <w:lang w:eastAsia="zh-CN"/>
              </w:rPr>
            </w:pPr>
          </w:p>
          <w:p w14:paraId="5200A162" w14:textId="275711A6" w:rsidR="00DB1634" w:rsidRPr="00930C2F" w:rsidDel="00C52F4B" w:rsidRDefault="00DB1634" w:rsidP="00216305">
            <w:pPr>
              <w:pStyle w:val="TAL"/>
              <w:rPr>
                <w:del w:id="7594" w:author="H135" w:date="2018-02-06T15:04:00Z"/>
                <w:highlight w:val="cyan"/>
                <w:lang w:eastAsia="zh-CN"/>
              </w:rPr>
            </w:pPr>
            <w:del w:id="7595" w:author="H135" w:date="2018-02-06T15:04:00Z">
              <w:r w:rsidRPr="00930C2F" w:rsidDel="00C52F4B">
                <w:rPr>
                  <w:highlight w:val="cyan"/>
                  <w:lang w:eastAsia="zh-CN"/>
                </w:rPr>
                <w:delText>FFS: restrictions for split bearers</w:delText>
              </w:r>
            </w:del>
          </w:p>
          <w:p w14:paraId="7D3C0A1C" w14:textId="524CD77C" w:rsidR="00DB1634" w:rsidRPr="00930C2F" w:rsidRDefault="00DB1634" w:rsidP="00216305">
            <w:pPr>
              <w:pStyle w:val="TAL"/>
              <w:rPr>
                <w:highlight w:val="cyan"/>
                <w:lang w:eastAsia="zh-CN"/>
              </w:rPr>
            </w:pPr>
            <w:del w:id="7596"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5356063C" w14:textId="77777777" w:rsidTr="0041622E">
        <w:trPr>
          <w:cantSplit/>
          <w:trHeight w:val="52"/>
        </w:trPr>
        <w:tc>
          <w:tcPr>
            <w:tcW w:w="14062" w:type="dxa"/>
          </w:tcPr>
          <w:p w14:paraId="19804D51"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6A22DD9C"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569CAAEC"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64FD6211" w14:textId="77777777" w:rsidTr="0041622E">
        <w:trPr>
          <w:cantSplit/>
          <w:trHeight w:val="52"/>
        </w:trPr>
        <w:tc>
          <w:tcPr>
            <w:tcW w:w="14062" w:type="dxa"/>
          </w:tcPr>
          <w:p w14:paraId="263A1838"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1DBFEFD1"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675FE5BD"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19DB2B79" w14:textId="77777777" w:rsidTr="0041622E">
        <w:trPr>
          <w:cantSplit/>
          <w:trHeight w:val="52"/>
        </w:trPr>
        <w:tc>
          <w:tcPr>
            <w:tcW w:w="14062" w:type="dxa"/>
          </w:tcPr>
          <w:p w14:paraId="67A82148"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3811B1B5"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781EEB45" w14:textId="77777777" w:rsidTr="0041622E">
        <w:trPr>
          <w:cantSplit/>
          <w:trHeight w:val="52"/>
        </w:trPr>
        <w:tc>
          <w:tcPr>
            <w:tcW w:w="14062" w:type="dxa"/>
          </w:tcPr>
          <w:p w14:paraId="3C6C6393"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2534DD6A" w14:textId="7A37472B"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30C2F">
                <w:rPr>
                  <w:iCs/>
                  <w:noProof/>
                  <w:highlight w:val="cyan"/>
                  <w:lang w:eastAsia="en-GB"/>
                </w:rPr>
                <w:t xml:space="preserve"> </w:t>
              </w:r>
            </w:ins>
            <w:commentRangeStart w:id="7598"/>
            <w:ins w:id="7599" w:author="R2-1800722" w:date="2018-02-05T10:59:00Z">
              <w:r w:rsidR="00287F57" w:rsidRPr="00930C2F">
                <w:rPr>
                  <w:iCs/>
                  <w:noProof/>
                  <w:highlight w:val="cyan"/>
                  <w:lang w:eastAsia="en-GB"/>
                </w:rPr>
                <w:t xml:space="preserve">In this version of the specification, only </w:t>
              </w:r>
            </w:ins>
            <w:ins w:id="7600" w:author="R2-1800722" w:date="2018-02-05T11:01:00Z">
              <w:r w:rsidR="004255C9" w:rsidRPr="00930C2F">
                <w:rPr>
                  <w:iCs/>
                  <w:noProof/>
                  <w:highlight w:val="cyan"/>
                  <w:lang w:eastAsia="en-GB"/>
                </w:rPr>
                <w:t xml:space="preserve">cell group ID corresponding to </w:t>
              </w:r>
            </w:ins>
            <w:ins w:id="7601"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602" w:author="R2-1800722" w:date="2018-02-05T11:00:00Z">
              <w:r w:rsidR="004255C9" w:rsidRPr="00930C2F">
                <w:rPr>
                  <w:iCs/>
                  <w:noProof/>
                  <w:highlight w:val="cyan"/>
                  <w:lang w:eastAsia="en-GB"/>
                </w:rPr>
                <w:t xml:space="preserve"> SRBs.</w:t>
              </w:r>
              <w:commentRangeEnd w:id="7598"/>
              <w:r w:rsidR="004255C9" w:rsidRPr="00930C2F">
                <w:rPr>
                  <w:rStyle w:val="CommentReference"/>
                  <w:rFonts w:ascii="Times New Roman" w:hAnsi="Times New Roman"/>
                  <w:highlight w:val="cyan"/>
                </w:rPr>
                <w:commentReference w:id="7598"/>
              </w:r>
            </w:ins>
          </w:p>
        </w:tc>
      </w:tr>
      <w:tr w:rsidR="00DB1634" w:rsidRPr="00930C2F" w14:paraId="4BFAF32B" w14:textId="77777777" w:rsidTr="0041622E">
        <w:trPr>
          <w:cantSplit/>
          <w:trHeight w:val="52"/>
        </w:trPr>
        <w:tc>
          <w:tcPr>
            <w:tcW w:w="14062" w:type="dxa"/>
          </w:tcPr>
          <w:p w14:paraId="081F75B6"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9F375CC"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1D38B52E" w14:textId="77777777" w:rsidTr="0041622E">
        <w:trPr>
          <w:cantSplit/>
          <w:trHeight w:val="52"/>
        </w:trPr>
        <w:tc>
          <w:tcPr>
            <w:tcW w:w="14062" w:type="dxa"/>
          </w:tcPr>
          <w:p w14:paraId="754F8D36" w14:textId="77777777" w:rsidR="00DB1634" w:rsidRPr="00930C2F" w:rsidRDefault="00DB1634" w:rsidP="00216305">
            <w:pPr>
              <w:pStyle w:val="TAL"/>
              <w:rPr>
                <w:b/>
                <w:i/>
                <w:highlight w:val="cyan"/>
              </w:rPr>
            </w:pPr>
            <w:r w:rsidRPr="00930C2F">
              <w:rPr>
                <w:b/>
                <w:i/>
                <w:highlight w:val="cyan"/>
              </w:rPr>
              <w:t>statusReportRequired</w:t>
            </w:r>
          </w:p>
          <w:p w14:paraId="07E95398"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1DD2E8CC" w14:textId="77777777" w:rsidTr="0041622E">
        <w:trPr>
          <w:cantSplit/>
          <w:trHeight w:val="52"/>
        </w:trPr>
        <w:tc>
          <w:tcPr>
            <w:tcW w:w="14062" w:type="dxa"/>
          </w:tcPr>
          <w:p w14:paraId="238B59B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33FD7735"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64489AC9" w14:textId="77777777" w:rsidTr="0041622E">
        <w:trPr>
          <w:cantSplit/>
          <w:trHeight w:val="52"/>
        </w:trPr>
        <w:tc>
          <w:tcPr>
            <w:tcW w:w="14062" w:type="dxa"/>
          </w:tcPr>
          <w:p w14:paraId="3F39AAF5" w14:textId="77777777" w:rsidR="00DB1634" w:rsidRPr="00930C2F" w:rsidRDefault="00DB1634" w:rsidP="00216305">
            <w:pPr>
              <w:pStyle w:val="TAL"/>
              <w:rPr>
                <w:rFonts w:eastAsia="Malgun Gothic"/>
                <w:b/>
                <w:i/>
                <w:highlight w:val="cyan"/>
                <w:lang w:eastAsia="ko-KR"/>
              </w:rPr>
            </w:pPr>
            <w:r w:rsidRPr="00930C2F">
              <w:rPr>
                <w:rFonts w:eastAsia="Malgun Gothic" w:hint="eastAsia"/>
                <w:b/>
                <w:i/>
                <w:highlight w:val="cyan"/>
                <w:lang w:eastAsia="ko-KR"/>
              </w:rPr>
              <w:t>ul-DataSplitThreshold</w:t>
            </w:r>
          </w:p>
          <w:p w14:paraId="0446C774" w14:textId="11CFB6CA"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22605278" w14:textId="2F3D5291"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5828A432" w14:textId="77777777" w:rsidTr="0041622E">
        <w:trPr>
          <w:cantSplit/>
          <w:trHeight w:val="52"/>
        </w:trPr>
        <w:tc>
          <w:tcPr>
            <w:tcW w:w="14062" w:type="dxa"/>
          </w:tcPr>
          <w:p w14:paraId="5066FF03" w14:textId="60242B1F" w:rsidR="00DB1634" w:rsidRPr="00930C2F" w:rsidRDefault="00DB1634" w:rsidP="00216305">
            <w:pPr>
              <w:pStyle w:val="TAL"/>
              <w:rPr>
                <w:rFonts w:eastAsia="Malgun Gothic"/>
                <w:b/>
                <w:i/>
                <w:highlight w:val="cyan"/>
                <w:lang w:eastAsia="ko-KR"/>
              </w:rPr>
            </w:pPr>
            <w:del w:id="7605" w:author="Q016" w:date="2018-02-06T15:13:00Z">
              <w:r w:rsidRPr="00930C2F" w:rsidDel="001D7396">
                <w:rPr>
                  <w:rFonts w:eastAsia="Malgun Gothic"/>
                  <w:b/>
                  <w:i/>
                  <w:highlight w:val="cyan"/>
                  <w:lang w:eastAsia="ko-KR"/>
                </w:rPr>
                <w:delText>ul-</w:delText>
              </w:r>
            </w:del>
            <w:ins w:id="7606" w:author="Q016" w:date="2018-02-06T15:13:00Z">
              <w:r w:rsidR="001D7396" w:rsidRPr="00930C2F">
                <w:rPr>
                  <w:rFonts w:eastAsia="Malgun Gothic"/>
                  <w:b/>
                  <w:i/>
                  <w:highlight w:val="cyan"/>
                  <w:lang w:eastAsia="ko-KR"/>
                </w:rPr>
                <w:t>pdcp</w:t>
              </w:r>
            </w:ins>
            <w:r w:rsidRPr="00930C2F">
              <w:rPr>
                <w:rFonts w:eastAsia="Malgun Gothic"/>
                <w:b/>
                <w:i/>
                <w:highlight w:val="cyan"/>
                <w:lang w:eastAsia="ko-KR"/>
              </w:rPr>
              <w:t>Duplication</w:t>
            </w:r>
          </w:p>
          <w:p w14:paraId="1A5208CF" w14:textId="19A9D111" w:rsidR="00DB1634" w:rsidRPr="00930C2F" w:rsidRDefault="001D7396" w:rsidP="00216305">
            <w:pPr>
              <w:pStyle w:val="TAL"/>
              <w:rPr>
                <w:rFonts w:eastAsia="Malgun Gothic"/>
                <w:highlight w:val="cyan"/>
                <w:lang w:eastAsia="ko-KR"/>
              </w:rPr>
            </w:pPr>
            <w:ins w:id="7607" w:author="Q016" w:date="2018-02-06T15:13:00Z">
              <w:r w:rsidRPr="00930C2F">
                <w:rPr>
                  <w:rFonts w:eastAsia="Malgun Gothic"/>
                  <w:highlight w:val="cyan"/>
                  <w:lang w:eastAsia="ko-KR"/>
                </w:rPr>
                <w:t xml:space="preserve">Indicates whether or not uplink duplication is activated. </w:t>
              </w:r>
            </w:ins>
            <w:r w:rsidR="00DB1634" w:rsidRPr="00930C2F">
              <w:rPr>
                <w:rFonts w:eastAsia="Malgun Gothic"/>
                <w:highlight w:val="cyan"/>
                <w:lang w:eastAsia="ko-KR"/>
              </w:rPr>
              <w:t>Set to FALSE in this version of the specification.</w:t>
            </w:r>
          </w:p>
        </w:tc>
      </w:tr>
    </w:tbl>
    <w:p w14:paraId="2A2FF871"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4DCCA147" w14:textId="77777777" w:rsidTr="0041622E">
        <w:trPr>
          <w:cantSplit/>
          <w:tblHeader/>
        </w:trPr>
        <w:tc>
          <w:tcPr>
            <w:tcW w:w="2864" w:type="dxa"/>
          </w:tcPr>
          <w:p w14:paraId="0D5ADE92"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t>Conditional presence</w:t>
            </w:r>
          </w:p>
        </w:tc>
        <w:tc>
          <w:tcPr>
            <w:tcW w:w="11198" w:type="dxa"/>
          </w:tcPr>
          <w:p w14:paraId="72194082"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4EC851C4" w14:textId="77777777" w:rsidTr="0041622E">
        <w:trPr>
          <w:cantSplit/>
          <w:tblHeader/>
        </w:trPr>
        <w:tc>
          <w:tcPr>
            <w:tcW w:w="2864" w:type="dxa"/>
          </w:tcPr>
          <w:p w14:paraId="3E5409E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390D502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60602172" w14:textId="77777777" w:rsidTr="0041622E">
        <w:trPr>
          <w:cantSplit/>
        </w:trPr>
        <w:tc>
          <w:tcPr>
            <w:tcW w:w="2864" w:type="dxa"/>
          </w:tcPr>
          <w:p w14:paraId="75F59A20"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6A26BA3A"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642DAE21" w14:textId="77777777" w:rsidTr="0041622E">
        <w:trPr>
          <w:cantSplit/>
        </w:trPr>
        <w:tc>
          <w:tcPr>
            <w:tcW w:w="2864" w:type="dxa"/>
          </w:tcPr>
          <w:p w14:paraId="62EFF0E6"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9F9834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608" w:author="merged r1" w:date="2018-01-18T13:12:00Z">
              <w:r w:rsidRPr="00930C2F">
                <w:rPr>
                  <w:rFonts w:ascii="Arial" w:hAnsi="Arial"/>
                  <w:sz w:val="18"/>
                  <w:highlight w:val="cyan"/>
                </w:rPr>
                <w:delText>N</w:delText>
              </w:r>
            </w:del>
            <w:ins w:id="7609"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0C2F" w:rsidRDefault="003144AF" w:rsidP="00216305">
            <w:pPr>
              <w:keepNext/>
              <w:keepLines/>
              <w:spacing w:after="0"/>
              <w:rPr>
                <w:ins w:id="7611" w:author="H133" w:date="2018-02-06T13:37:00Z"/>
                <w:rFonts w:ascii="Arial" w:hAnsi="Arial"/>
                <w:i/>
                <w:noProof/>
                <w:sz w:val="18"/>
                <w:highlight w:val="cyan"/>
              </w:rPr>
            </w:pPr>
            <w:ins w:id="7612"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0C2F" w:rsidRDefault="00AF7229" w:rsidP="00216305">
            <w:pPr>
              <w:keepNext/>
              <w:keepLines/>
              <w:spacing w:after="0"/>
              <w:rPr>
                <w:ins w:id="7613" w:author="H133" w:date="2018-02-06T13:37:00Z"/>
                <w:rFonts w:ascii="Arial" w:hAnsi="Arial"/>
                <w:sz w:val="18"/>
                <w:highlight w:val="cyan"/>
              </w:rPr>
            </w:pPr>
            <w:ins w:id="7614"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615" w:author="H133" w:date="2018-02-06T13:55:00Z">
              <w:r w:rsidR="00B54DC2" w:rsidRPr="00930C2F">
                <w:rPr>
                  <w:rFonts w:ascii="Arial" w:hAnsi="Arial"/>
                  <w:sz w:val="18"/>
                  <w:highlight w:val="cyan"/>
                  <w:lang w:eastAsia="en-GB"/>
                </w:rPr>
                <w:t>,</w:t>
              </w:r>
            </w:ins>
            <w:ins w:id="7616" w:author="H133" w:date="2018-02-06T13:56:00Z">
              <w:r w:rsidR="00B54DC2" w:rsidRPr="00930C2F">
                <w:rPr>
                  <w:rFonts w:ascii="Arial" w:hAnsi="Arial"/>
                  <w:sz w:val="18"/>
                  <w:highlight w:val="cyan"/>
                  <w:lang w:eastAsia="en-GB"/>
                </w:rPr>
                <w:t xml:space="preserve"> need M,</w:t>
              </w:r>
            </w:ins>
            <w:ins w:id="7617" w:author="H133" w:date="2018-02-06T13:43:00Z">
              <w:r w:rsidRPr="00930C2F">
                <w:rPr>
                  <w:rFonts w:ascii="Arial" w:hAnsi="Arial"/>
                  <w:sz w:val="18"/>
                  <w:highlight w:val="cyan"/>
                  <w:lang w:eastAsia="en-GB"/>
                </w:rPr>
                <w:t xml:space="preserve"> in case of </w:t>
              </w:r>
            </w:ins>
            <w:ins w:id="7618" w:author="H133" w:date="2018-02-06T13:54:00Z">
              <w:r w:rsidR="00481215" w:rsidRPr="00930C2F">
                <w:rPr>
                  <w:rFonts w:ascii="Arial" w:hAnsi="Arial"/>
                  <w:sz w:val="18"/>
                  <w:highlight w:val="cyan"/>
                  <w:lang w:eastAsia="en-GB"/>
                </w:rPr>
                <w:t>radio</w:t>
              </w:r>
            </w:ins>
            <w:ins w:id="7619" w:author="H133" w:date="2018-02-06T13:46:00Z">
              <w:r w:rsidR="00AE3918" w:rsidRPr="00930C2F">
                <w:rPr>
                  <w:rFonts w:ascii="Arial" w:hAnsi="Arial"/>
                  <w:sz w:val="18"/>
                  <w:highlight w:val="cyan"/>
                  <w:lang w:eastAsia="en-GB"/>
                </w:rPr>
                <w:t xml:space="preserve"> bearer</w:t>
              </w:r>
            </w:ins>
            <w:ins w:id="7620"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621" w:author="H133" w:date="2018-02-06T13:54:00Z">
              <w:r w:rsidR="00481215" w:rsidRPr="00930C2F">
                <w:rPr>
                  <w:rFonts w:ascii="Arial" w:hAnsi="Arial"/>
                  <w:sz w:val="18"/>
                  <w:highlight w:val="cyan"/>
                </w:rPr>
                <w:t xml:space="preserve"> associated</w:t>
              </w:r>
            </w:ins>
            <w:ins w:id="7622" w:author="H133" w:date="2018-02-06T13:47:00Z">
              <w:r w:rsidR="00265064" w:rsidRPr="00930C2F">
                <w:rPr>
                  <w:rFonts w:ascii="Arial" w:hAnsi="Arial"/>
                  <w:sz w:val="18"/>
                  <w:highlight w:val="cyan"/>
                </w:rPr>
                <w:t xml:space="preserve"> RLC mapped to different cell groups</w:t>
              </w:r>
            </w:ins>
            <w:ins w:id="7623"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0C2F" w:rsidRDefault="00DB1634" w:rsidP="00000A61">
      <w:pPr>
        <w:rPr>
          <w:highlight w:val="cyan"/>
        </w:rPr>
      </w:pPr>
    </w:p>
    <w:p w14:paraId="54D272B0" w14:textId="0B9F08E0" w:rsidR="00BB6BE9" w:rsidRPr="00930C2F" w:rsidRDefault="00BB6BE9" w:rsidP="00BB6BE9">
      <w:pPr>
        <w:pStyle w:val="Heading4"/>
        <w:rPr>
          <w:highlight w:val="cyan"/>
        </w:rPr>
      </w:pPr>
      <w:bookmarkStart w:id="7624" w:name="_Toc500942735"/>
      <w:bookmarkStart w:id="7625" w:name="_Toc505697564"/>
      <w:r w:rsidRPr="00930C2F">
        <w:rPr>
          <w:highlight w:val="cyan"/>
        </w:rPr>
        <w:t>–</w:t>
      </w:r>
      <w:r w:rsidRPr="00930C2F">
        <w:rPr>
          <w:highlight w:val="cyan"/>
        </w:rPr>
        <w:tab/>
      </w:r>
      <w:r w:rsidRPr="00930C2F">
        <w:rPr>
          <w:i/>
          <w:highlight w:val="cyan"/>
        </w:rPr>
        <w:t>PDSCH-Config</w:t>
      </w:r>
      <w:bookmarkEnd w:id="7624"/>
      <w:bookmarkEnd w:id="7625"/>
    </w:p>
    <w:p w14:paraId="2886AD5E"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51B5CA69"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492C284E" w14:textId="77777777" w:rsidR="0045411F" w:rsidRPr="00930C2F" w:rsidRDefault="0045411F" w:rsidP="00CE00FD">
      <w:pPr>
        <w:pStyle w:val="PL"/>
        <w:rPr>
          <w:color w:val="808080"/>
          <w:highlight w:val="cyan"/>
        </w:rPr>
      </w:pPr>
      <w:r w:rsidRPr="00930C2F">
        <w:rPr>
          <w:color w:val="808080"/>
          <w:highlight w:val="cyan"/>
        </w:rPr>
        <w:t>-- ASN1START</w:t>
      </w:r>
    </w:p>
    <w:p w14:paraId="3E1308BC" w14:textId="77777777" w:rsidR="0045411F" w:rsidRPr="00930C2F" w:rsidRDefault="0045411F" w:rsidP="00CE00FD">
      <w:pPr>
        <w:pStyle w:val="PL"/>
        <w:rPr>
          <w:color w:val="808080"/>
          <w:highlight w:val="cyan"/>
        </w:rPr>
      </w:pPr>
      <w:r w:rsidRPr="00930C2F">
        <w:rPr>
          <w:color w:val="808080"/>
          <w:highlight w:val="cyan"/>
        </w:rPr>
        <w:t>-- TAG-PDSCH-CONFIG-START</w:t>
      </w:r>
    </w:p>
    <w:p w14:paraId="7B42EA50" w14:textId="77777777" w:rsidR="0045411F" w:rsidRPr="00930C2F" w:rsidRDefault="0045411F" w:rsidP="00CE00FD">
      <w:pPr>
        <w:pStyle w:val="PL"/>
        <w:rPr>
          <w:highlight w:val="cyan"/>
        </w:rPr>
      </w:pPr>
    </w:p>
    <w:p w14:paraId="5123ECFB"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A474501" w14:textId="3F85BFDA"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626" w:author="" w:date="2018-01-30T17:46:00Z">
        <w:r w:rsidRPr="00930C2F" w:rsidDel="008C1DAF">
          <w:rPr>
            <w:color w:val="808080"/>
            <w:highlight w:val="cyan"/>
          </w:rPr>
          <w:delText xml:space="preserve">Indicates whether to use </w:delText>
        </w:r>
      </w:del>
      <w:ins w:id="7627"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628" w:author="" w:date="2018-01-30T17:47:00Z">
        <w:r w:rsidRPr="00930C2F" w:rsidDel="008C1DAF">
          <w:rPr>
            <w:color w:val="808080"/>
            <w:highlight w:val="cyan"/>
          </w:rPr>
          <w:delText>x</w:delText>
        </w:r>
      </w:del>
      <w:ins w:id="7629" w:author="" w:date="2018-01-30T17:47:00Z">
        <w:r w:rsidR="008C1DAF" w:rsidRPr="00930C2F">
          <w:rPr>
            <w:color w:val="808080"/>
            <w:highlight w:val="cyan"/>
          </w:rPr>
          <w:t>9</w:t>
        </w:r>
      </w:ins>
      <w:r w:rsidRPr="00930C2F">
        <w:rPr>
          <w:color w:val="808080"/>
          <w:highlight w:val="cyan"/>
        </w:rPr>
        <w:t>.</w:t>
      </w:r>
      <w:del w:id="7630" w:author="" w:date="2018-01-30T17:48:00Z">
        <w:r w:rsidRPr="00930C2F" w:rsidDel="008C1DAF">
          <w:rPr>
            <w:color w:val="808080"/>
            <w:highlight w:val="cyan"/>
          </w:rPr>
          <w:delText>x</w:delText>
        </w:r>
      </w:del>
      <w:ins w:id="7631" w:author="" w:date="2018-01-30T17:48:00Z">
        <w:r w:rsidR="008C1DAF" w:rsidRPr="00930C2F">
          <w:rPr>
            <w:color w:val="808080"/>
            <w:highlight w:val="cyan"/>
          </w:rPr>
          <w:t>1</w:t>
        </w:r>
      </w:ins>
      <w:r w:rsidRPr="00930C2F">
        <w:rPr>
          <w:color w:val="808080"/>
          <w:highlight w:val="cyan"/>
        </w:rPr>
        <w:t>.</w:t>
      </w:r>
      <w:del w:id="7632" w:author="" w:date="2018-01-30T17:48:00Z">
        <w:r w:rsidRPr="00930C2F" w:rsidDel="008C1DAF">
          <w:rPr>
            <w:color w:val="808080"/>
            <w:highlight w:val="cyan"/>
          </w:rPr>
          <w:delText>x</w:delText>
        </w:r>
      </w:del>
      <w:ins w:id="7633" w:author="" w:date="2018-01-30T17:48:00Z">
        <w:r w:rsidR="008C1DAF" w:rsidRPr="00930C2F">
          <w:rPr>
            <w:color w:val="808080"/>
            <w:highlight w:val="cyan"/>
          </w:rPr>
          <w:t>1</w:t>
        </w:r>
      </w:ins>
      <w:del w:id="7634" w:author="" w:date="2018-01-30T17:48:00Z">
        <w:r w:rsidRPr="00930C2F" w:rsidDel="008C1DAF">
          <w:rPr>
            <w:color w:val="808080"/>
            <w:highlight w:val="cyan"/>
          </w:rPr>
          <w:delText>.x</w:delText>
        </w:r>
      </w:del>
      <w:r w:rsidRPr="00930C2F">
        <w:rPr>
          <w:color w:val="808080"/>
          <w:highlight w:val="cyan"/>
        </w:rPr>
        <w:t>)</w:t>
      </w:r>
      <w:del w:id="7635" w:author="" w:date="2018-01-30T17:48:00Z">
        <w:r w:rsidR="00E46286" w:rsidRPr="00930C2F" w:rsidDel="008C1DAF">
          <w:rPr>
            <w:color w:val="808080"/>
            <w:highlight w:val="cyan"/>
          </w:rPr>
          <w:delText xml:space="preserve"> FFS_Ref</w:delText>
        </w:r>
      </w:del>
    </w:p>
    <w:p w14:paraId="4B2F1FD0" w14:textId="09924C5D" w:rsidR="0045411F" w:rsidRPr="00930C2F" w:rsidDel="006F0AFD" w:rsidRDefault="0045411F" w:rsidP="00CE00FD">
      <w:pPr>
        <w:pStyle w:val="PL"/>
        <w:rPr>
          <w:del w:id="7636" w:author="" w:date="2018-01-30T17:46:00Z"/>
          <w:color w:val="808080"/>
          <w:highlight w:val="cyan"/>
        </w:rPr>
      </w:pPr>
      <w:del w:id="7637"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69E45057" w14:textId="537CD183" w:rsidR="0045411F" w:rsidRPr="00930C2F" w:rsidRDefault="0045411F" w:rsidP="00CE00FD">
      <w:pPr>
        <w:pStyle w:val="PL"/>
        <w:rPr>
          <w:highlight w:val="cyan"/>
        </w:rPr>
      </w:pPr>
      <w:r w:rsidRPr="00930C2F">
        <w:rPr>
          <w:highlight w:val="cyan"/>
        </w:rPr>
        <w:tab/>
      </w:r>
      <w:bookmarkStart w:id="7638" w:name="_Hlk493884850"/>
      <w:r w:rsidRPr="00930C2F">
        <w:rPr>
          <w:highlight w:val="cyan"/>
        </w:rPr>
        <w:t>codeBlockGroupTransmission</w:t>
      </w:r>
      <w:bookmarkEnd w:id="7638"/>
      <w:r w:rsidRPr="00930C2F">
        <w:rPr>
          <w:highlight w:val="cyan"/>
        </w:rPr>
        <w:tab/>
      </w:r>
      <w:r w:rsidRPr="00930C2F">
        <w:rPr>
          <w:highlight w:val="cyan"/>
        </w:rPr>
        <w:tab/>
      </w:r>
      <w:r w:rsidRPr="00930C2F">
        <w:rPr>
          <w:highlight w:val="cyan"/>
        </w:rPr>
        <w:tab/>
      </w:r>
      <w:r w:rsidRPr="00930C2F">
        <w:rPr>
          <w:highlight w:val="cyan"/>
        </w:rPr>
        <w:tab/>
      </w:r>
      <w:ins w:id="7639" w:author="" w:date="2018-01-30T17:48:00Z">
        <w:r w:rsidR="008C1DAF" w:rsidRPr="00930C2F">
          <w:rPr>
            <w:highlight w:val="cyan"/>
          </w:rPr>
          <w:t>SetupRelease { SEQUENCE {</w:t>
        </w:r>
      </w:ins>
      <w:del w:id="7640" w:author="" w:date="2018-01-30T17:48:00Z">
        <w:r w:rsidRPr="00930C2F" w:rsidDel="008C1DAF">
          <w:rPr>
            <w:color w:val="993366"/>
            <w:highlight w:val="cyan"/>
          </w:rPr>
          <w:delText>BOOLEAN</w:delText>
        </w:r>
        <w:r w:rsidRPr="00930C2F" w:rsidDel="008C1DAF">
          <w:rPr>
            <w:highlight w:val="cyan"/>
          </w:rPr>
          <w:delText>,</w:delText>
        </w:r>
      </w:del>
      <w:r w:rsidRPr="00930C2F">
        <w:rPr>
          <w:highlight w:val="cyan"/>
        </w:rPr>
        <w:t xml:space="preserve"> </w:t>
      </w:r>
    </w:p>
    <w:p w14:paraId="76EB1B61" w14:textId="39610126" w:rsidR="0045411F" w:rsidRPr="00930C2F" w:rsidRDefault="008C1DAF" w:rsidP="00CE00FD">
      <w:pPr>
        <w:pStyle w:val="PL"/>
        <w:rPr>
          <w:color w:val="808080"/>
          <w:highlight w:val="cyan"/>
        </w:rPr>
      </w:pPr>
      <w:ins w:id="7641"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864928" w14:textId="16D5CB03" w:rsidR="0045411F" w:rsidRPr="00930C2F" w:rsidRDefault="008C1DAF" w:rsidP="00CE00FD">
      <w:pPr>
        <w:pStyle w:val="PL"/>
        <w:rPr>
          <w:highlight w:val="cyan"/>
        </w:rPr>
      </w:pPr>
      <w:ins w:id="7642" w:author="" w:date="2018-01-30T17:49:00Z">
        <w:r w:rsidRPr="00930C2F">
          <w:rPr>
            <w:highlight w:val="cyan"/>
          </w:rPr>
          <w:tab/>
        </w:r>
      </w:ins>
      <w:r w:rsidR="0045411F" w:rsidRPr="00930C2F">
        <w:rPr>
          <w:highlight w:val="cyan"/>
        </w:rPr>
        <w:tab/>
      </w:r>
      <w:bookmarkStart w:id="7643" w:name="_Hlk493884888"/>
      <w:r w:rsidR="0045411F" w:rsidRPr="00930C2F">
        <w:rPr>
          <w:highlight w:val="cyan"/>
        </w:rPr>
        <w:t>maxCodeBlockGroupsPerTransportBlock</w:t>
      </w:r>
      <w:bookmarkEnd w:id="7643"/>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1C3B060" w14:textId="0E13D649" w:rsidR="000E69FD" w:rsidRPr="00930C2F" w:rsidRDefault="008C1DAF" w:rsidP="00CE00FD">
      <w:pPr>
        <w:pStyle w:val="PL"/>
        <w:rPr>
          <w:color w:val="808080"/>
          <w:highlight w:val="cyan"/>
        </w:rPr>
      </w:pPr>
      <w:ins w:id="7644"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645" w:author="Rapporteur" w:date="2018-01-30T19:59:00Z">
        <w:r w:rsidR="00190C8C" w:rsidRPr="00930C2F" w:rsidDel="007979E9">
          <w:rPr>
            <w:color w:val="808080"/>
            <w:highlight w:val="cyan"/>
          </w:rPr>
          <w:delText>FFS_Specification</w:delText>
        </w:r>
      </w:del>
      <w:ins w:id="7646" w:author="Rapporteur" w:date="2018-01-30T19:59:00Z">
        <w:r w:rsidR="007979E9" w:rsidRPr="00930C2F">
          <w:rPr>
            <w:color w:val="808080"/>
            <w:highlight w:val="cyan"/>
          </w:rPr>
          <w:t>38.212</w:t>
        </w:r>
      </w:ins>
      <w:r w:rsidR="00190C8C" w:rsidRPr="00930C2F">
        <w:rPr>
          <w:color w:val="808080"/>
          <w:highlight w:val="cyan"/>
        </w:rPr>
        <w:t xml:space="preserve">, section </w:t>
      </w:r>
      <w:ins w:id="7647" w:author="Rapporteur" w:date="2018-01-30T20:00:00Z">
        <w:r w:rsidR="007979E9" w:rsidRPr="00930C2F">
          <w:rPr>
            <w:color w:val="808080"/>
            <w:highlight w:val="cyan"/>
          </w:rPr>
          <w:t>7.3.1.2.2</w:t>
        </w:r>
      </w:ins>
      <w:del w:id="7648"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6BB1B667" w14:textId="3C307454" w:rsidR="00F6578B" w:rsidRPr="00930C2F" w:rsidRDefault="008C1DAF" w:rsidP="00CE00FD">
      <w:pPr>
        <w:pStyle w:val="PL"/>
        <w:rPr>
          <w:ins w:id="7649" w:author="" w:date="2018-01-30T17:49:00Z"/>
          <w:highlight w:val="cyan"/>
        </w:rPr>
      </w:pPr>
      <w:ins w:id="7650"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651" w:author="Rapporteur" w:date="2018-02-01T13:47:00Z">
        <w:r w:rsidR="00F6578B" w:rsidRPr="00930C2F">
          <w:rPr>
            <w:highlight w:val="cyan"/>
          </w:rPr>
          <w:delText>,</w:delText>
        </w:r>
      </w:del>
    </w:p>
    <w:p w14:paraId="29EB83B9" w14:textId="77777777" w:rsidR="008C1DAF" w:rsidRPr="00930C2F" w:rsidRDefault="008C1DAF" w:rsidP="00CE00FD">
      <w:pPr>
        <w:pStyle w:val="PL"/>
        <w:rPr>
          <w:ins w:id="7652" w:author="" w:date="2018-01-30T17:49:00Z"/>
          <w:highlight w:val="cyan"/>
        </w:rPr>
      </w:pPr>
    </w:p>
    <w:p w14:paraId="2D2BAD5C" w14:textId="0A4C844D" w:rsidR="008C1DAF" w:rsidRPr="00930C2F" w:rsidRDefault="008C1DAF" w:rsidP="00CE00FD">
      <w:pPr>
        <w:pStyle w:val="PL"/>
        <w:rPr>
          <w:highlight w:val="cyan"/>
        </w:rPr>
      </w:pPr>
      <w:ins w:id="7653"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0016657" w14:textId="77777777" w:rsidR="000E759C" w:rsidRPr="00930C2F" w:rsidRDefault="000E759C" w:rsidP="000E759C">
      <w:pPr>
        <w:pStyle w:val="PL"/>
        <w:rPr>
          <w:ins w:id="7654" w:author="" w:date="2018-02-01T15:10:00Z"/>
          <w:color w:val="808080"/>
          <w:highlight w:val="cyan"/>
        </w:rPr>
      </w:pPr>
      <w:ins w:id="7655" w:author="" w:date="2018-02-01T15:10:00Z">
        <w:r w:rsidRPr="00930C2F">
          <w:rPr>
            <w:highlight w:val="cyan"/>
          </w:rPr>
          <w:tab/>
        </w:r>
        <w:r w:rsidRPr="00930C2F">
          <w:rPr>
            <w:color w:val="808080"/>
            <w:highlight w:val="cyan"/>
          </w:rPr>
          <w:t>-- Identifer used to initalite data scrambling (c_init) for both PDSCH.</w:t>
        </w:r>
      </w:ins>
    </w:p>
    <w:p w14:paraId="70BFCC94" w14:textId="77777777" w:rsidR="000E759C" w:rsidRPr="00930C2F" w:rsidRDefault="000E759C" w:rsidP="000E759C">
      <w:pPr>
        <w:pStyle w:val="PL"/>
        <w:rPr>
          <w:ins w:id="7656" w:author="" w:date="2018-02-01T15:10:00Z"/>
          <w:color w:val="808080"/>
          <w:highlight w:val="cyan"/>
        </w:rPr>
      </w:pPr>
      <w:ins w:id="7657" w:author="" w:date="2018-02-01T15:10:00Z">
        <w:r w:rsidRPr="00930C2F">
          <w:rPr>
            <w:highlight w:val="cyan"/>
          </w:rPr>
          <w:tab/>
        </w:r>
        <w:r w:rsidRPr="00930C2F">
          <w:rPr>
            <w:color w:val="808080"/>
            <w:highlight w:val="cyan"/>
          </w:rPr>
          <w:t>-- Corresponds to L1 parameter 'Data-scrambling-Identity' (see 38,214, section FFS_Section)</w:t>
        </w:r>
      </w:ins>
    </w:p>
    <w:p w14:paraId="091833B8" w14:textId="77777777" w:rsidR="000E759C" w:rsidRPr="00930C2F" w:rsidRDefault="000E759C" w:rsidP="000E759C">
      <w:pPr>
        <w:pStyle w:val="PL"/>
        <w:rPr>
          <w:ins w:id="7658" w:author="" w:date="2018-02-01T15:10:00Z"/>
          <w:color w:val="808080"/>
          <w:highlight w:val="cyan"/>
        </w:rPr>
      </w:pPr>
      <w:ins w:id="7659" w:author="" w:date="2018-02-01T15:10:00Z">
        <w:r w:rsidRPr="00930C2F">
          <w:rPr>
            <w:highlight w:val="cyan"/>
          </w:rPr>
          <w:tab/>
        </w:r>
        <w:r w:rsidRPr="00930C2F">
          <w:rPr>
            <w:color w:val="808080"/>
            <w:highlight w:val="cyan"/>
          </w:rPr>
          <w:t>-- FFS:_Replace by tye ScramblingId used in other places?</w:t>
        </w:r>
      </w:ins>
    </w:p>
    <w:p w14:paraId="0084C754" w14:textId="77777777" w:rsidR="000E759C" w:rsidRPr="00930C2F" w:rsidRDefault="000E759C" w:rsidP="000E759C">
      <w:pPr>
        <w:pStyle w:val="PL"/>
        <w:rPr>
          <w:ins w:id="7660" w:author="" w:date="2018-02-01T15:10:00Z"/>
          <w:highlight w:val="cyan"/>
        </w:rPr>
      </w:pPr>
      <w:ins w:id="7661"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EB1532F" w14:textId="77777777" w:rsidR="0045411F" w:rsidRPr="00930C2F" w:rsidRDefault="0045411F" w:rsidP="00CE00FD">
      <w:pPr>
        <w:pStyle w:val="PL"/>
        <w:rPr>
          <w:highlight w:val="cyan"/>
        </w:rPr>
      </w:pPr>
    </w:p>
    <w:p w14:paraId="22F4254B" w14:textId="1E294E0A" w:rsidR="00BE6361" w:rsidRPr="00930C2F" w:rsidDel="004F7E94" w:rsidRDefault="00BE6361" w:rsidP="004F7E94">
      <w:pPr>
        <w:pStyle w:val="PL"/>
        <w:rPr>
          <w:del w:id="7662" w:author="Rapporteur" w:date="2018-01-31T11:11:00Z"/>
          <w:highlight w:val="cyan"/>
        </w:rPr>
      </w:pPr>
      <w:r w:rsidRPr="00930C2F">
        <w:rPr>
          <w:highlight w:val="cyan"/>
        </w:rPr>
        <w:tab/>
        <w:t xml:space="preserve">dmrs-Downlink </w:t>
      </w:r>
      <w:ins w:id="7663"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664" w:author="Rapporteur" w:date="2018-01-31T11:12:00Z">
        <w:r w:rsidR="004F7E94" w:rsidRPr="00930C2F">
          <w:rPr>
            <w:highlight w:val="cyan"/>
          </w:rPr>
          <w:t xml:space="preserve"> } </w:t>
        </w:r>
      </w:ins>
      <w:del w:id="7665" w:author="Rapporteur" w:date="2018-01-31T11:11:00Z">
        <w:r w:rsidR="005B031D" w:rsidRPr="00930C2F" w:rsidDel="004F7E94">
          <w:rPr>
            <w:highlight w:val="cyan"/>
          </w:rPr>
          <w:delText xml:space="preserve">SEQUENCE </w:delText>
        </w:r>
        <w:r w:rsidRPr="00930C2F" w:rsidDel="004F7E94">
          <w:rPr>
            <w:highlight w:val="cyan"/>
          </w:rPr>
          <w:delText>{</w:delText>
        </w:r>
      </w:del>
    </w:p>
    <w:p w14:paraId="13D0E8C6" w14:textId="68931698" w:rsidR="0045411F" w:rsidRPr="00930C2F" w:rsidDel="004F7E94" w:rsidRDefault="00BE6361">
      <w:pPr>
        <w:pStyle w:val="PL"/>
        <w:rPr>
          <w:del w:id="7666" w:author="Rapporteur" w:date="2018-01-31T11:11:00Z"/>
          <w:color w:val="808080"/>
          <w:highlight w:val="cyan"/>
        </w:rPr>
      </w:pPr>
      <w:del w:id="766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507EBE55" w14:textId="54862404" w:rsidR="0045411F" w:rsidRPr="00930C2F" w:rsidDel="004F7E94" w:rsidRDefault="00BE6361">
      <w:pPr>
        <w:pStyle w:val="PL"/>
        <w:rPr>
          <w:del w:id="7668" w:author="Rapporteur" w:date="2018-01-31T11:11:00Z"/>
          <w:color w:val="808080"/>
          <w:highlight w:val="cyan"/>
        </w:rPr>
      </w:pPr>
      <w:del w:id="7669"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958AAE2" w14:textId="67479DA5" w:rsidR="0045411F" w:rsidRPr="00930C2F" w:rsidDel="004F7E94" w:rsidRDefault="00BE6361">
      <w:pPr>
        <w:pStyle w:val="PL"/>
        <w:rPr>
          <w:del w:id="7670" w:author="Rapporteur" w:date="2018-01-31T11:11:00Z"/>
          <w:color w:val="808080"/>
          <w:highlight w:val="cyan"/>
        </w:rPr>
      </w:pPr>
      <w:del w:id="7671"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49A05813" w14:textId="39131852" w:rsidR="0045411F" w:rsidRPr="00930C2F" w:rsidDel="004F7E94" w:rsidRDefault="00BE6361">
      <w:pPr>
        <w:pStyle w:val="PL"/>
        <w:rPr>
          <w:del w:id="7672" w:author="Rapporteur" w:date="2018-01-31T11:11:00Z"/>
          <w:color w:val="808080"/>
          <w:highlight w:val="cyan"/>
        </w:rPr>
      </w:pPr>
      <w:del w:id="7673"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75F9EAE" w14:textId="14C37BEC" w:rsidR="0045411F" w:rsidRPr="00930C2F" w:rsidDel="004F7E94" w:rsidRDefault="00BE6361">
      <w:pPr>
        <w:pStyle w:val="PL"/>
        <w:rPr>
          <w:del w:id="7674" w:author="Rapporteur" w:date="2018-01-31T11:11:00Z"/>
          <w:color w:val="808080"/>
          <w:highlight w:val="cyan"/>
        </w:rPr>
      </w:pPr>
      <w:del w:id="7675"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1A574185" w14:textId="249C72A3" w:rsidR="0045411F" w:rsidRPr="00930C2F" w:rsidDel="004F7E94" w:rsidRDefault="00BE6361">
      <w:pPr>
        <w:pStyle w:val="PL"/>
        <w:rPr>
          <w:del w:id="7676" w:author="Rapporteur" w:date="2018-01-31T11:11:00Z"/>
          <w:color w:val="808080"/>
          <w:highlight w:val="cyan"/>
        </w:rPr>
      </w:pPr>
      <w:del w:id="7677"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07949A9" w14:textId="3BB7BCFD" w:rsidR="0045411F" w:rsidRPr="00930C2F" w:rsidDel="004F7E94" w:rsidRDefault="00BE6361">
      <w:pPr>
        <w:pStyle w:val="PL"/>
        <w:rPr>
          <w:del w:id="7678" w:author="Rapporteur" w:date="2018-01-31T11:11:00Z"/>
          <w:color w:val="808080"/>
          <w:highlight w:val="cyan"/>
        </w:rPr>
      </w:pPr>
      <w:del w:id="7679"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680B90AA" w14:textId="171231DD" w:rsidR="0045411F" w:rsidRPr="00930C2F" w:rsidDel="004F7E94" w:rsidRDefault="0045411F">
      <w:pPr>
        <w:pStyle w:val="PL"/>
        <w:rPr>
          <w:del w:id="7680" w:author="Rapporteur" w:date="2018-01-31T11:11:00Z"/>
          <w:color w:val="808080"/>
          <w:highlight w:val="cyan"/>
        </w:rPr>
      </w:pPr>
      <w:del w:id="768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2FB9DED3" w14:textId="6466BB3C" w:rsidR="008936FE" w:rsidRPr="00930C2F" w:rsidDel="004F7E94" w:rsidRDefault="00BE6361">
      <w:pPr>
        <w:pStyle w:val="PL"/>
        <w:rPr>
          <w:del w:id="7682" w:author="Rapporteur" w:date="2018-01-31T11:11:00Z"/>
          <w:color w:val="808080"/>
          <w:highlight w:val="cyan"/>
        </w:rPr>
      </w:pPr>
      <w:del w:id="7683"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1EB9B369" w14:textId="7287A567" w:rsidR="0045411F" w:rsidRPr="00930C2F" w:rsidDel="004F7E94" w:rsidRDefault="00BE6361">
      <w:pPr>
        <w:pStyle w:val="PL"/>
        <w:rPr>
          <w:del w:id="7684" w:author="Rapporteur" w:date="2018-01-31T11:11:00Z"/>
          <w:highlight w:val="cyan"/>
        </w:rPr>
      </w:pPr>
      <w:del w:id="7685"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55247AF7" w14:textId="1FB4E2E8" w:rsidR="0045411F" w:rsidRPr="00930C2F" w:rsidDel="004F7E94" w:rsidRDefault="00BE6361">
      <w:pPr>
        <w:pStyle w:val="PL"/>
        <w:rPr>
          <w:del w:id="7686" w:author="Rapporteur" w:date="2018-01-31T11:11:00Z"/>
          <w:color w:val="808080"/>
          <w:highlight w:val="cyan"/>
        </w:rPr>
      </w:pPr>
      <w:del w:id="768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C26C9FC" w14:textId="3B1D34A6" w:rsidR="008936FE" w:rsidRPr="00930C2F" w:rsidDel="004F7E94" w:rsidRDefault="00BE6361">
      <w:pPr>
        <w:pStyle w:val="PL"/>
        <w:rPr>
          <w:del w:id="7688" w:author="Rapporteur" w:date="2018-01-31T11:11:00Z"/>
          <w:color w:val="808080"/>
          <w:highlight w:val="cyan"/>
        </w:rPr>
      </w:pPr>
      <w:del w:id="7689"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738E3BEE" w14:textId="5C7B43E6" w:rsidR="0045411F" w:rsidRPr="00930C2F" w:rsidDel="004F7E94" w:rsidRDefault="00BE6361">
      <w:pPr>
        <w:pStyle w:val="PL"/>
        <w:rPr>
          <w:del w:id="7690" w:author="Rapporteur" w:date="2018-01-31T11:11:00Z"/>
          <w:highlight w:val="cyan"/>
        </w:rPr>
      </w:pPr>
      <w:del w:id="7691"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692" w:author="RIL-H284" w:date="2018-01-30T18:13:00Z">
        <w:del w:id="7693" w:author="Rapporteur" w:date="2018-01-31T11:11:00Z">
          <w:r w:rsidR="00503DE4" w:rsidRPr="00930C2F" w:rsidDel="004F7E94">
            <w:rPr>
              <w:highlight w:val="cyan"/>
            </w:rPr>
            <w:delText>1</w:delText>
          </w:r>
        </w:del>
      </w:ins>
      <w:del w:id="7694" w:author="Rapporteur" w:date="2018-01-31T11:11:00Z">
        <w:r w:rsidR="00755060" w:rsidRPr="00930C2F" w:rsidDel="004F7E94">
          <w:rPr>
            <w:highlight w:val="cyan"/>
          </w:rPr>
          <w:delText>2)</w:delText>
        </w:r>
        <w:r w:rsidR="0045411F" w:rsidRPr="00930C2F" w:rsidDel="004F7E94">
          <w:rPr>
            <w:highlight w:val="cyan"/>
          </w:rPr>
          <w:delText>,</w:delText>
        </w:r>
      </w:del>
    </w:p>
    <w:p w14:paraId="6C6D616A" w14:textId="1D4BA873" w:rsidR="00BE6361" w:rsidRPr="00930C2F" w:rsidDel="004F7E94" w:rsidRDefault="00BE6361">
      <w:pPr>
        <w:pStyle w:val="PL"/>
        <w:rPr>
          <w:del w:id="7695" w:author="Rapporteur" w:date="2018-01-31T11:11:00Z"/>
          <w:color w:val="808080"/>
          <w:highlight w:val="cyan"/>
        </w:rPr>
      </w:pPr>
      <w:del w:id="769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4274AAD4" w14:textId="5CE7FB21" w:rsidR="00BE6361" w:rsidRPr="00930C2F" w:rsidDel="004F7E94" w:rsidRDefault="00BE6361">
      <w:pPr>
        <w:pStyle w:val="PL"/>
        <w:rPr>
          <w:del w:id="7697" w:author="Rapporteur" w:date="2018-01-31T11:11:00Z"/>
          <w:color w:val="808080"/>
          <w:highlight w:val="cyan"/>
        </w:rPr>
      </w:pPr>
      <w:del w:id="769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66494B43" w14:textId="3183CF41" w:rsidR="00BE6361" w:rsidRPr="00930C2F" w:rsidDel="004F7E94" w:rsidRDefault="00BE6361">
      <w:pPr>
        <w:pStyle w:val="PL"/>
        <w:rPr>
          <w:del w:id="7699" w:author="Rapporteur" w:date="2018-01-31T11:11:00Z"/>
          <w:highlight w:val="cyan"/>
        </w:rPr>
      </w:pPr>
      <w:del w:id="7700"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370B49F4" w14:textId="6ED10D04" w:rsidR="00BE6361" w:rsidRPr="00930C2F" w:rsidDel="004F7E94" w:rsidRDefault="00BE6361">
      <w:pPr>
        <w:pStyle w:val="PL"/>
        <w:rPr>
          <w:del w:id="7701" w:author="Rapporteur" w:date="2018-01-31T11:11:00Z"/>
          <w:color w:val="808080"/>
          <w:highlight w:val="cyan"/>
        </w:rPr>
      </w:pPr>
      <w:del w:id="7702"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50025ED0" w14:textId="0FD6C1ED" w:rsidR="00BE6361" w:rsidRPr="00930C2F" w:rsidDel="004F7E94" w:rsidRDefault="00BE6361">
      <w:pPr>
        <w:pStyle w:val="PL"/>
        <w:rPr>
          <w:del w:id="7703" w:author="Rapporteur" w:date="2018-01-31T11:11:00Z"/>
          <w:color w:val="808080"/>
          <w:highlight w:val="cyan"/>
        </w:rPr>
      </w:pPr>
      <w:del w:id="770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30C2F" w:rsidDel="004F7E94">
            <w:rPr>
              <w:color w:val="808080"/>
              <w:highlight w:val="cyan"/>
            </w:rPr>
            <w:delText>1</w:delText>
          </w:r>
        </w:del>
      </w:ins>
      <w:del w:id="7707" w:author="Rapporteur" w:date="2018-01-31T11:11:00Z">
        <w:r w:rsidRPr="00930C2F" w:rsidDel="004F7E94">
          <w:rPr>
            <w:color w:val="808080"/>
            <w:highlight w:val="cyan"/>
          </w:rPr>
          <w:delText>' (see 38.214, section 5.1)</w:delText>
        </w:r>
      </w:del>
    </w:p>
    <w:p w14:paraId="7029A0EC" w14:textId="7A6028BC" w:rsidR="00BE6361" w:rsidRPr="00930C2F" w:rsidDel="004F7E94" w:rsidRDefault="00BE6361">
      <w:pPr>
        <w:pStyle w:val="PL"/>
        <w:rPr>
          <w:del w:id="7708" w:author="Rapporteur" w:date="2018-01-31T11:11:00Z"/>
          <w:color w:val="808080"/>
          <w:highlight w:val="cyan"/>
        </w:rPr>
      </w:pPr>
      <w:del w:id="770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710" w:author="L1 Parameters R1-1801276" w:date="2018-01-31T09:44:00Z">
        <w:del w:id="7711" w:author="Rapporteur" w:date="2018-01-31T11:11:00Z">
          <w:r w:rsidR="007E2EA0" w:rsidRPr="00930C2F" w:rsidDel="004F7E94">
            <w:rPr>
              <w:color w:val="808080"/>
              <w:highlight w:val="cyan"/>
            </w:rPr>
            <w:delText xml:space="preserve"> (physCellId) configured for this serving cell.</w:delText>
          </w:r>
        </w:del>
      </w:ins>
      <w:del w:id="7712"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5B8985EB" w14:textId="0037292A" w:rsidR="00B90930" w:rsidRPr="00930C2F" w:rsidDel="004F7E94" w:rsidRDefault="00B90930">
      <w:pPr>
        <w:pStyle w:val="PL"/>
        <w:rPr>
          <w:del w:id="7713" w:author="Rapporteur" w:date="2018-01-31T11:11:00Z"/>
          <w:color w:val="808080"/>
          <w:highlight w:val="cyan"/>
        </w:rPr>
      </w:pPr>
      <w:del w:id="771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0040FF01" w14:textId="53DCD0CA" w:rsidR="00400059" w:rsidRPr="00930C2F" w:rsidDel="004F7E94" w:rsidRDefault="00400059">
      <w:pPr>
        <w:pStyle w:val="PL"/>
        <w:rPr>
          <w:del w:id="7715" w:author="Rapporteur" w:date="2018-01-31T11:11:00Z"/>
          <w:color w:val="808080"/>
          <w:highlight w:val="cyan"/>
        </w:rPr>
      </w:pPr>
      <w:commentRangeStart w:id="7716"/>
      <w:del w:id="7717"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716"/>
        <w:r w:rsidR="007E2EA0" w:rsidRPr="00930C2F" w:rsidDel="004F7E94">
          <w:rPr>
            <w:rStyle w:val="CommentReference"/>
            <w:rFonts w:ascii="Times New Roman" w:hAnsi="Times New Roman"/>
            <w:noProof w:val="0"/>
            <w:highlight w:val="cyan"/>
            <w:lang w:eastAsia="en-US"/>
          </w:rPr>
          <w:commentReference w:id="7716"/>
        </w:r>
      </w:del>
    </w:p>
    <w:p w14:paraId="78508526" w14:textId="7693B0EA" w:rsidR="00BE6361" w:rsidRPr="00930C2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30C2F" w:rsidDel="004F7E94">
          <w:rPr>
            <w:highlight w:val="cyan"/>
          </w:rPr>
          <w:tab/>
        </w:r>
        <w:r w:rsidRPr="00930C2F" w:rsidDel="004F7E94">
          <w:rPr>
            <w:highlight w:val="cyan"/>
          </w:rPr>
          <w:tab/>
          <w:delText>scramblingID</w:delText>
        </w:r>
      </w:del>
      <w:ins w:id="7721" w:author="L1 Parameters R1-1801276" w:date="2018-01-31T09:27:00Z">
        <w:del w:id="7722" w:author="Rapporteur" w:date="2018-01-31T11:11:00Z">
          <w:r w:rsidR="00C56635" w:rsidRPr="00930C2F" w:rsidDel="004F7E94">
            <w:rPr>
              <w:highlight w:val="cyan"/>
            </w:rPr>
            <w:delText>1</w:delText>
          </w:r>
        </w:del>
      </w:ins>
      <w:del w:id="7723"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w:delText>
        </w:r>
        <w:r w:rsidR="00B90930" w:rsidRPr="00930C2F" w:rsidDel="004F7E94">
          <w:rPr>
            <w:highlight w:val="cyan"/>
          </w:rPr>
          <w:delText xml:space="preserve"> </w:delText>
        </w:r>
        <w:r w:rsidR="00B90930" w:rsidRPr="00930C2F" w:rsidDel="004F7E94">
          <w:rPr>
            <w:color w:val="993366"/>
            <w:highlight w:val="cyan"/>
          </w:rPr>
          <w:delText>STRING</w:delText>
        </w:r>
      </w:del>
      <w:ins w:id="7724" w:author="L1 Parameters R1-1801276" w:date="2018-01-31T09:42:00Z">
        <w:del w:id="7725" w:author="Rapporteur" w:date="2018-01-31T11:11:00Z">
          <w:r w:rsidR="00B22F00" w:rsidRPr="00930C2F" w:rsidDel="004F7E94">
            <w:rPr>
              <w:color w:val="993366"/>
              <w:highlight w:val="cyan"/>
            </w:rPr>
            <w:delText>INTEGER</w:delText>
          </w:r>
        </w:del>
      </w:ins>
      <w:del w:id="7726"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727" w:author="L1 Parameters R1-1801276" w:date="2018-01-31T09:42:00Z">
        <w:del w:id="7728" w:author="Rapporteur" w:date="2018-01-31T11:11:00Z">
          <w:r w:rsidR="00B22F00" w:rsidRPr="00930C2F" w:rsidDel="004F7E94">
            <w:rPr>
              <w:highlight w:val="cyan"/>
            </w:rPr>
            <w:delText>0..</w:delText>
          </w:r>
        </w:del>
      </w:ins>
      <w:del w:id="7729" w:author="Rapporteur" w:date="2018-01-31T11:11:00Z">
        <w:r w:rsidR="00B90930" w:rsidRPr="00930C2F" w:rsidDel="004F7E94">
          <w:rPr>
            <w:highlight w:val="cyan"/>
          </w:rPr>
          <w:delText>16</w:delText>
        </w:r>
      </w:del>
      <w:ins w:id="7730" w:author="L1 Parameters R1-1801276" w:date="2018-01-31T09:42:00Z">
        <w:del w:id="7731" w:author="Rapporteur" w:date="2018-01-31T11:11:00Z">
          <w:r w:rsidR="00B22F00" w:rsidRPr="00930C2F" w:rsidDel="004F7E94">
            <w:rPr>
              <w:highlight w:val="cyan"/>
            </w:rPr>
            <w:delText>65535</w:delText>
          </w:r>
        </w:del>
      </w:ins>
      <w:del w:id="7732"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733" w:author="L1 Parameters R1-1801276" w:date="2018-01-31T09:47:00Z">
        <w:del w:id="7734" w:author="Rapporteur" w:date="2018-01-31T11:11:00Z">
          <w:r w:rsidR="00AE2A13" w:rsidRPr="00930C2F" w:rsidDel="004F7E94">
            <w:rPr>
              <w:color w:val="993366"/>
              <w:highlight w:val="cyan"/>
            </w:rPr>
            <w:delText>,</w:delText>
          </w:r>
        </w:del>
      </w:ins>
      <w:ins w:id="7735" w:author="merged r1" w:date="2018-01-18T13:12:00Z">
        <w:del w:id="7736" w:author="Rapporteur" w:date="2018-01-31T11:11:00Z">
          <w:r w:rsidR="003878BD" w:rsidRPr="00930C2F" w:rsidDel="004F7E94">
            <w:rPr>
              <w:highlight w:val="cyan"/>
            </w:rPr>
            <w:delText xml:space="preserve"> </w:delText>
          </w:r>
          <w:r w:rsidR="003878BD" w:rsidRPr="00930C2F" w:rsidDel="004F7E94">
            <w:rPr>
              <w:highlight w:val="cyan"/>
            </w:rPr>
            <w:tab/>
          </w:r>
          <w:r w:rsidR="003878BD" w:rsidRPr="00930C2F" w:rsidDel="004F7E94">
            <w:rPr>
              <w:color w:val="808080"/>
              <w:highlight w:val="cyan"/>
            </w:rPr>
            <w:delText xml:space="preserve">-- Need </w:delText>
          </w:r>
        </w:del>
        <w:del w:id="7737" w:author="Rapporteur" w:date="2018-01-30T12:53:00Z">
          <w:r w:rsidR="003878BD" w:rsidRPr="00930C2F">
            <w:rPr>
              <w:color w:val="808080"/>
              <w:highlight w:val="cyan"/>
            </w:rPr>
            <w:delText>S</w:delText>
          </w:r>
        </w:del>
      </w:ins>
    </w:p>
    <w:p w14:paraId="589838C8" w14:textId="778A3C85" w:rsidR="00C56635" w:rsidRPr="00930C2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742" w:author="L1 Parameters R1-1801276" w:date="2018-01-31T09:46:00Z">
        <w:del w:id="7743" w:author="Rapporteur" w:date="2018-01-31T11:11:00Z">
          <w:r w:rsidR="00A26C0D" w:rsidRPr="00930C2F" w:rsidDel="004F7E94">
            <w:rPr>
              <w:color w:val="808080"/>
              <w:highlight w:val="cyan"/>
            </w:rPr>
            <w:delText xml:space="preserve">. </w:delText>
          </w:r>
        </w:del>
      </w:ins>
      <w:ins w:id="7744" w:author="L1 Parameters R1-1801276" w:date="2018-01-31T09:34:00Z">
        <w:del w:id="7745" w:author="Rapporteur" w:date="2018-01-31T11:11:00Z">
          <w:r w:rsidRPr="00930C2F" w:rsidDel="004F7E94">
            <w:rPr>
              <w:color w:val="808080"/>
              <w:highlight w:val="cyan"/>
            </w:rPr>
            <w:delText>Corresponds to L1 parameter 'DL-DMRS-Scrambling-ID2' (see 38.214, section 5.1)</w:delText>
          </w:r>
        </w:del>
      </w:ins>
    </w:p>
    <w:p w14:paraId="62C72553" w14:textId="61AA959C" w:rsidR="00C56635" w:rsidRPr="00930C2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30C2F" w:rsidDel="004F7E94">
            <w:rPr>
              <w:color w:val="808080"/>
              <w:highlight w:val="cyan"/>
            </w:rPr>
            <w:delText>(physCellId) configured for this serving cell.</w:delText>
          </w:r>
        </w:del>
      </w:ins>
    </w:p>
    <w:p w14:paraId="004BDD41" w14:textId="364F4794" w:rsidR="00D35CA3" w:rsidRPr="00930C2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30C2F" w:rsidDel="004F7E94">
            <w:rPr>
              <w:highlight w:val="cyan"/>
            </w:rPr>
            <w:tab/>
          </w:r>
          <w:r w:rsidRPr="00930C2F" w:rsidDel="004F7E94">
            <w:rPr>
              <w:highlight w:val="cyan"/>
            </w:rPr>
            <w:tab/>
          </w:r>
        </w:del>
      </w:ins>
      <w:ins w:id="7755" w:author="L1 Parameters R1-1801276" w:date="2018-01-31T09:48:00Z">
        <w:del w:id="7756" w:author="Rapporteur" w:date="2018-01-31T11:11:00Z">
          <w:r w:rsidR="007D5A7F" w:rsidRPr="00930C2F" w:rsidDel="004F7E94">
            <w:rPr>
              <w:highlight w:val="cyan"/>
            </w:rPr>
            <w:delText>s</w:delText>
          </w:r>
        </w:del>
      </w:ins>
      <w:ins w:id="7757" w:author="L1 Parameters R1-1801276" w:date="2018-01-31T09:34:00Z">
        <w:del w:id="7758" w:author="Rapporteur" w:date="2018-01-31T11:11:00Z">
          <w:r w:rsidRPr="00930C2F" w:rsidDel="004F7E94">
            <w:rPr>
              <w:highlight w:val="cyan"/>
            </w:rPr>
            <w:delText>cramblingID</w:delText>
          </w:r>
        </w:del>
      </w:ins>
      <w:ins w:id="7759" w:author="L1 Parameters R1-1801276" w:date="2018-01-31T09:43:00Z">
        <w:del w:id="7760" w:author="Rapporteur" w:date="2018-01-31T11:11:00Z">
          <w:r w:rsidR="00B22F00" w:rsidRPr="00930C2F" w:rsidDel="004F7E94">
            <w:rPr>
              <w:highlight w:val="cyan"/>
            </w:rPr>
            <w:delText>2</w:delText>
          </w:r>
        </w:del>
      </w:ins>
      <w:ins w:id="7761" w:author="L1 Parameters R1-1801276" w:date="2018-01-31T09:34:00Z">
        <w:del w:id="7762"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763" w:author="L1 Parameters R1-1801276" w:date="2018-01-31T09:42:00Z">
        <w:del w:id="7764" w:author="Rapporteur" w:date="2018-01-31T11:11:00Z">
          <w:r w:rsidR="00B22F00" w:rsidRPr="00930C2F" w:rsidDel="004F7E94">
            <w:rPr>
              <w:highlight w:val="cyan"/>
            </w:rPr>
            <w:delText>INTEGER (0..65535)</w:delText>
          </w:r>
        </w:del>
      </w:ins>
      <w:ins w:id="7765" w:author="L1 Parameters R1-1801276" w:date="2018-01-31T09:34:00Z">
        <w:del w:id="7766"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delText xml:space="preserve"> </w:delText>
          </w:r>
          <w:r w:rsidRPr="00930C2F" w:rsidDel="004F7E94">
            <w:rPr>
              <w:highlight w:val="cyan"/>
            </w:rPr>
            <w:tab/>
          </w:r>
          <w:r w:rsidRPr="00930C2F" w:rsidDel="004F7E94">
            <w:rPr>
              <w:color w:val="808080"/>
              <w:highlight w:val="cyan"/>
            </w:rPr>
            <w:delText xml:space="preserve">-- Need </w:delText>
          </w:r>
          <w:commentRangeStart w:id="7767"/>
          <w:r w:rsidRPr="00930C2F" w:rsidDel="004F7E94">
            <w:rPr>
              <w:color w:val="808080"/>
              <w:highlight w:val="cyan"/>
            </w:rPr>
            <w:delText>R</w:delText>
          </w:r>
          <w:commentRangeEnd w:id="7767"/>
          <w:r w:rsidRPr="00930C2F" w:rsidDel="004F7E94">
            <w:rPr>
              <w:rStyle w:val="CommentReference"/>
              <w:rFonts w:ascii="Times New Roman" w:hAnsi="Times New Roman"/>
              <w:noProof w:val="0"/>
              <w:highlight w:val="cyan"/>
              <w:lang w:eastAsia="en-US"/>
            </w:rPr>
            <w:commentReference w:id="7767"/>
          </w:r>
        </w:del>
      </w:ins>
    </w:p>
    <w:p w14:paraId="4E84FBAA" w14:textId="05AFE732" w:rsidR="00BE6361" w:rsidRPr="00930C2F" w:rsidRDefault="00BE6361">
      <w:pPr>
        <w:pStyle w:val="PL"/>
        <w:rPr>
          <w:highlight w:val="cyan"/>
        </w:rPr>
      </w:pPr>
      <w:del w:id="7768" w:author="Rapporteur" w:date="2018-01-31T11:11:00Z">
        <w:r w:rsidRPr="00930C2F" w:rsidDel="004F7E94">
          <w:rPr>
            <w:highlight w:val="cyan"/>
          </w:rPr>
          <w:tab/>
          <w:delText>}</w:delText>
        </w:r>
      </w:del>
      <w:ins w:id="7769"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770" w:author="Rapporteur" w:date="2018-01-31T11:12:00Z">
        <w:r w:rsidR="004F7E94" w:rsidRPr="00930C2F">
          <w:rPr>
            <w:highlight w:val="cyan"/>
          </w:rPr>
          <w:tab/>
          <w:t>-- Need M</w:t>
        </w:r>
      </w:ins>
    </w:p>
    <w:p w14:paraId="329E1060" w14:textId="77777777" w:rsidR="0045411F" w:rsidRPr="00930C2F" w:rsidRDefault="0045411F" w:rsidP="00CE00FD">
      <w:pPr>
        <w:pStyle w:val="PL"/>
        <w:rPr>
          <w:highlight w:val="cyan"/>
        </w:rPr>
      </w:pPr>
    </w:p>
    <w:p w14:paraId="17906C18" w14:textId="3A624EC8"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74E6F08A" w14:textId="43ACC104"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771" w:author="" w:date="2018-01-31T09:53:00Z">
        <w:r w:rsidR="0045411F" w:rsidRPr="00930C2F" w:rsidDel="00D4728A">
          <w:rPr>
            <w:color w:val="808080"/>
            <w:highlight w:val="cyan"/>
          </w:rPr>
          <w:delText>1</w:delText>
        </w:r>
      </w:del>
      <w:ins w:id="7772" w:author="" w:date="2018-01-31T09:53:00Z">
        <w:r w:rsidR="00D4728A" w:rsidRPr="00930C2F">
          <w:rPr>
            <w:color w:val="808080"/>
            <w:highlight w:val="cyan"/>
          </w:rPr>
          <w:t>4</w:t>
        </w:r>
      </w:ins>
      <w:r w:rsidR="0045411F" w:rsidRPr="00930C2F">
        <w:rPr>
          <w:color w:val="808080"/>
          <w:highlight w:val="cyan"/>
        </w:rPr>
        <w:t xml:space="preserve"> section </w:t>
      </w:r>
      <w:del w:id="7773" w:author="" w:date="2018-01-31T09:53:00Z">
        <w:r w:rsidR="0045411F" w:rsidRPr="00930C2F" w:rsidDel="00D4728A">
          <w:rPr>
            <w:color w:val="808080"/>
            <w:highlight w:val="cyan"/>
          </w:rPr>
          <w:delText>7.4.1.2.2</w:delText>
        </w:r>
      </w:del>
      <w:ins w:id="7774" w:author="" w:date="2018-01-31T09:53:00Z">
        <w:r w:rsidR="00D4728A" w:rsidRPr="00930C2F">
          <w:rPr>
            <w:color w:val="808080"/>
            <w:highlight w:val="cyan"/>
          </w:rPr>
          <w:t>5.1.6.3</w:t>
        </w:r>
      </w:ins>
    </w:p>
    <w:p w14:paraId="3A173C25" w14:textId="14A1F5F2" w:rsidR="0045411F" w:rsidRPr="00930C2F" w:rsidRDefault="0045411F" w:rsidP="00CE00FD">
      <w:pPr>
        <w:pStyle w:val="PL"/>
        <w:rPr>
          <w:color w:val="808080"/>
          <w:highlight w:val="cyan"/>
        </w:rPr>
      </w:pPr>
      <w:r w:rsidRPr="00930C2F">
        <w:rPr>
          <w:highlight w:val="cyan"/>
        </w:rPr>
        <w:tab/>
        <w:t>phaseTracking</w:t>
      </w:r>
      <w:del w:id="7775"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776" w:author="Rapporteur" w:date="2018-01-31T15:16:00Z">
        <w:r w:rsidR="005D2091" w:rsidRPr="00930C2F">
          <w:rPr>
            <w:highlight w:val="cyan"/>
          </w:rPr>
          <w:delText>Downlink</w:delText>
        </w:r>
      </w:del>
      <w:del w:id="7777" w:author="Rapporteur" w:date="2018-01-30T12:53:00Z">
        <w:r w:rsidR="005D2091" w:rsidRPr="00930C2F">
          <w:rPr>
            <w:highlight w:val="cyan"/>
          </w:rPr>
          <w:delText>-</w:delText>
        </w:r>
      </w:del>
      <w:r w:rsidR="005D2091" w:rsidRPr="00930C2F">
        <w:rPr>
          <w:highlight w:val="cyan"/>
        </w:rPr>
        <w:t>PTRS-</w:t>
      </w:r>
      <w:ins w:id="7778"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286B27D7" w14:textId="77777777" w:rsidR="0045411F" w:rsidRPr="00930C2F" w:rsidRDefault="0045411F" w:rsidP="00CE00FD">
      <w:pPr>
        <w:pStyle w:val="PL"/>
        <w:rPr>
          <w:highlight w:val="cyan"/>
        </w:rPr>
      </w:pPr>
    </w:p>
    <w:p w14:paraId="31E43920" w14:textId="292D2003"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779" w:author="" w:date="2018-01-31T10:11:00Z">
        <w:r w:rsidRPr="00930C2F" w:rsidDel="00030C54">
          <w:rPr>
            <w:color w:val="808080"/>
            <w:highlight w:val="cyan"/>
          </w:rPr>
          <w:delText xml:space="preserve">Contains </w:delText>
        </w:r>
      </w:del>
      <w:ins w:id="7780"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1B70482F" w14:textId="2DA137CB"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BEA16D" w14:textId="2DDEAA72"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0A8181FD" w14:textId="13B5FF3B" w:rsidR="0045411F" w:rsidRPr="00930C2F" w:rsidRDefault="0045411F" w:rsidP="00413418">
      <w:pPr>
        <w:pStyle w:val="PL"/>
        <w:rPr>
          <w:highlight w:val="cyan"/>
        </w:rPr>
      </w:pPr>
      <w:r w:rsidRPr="00930C2F">
        <w:rPr>
          <w:highlight w:val="cyan"/>
        </w:rPr>
        <w:tab/>
        <w:t>tci-States</w:t>
      </w:r>
      <w:ins w:id="7781"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782" w:author="RIL-H254" w:date="2018-01-30T12:34:00Z">
        <w:r w:rsidR="00C05D77" w:rsidRPr="00930C2F">
          <w:rPr>
            <w:highlight w:val="cyan"/>
          </w:rPr>
          <w:delText>-</w:delText>
        </w:r>
      </w:del>
      <w:r w:rsidR="00C05D77" w:rsidRPr="00930C2F">
        <w:rPr>
          <w:highlight w:val="cyan"/>
        </w:rPr>
        <w:t>TCI-</w:t>
      </w:r>
      <w:del w:id="7783" w:author="RIL-H254" w:date="2018-01-30T12:34:00Z">
        <w:r w:rsidR="00C05D77" w:rsidRPr="00930C2F">
          <w:rPr>
            <w:highlight w:val="cyan"/>
          </w:rPr>
          <w:delText>RS-</w:delText>
        </w:r>
      </w:del>
      <w:r w:rsidR="00C05D77" w:rsidRPr="00930C2F">
        <w:rPr>
          <w:highlight w:val="cyan"/>
        </w:rPr>
        <w:t>S</w:t>
      </w:r>
      <w:ins w:id="7784" w:author="RIL-H254" w:date="2018-01-30T12:34:00Z">
        <w:r w:rsidR="005E5612" w:rsidRPr="00930C2F">
          <w:rPr>
            <w:highlight w:val="cyan"/>
          </w:rPr>
          <w:t>tat</w:t>
        </w:r>
      </w:ins>
      <w:r w:rsidR="00C05D77" w:rsidRPr="00930C2F">
        <w:rPr>
          <w:highlight w:val="cyan"/>
        </w:rPr>
        <w:t>e</w:t>
      </w:r>
      <w:del w:id="7785" w:author="RIL-H254" w:date="2018-01-30T12:34:00Z">
        <w:r w:rsidR="00C05D77" w:rsidRPr="00930C2F" w:rsidDel="005E5612">
          <w:rPr>
            <w:highlight w:val="cyan"/>
          </w:rPr>
          <w:delText>t</w:delText>
        </w:r>
      </w:del>
      <w:r w:rsidR="00C05D77" w:rsidRPr="00930C2F">
        <w:rPr>
          <w:highlight w:val="cyan"/>
        </w:rPr>
        <w:t>s)) OF TCI-</w:t>
      </w:r>
      <w:del w:id="7786" w:author="RIL-H254" w:date="2018-01-30T12:34:00Z">
        <w:r w:rsidR="00C05D77" w:rsidRPr="00930C2F">
          <w:rPr>
            <w:highlight w:val="cyan"/>
          </w:rPr>
          <w:delText>RS-</w:delText>
        </w:r>
      </w:del>
      <w:r w:rsidR="00C05D77" w:rsidRPr="00930C2F">
        <w:rPr>
          <w:highlight w:val="cyan"/>
        </w:rPr>
        <w:t>S</w:t>
      </w:r>
      <w:del w:id="7787" w:author="RIL-H254" w:date="2018-01-30T12:34:00Z">
        <w:r w:rsidR="00C05D77" w:rsidRPr="00930C2F" w:rsidDel="005E5612">
          <w:rPr>
            <w:highlight w:val="cyan"/>
          </w:rPr>
          <w:delText>e</w:delText>
        </w:r>
      </w:del>
      <w:r w:rsidR="00C05D77" w:rsidRPr="00930C2F">
        <w:rPr>
          <w:highlight w:val="cyan"/>
        </w:rPr>
        <w:t>t</w:t>
      </w:r>
      <w:ins w:id="7788" w:author="RIL-H254" w:date="2018-01-30T12:34:00Z">
        <w:r w:rsidR="005E5612" w:rsidRPr="00930C2F">
          <w:rPr>
            <w:highlight w:val="cyan"/>
          </w:rPr>
          <w:t>ate</w:t>
        </w:r>
      </w:ins>
      <w:ins w:id="7789"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790" w:author="" w:date="2018-01-31T10:10:00Z">
        <w:r w:rsidR="00030C54" w:rsidRPr="00930C2F">
          <w:rPr>
            <w:highlight w:val="cyan"/>
          </w:rPr>
          <w:tab/>
          <w:t>-- Need N</w:t>
        </w:r>
      </w:ins>
    </w:p>
    <w:p w14:paraId="2FC7D68C" w14:textId="32C4DC82" w:rsidR="00030C54" w:rsidRPr="00930C2F" w:rsidRDefault="00030C54" w:rsidP="00413418">
      <w:pPr>
        <w:pStyle w:val="PL"/>
        <w:rPr>
          <w:ins w:id="7791" w:author="" w:date="2018-01-31T10:10:00Z"/>
          <w:highlight w:val="cyan"/>
        </w:rPr>
      </w:pPr>
      <w:ins w:id="7792"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793"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794" w:author="" w:date="2018-01-31T10:09:00Z">
        <w:r w:rsidRPr="00930C2F">
          <w:rPr>
            <w:highlight w:val="cyan"/>
          </w:rPr>
          <w:t>,</w:t>
        </w:r>
      </w:ins>
      <w:ins w:id="7795" w:author="" w:date="2018-01-31T10:10:00Z">
        <w:r w:rsidRPr="00930C2F">
          <w:rPr>
            <w:highlight w:val="cyan"/>
          </w:rPr>
          <w:tab/>
          <w:t>-- Need N</w:t>
        </w:r>
      </w:ins>
    </w:p>
    <w:p w14:paraId="126C4008" w14:textId="77777777" w:rsidR="00030C54" w:rsidRPr="00930C2F" w:rsidRDefault="00030C54" w:rsidP="00413418">
      <w:pPr>
        <w:pStyle w:val="PL"/>
        <w:rPr>
          <w:highlight w:val="cyan"/>
        </w:rPr>
      </w:pPr>
    </w:p>
    <w:p w14:paraId="6BD0F54C" w14:textId="59D5662E"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47DFB8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170F1CF5" w14:textId="341754F0"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96" w:author="" w:date="2018-01-30T17:23:00Z">
        <w:r w:rsidRPr="00930C2F" w:rsidDel="008F2C3F">
          <w:rPr>
            <w:highlight w:val="cyan"/>
          </w:rPr>
          <w:delText>FFS_Value</w:delText>
        </w:r>
      </w:del>
      <w:ins w:id="7797" w:author="" w:date="2018-01-30T17:24:00Z">
        <w:r w:rsidR="008F2C3F" w:rsidRPr="00930C2F">
          <w:rPr>
            <w:highlight w:val="cyan"/>
          </w:rPr>
          <w:t>ENUMERATED { xOh0, xOh6, xOh12, xOh18 }</w:t>
        </w:r>
      </w:ins>
      <w:del w:id="7798"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2D492D7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3C942007" w14:textId="6EC825A4"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799" w:author="" w:date="2018-01-31T09:51:00Z">
        <w:r w:rsidRPr="00930C2F" w:rsidDel="00A87402">
          <w:rPr>
            <w:color w:val="808080"/>
            <w:highlight w:val="cyan"/>
          </w:rPr>
          <w:delText>FFS_Section</w:delText>
        </w:r>
      </w:del>
      <w:ins w:id="7800" w:author="" w:date="2018-01-31T09:51:00Z">
        <w:r w:rsidR="00A87402" w:rsidRPr="00930C2F">
          <w:rPr>
            <w:color w:val="808080"/>
            <w:highlight w:val="cyan"/>
          </w:rPr>
          <w:t>6.3.1.6</w:t>
        </w:r>
      </w:ins>
      <w:r w:rsidRPr="00930C2F">
        <w:rPr>
          <w:color w:val="808080"/>
          <w:highlight w:val="cyan"/>
        </w:rPr>
        <w:t>)</w:t>
      </w:r>
    </w:p>
    <w:p w14:paraId="21E38822" w14:textId="5D4DF975" w:rsidR="00614806" w:rsidRPr="00930C2F" w:rsidRDefault="00614806" w:rsidP="00CE00FD">
      <w:pPr>
        <w:pStyle w:val="PL"/>
        <w:rPr>
          <w:highlight w:val="cyan"/>
        </w:rPr>
      </w:pPr>
      <w:r w:rsidRPr="00930C2F">
        <w:rPr>
          <w:highlight w:val="cyan"/>
        </w:rPr>
        <w:tab/>
        <w:t>vrb-</w:t>
      </w:r>
      <w:del w:id="7801" w:author="Rapporteur" w:date="2018-01-30T12:52:00Z">
        <w:r w:rsidRPr="00930C2F" w:rsidDel="00530118">
          <w:rPr>
            <w:highlight w:val="cyan"/>
          </w:rPr>
          <w:delText>t</w:delText>
        </w:r>
      </w:del>
      <w:ins w:id="7802" w:author="Rapporteur" w:date="2018-01-30T12:52:00Z">
        <w:r w:rsidR="00530118" w:rsidRPr="00930C2F">
          <w:rPr>
            <w:highlight w:val="cyan"/>
          </w:rPr>
          <w:t>T</w:t>
        </w:r>
      </w:ins>
      <w:r w:rsidRPr="00930C2F">
        <w:rPr>
          <w:highlight w:val="cyan"/>
        </w:rPr>
        <w:t>o</w:t>
      </w:r>
      <w:del w:id="7803"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804"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CB41E0A" w14:textId="045DE9EB" w:rsidR="00614806" w:rsidRPr="00930C2F" w:rsidRDefault="00614806" w:rsidP="00CE00FD">
      <w:pPr>
        <w:pStyle w:val="PL"/>
        <w:rPr>
          <w:highlight w:val="cyan"/>
        </w:rPr>
      </w:pPr>
    </w:p>
    <w:p w14:paraId="2E0A6929"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07125D4" w14:textId="234EB340"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6FC53158" w14:textId="77777777" w:rsidR="00FC5A11" w:rsidRPr="00930C2F" w:rsidDel="006F7EBD" w:rsidRDefault="00FC5A11" w:rsidP="00CE00FD">
      <w:pPr>
        <w:pStyle w:val="PL"/>
        <w:rPr>
          <w:del w:id="7805" w:author="R2-1801595" w:date="2018-01-31T09:13:00Z"/>
          <w:color w:val="808080"/>
          <w:highlight w:val="cyan"/>
        </w:rPr>
      </w:pPr>
      <w:del w:id="7806"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7B02FC6B" w14:textId="7385FA24" w:rsidR="00FC5A11" w:rsidRPr="00930C2F" w:rsidDel="00690A1E" w:rsidRDefault="00FC5A11" w:rsidP="00690A1E">
      <w:pPr>
        <w:pStyle w:val="PL"/>
        <w:rPr>
          <w:del w:id="7807"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808" w:author="R2-1801595" w:date="2018-01-31T09:12:00Z">
        <w:r w:rsidRPr="00930C2F" w:rsidDel="00690A1E">
          <w:rPr>
            <w:color w:val="993366"/>
            <w:highlight w:val="cyan"/>
          </w:rPr>
          <w:delText>CHOICE</w:delText>
        </w:r>
        <w:r w:rsidRPr="00930C2F" w:rsidDel="00690A1E">
          <w:rPr>
            <w:highlight w:val="cyan"/>
          </w:rPr>
          <w:delText xml:space="preserve"> </w:delText>
        </w:r>
      </w:del>
      <w:ins w:id="7809" w:author="R2-1801595" w:date="2018-01-31T09:12:00Z">
        <w:r w:rsidR="00690A1E" w:rsidRPr="00930C2F">
          <w:rPr>
            <w:color w:val="993366"/>
            <w:highlight w:val="cyan"/>
          </w:rPr>
          <w:t>ENUMERATED</w:t>
        </w:r>
        <w:r w:rsidR="00690A1E" w:rsidRPr="00930C2F">
          <w:rPr>
            <w:highlight w:val="cyan"/>
          </w:rPr>
          <w:t xml:space="preserve"> </w:t>
        </w:r>
      </w:ins>
      <w:r w:rsidRPr="00930C2F">
        <w:rPr>
          <w:highlight w:val="cyan"/>
        </w:rPr>
        <w:t>{</w:t>
      </w:r>
      <w:ins w:id="7810" w:author="R2-1801595" w:date="2018-01-31T09:12:00Z">
        <w:r w:rsidR="00690A1E" w:rsidRPr="00930C2F">
          <w:rPr>
            <w:highlight w:val="cyan"/>
          </w:rPr>
          <w:t xml:space="preserve"> </w:t>
        </w:r>
      </w:ins>
    </w:p>
    <w:p w14:paraId="3C9A9406" w14:textId="77777777" w:rsidR="00FC5A11" w:rsidRPr="00930C2F" w:rsidRDefault="00FC5A11" w:rsidP="00690A1E">
      <w:pPr>
        <w:pStyle w:val="PL"/>
        <w:rPr>
          <w:highlight w:val="cyan"/>
        </w:rPr>
      </w:pPr>
      <w:del w:id="7811"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812"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12D8D76" w14:textId="7D9F0AF8" w:rsidR="00FC5A11" w:rsidRPr="00930C2F" w:rsidRDefault="00FC5A11" w:rsidP="00CE00FD">
      <w:pPr>
        <w:pStyle w:val="PL"/>
        <w:rPr>
          <w:highlight w:val="cyan"/>
        </w:rPr>
      </w:pPr>
      <w:del w:id="7813"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814"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ins w:id="7815" w:author="R2-1801595" w:date="2018-01-31T09:12:00Z">
        <w:r w:rsidR="00690A1E" w:rsidRPr="00930C2F">
          <w:rPr>
            <w:highlight w:val="cyan"/>
          </w:rPr>
          <w:t xml:space="preserve"> </w:t>
        </w:r>
      </w:ins>
    </w:p>
    <w:p w14:paraId="1B98B532" w14:textId="77777777" w:rsidR="00FC5A11" w:rsidRPr="00930C2F" w:rsidDel="00690A1E" w:rsidRDefault="00FC5A11" w:rsidP="00690A1E">
      <w:pPr>
        <w:pStyle w:val="PL"/>
        <w:rPr>
          <w:del w:id="7816" w:author="R2-1801595" w:date="2018-01-31T09:12:00Z"/>
          <w:highlight w:val="cyan"/>
        </w:rPr>
      </w:pPr>
      <w:del w:id="7817" w:author="R2-1801595" w:date="2018-01-31T09:12:00Z">
        <w:r w:rsidRPr="00930C2F" w:rsidDel="00690A1E">
          <w:rPr>
            <w:highlight w:val="cyan"/>
          </w:rPr>
          <w:tab/>
        </w:r>
        <w:r w:rsidRPr="00930C2F" w:rsidDel="00690A1E">
          <w:rPr>
            <w:highlight w:val="cyan"/>
          </w:rPr>
          <w:tab/>
        </w:r>
      </w:del>
      <w:r w:rsidRPr="00930C2F">
        <w:rPr>
          <w:highlight w:val="cyan"/>
        </w:rPr>
        <w:t>dynamicSwitch</w:t>
      </w:r>
      <w:del w:id="7818"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6B41068B" w14:textId="77777777" w:rsidR="00FC5A11" w:rsidRPr="00930C2F" w:rsidRDefault="00FC5A11" w:rsidP="00690A1E">
      <w:pPr>
        <w:pStyle w:val="PL"/>
        <w:rPr>
          <w:highlight w:val="cyan"/>
        </w:rPr>
      </w:pPr>
      <w:del w:id="7819" w:author="R2-1801595" w:date="2018-01-31T09:12:00Z">
        <w:r w:rsidRPr="00930C2F" w:rsidDel="00690A1E">
          <w:rPr>
            <w:highlight w:val="cyan"/>
          </w:rPr>
          <w:tab/>
        </w:r>
      </w:del>
      <w:r w:rsidRPr="00930C2F">
        <w:rPr>
          <w:highlight w:val="cyan"/>
        </w:rPr>
        <w:t>}</w:t>
      </w:r>
      <w:del w:id="7820"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821"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35DFBD7" w14:textId="2E448E2D" w:rsidR="00FB3FD6" w:rsidRPr="00930C2F" w:rsidRDefault="00FB3FD6" w:rsidP="00CE00FD">
      <w:pPr>
        <w:pStyle w:val="PL"/>
        <w:rPr>
          <w:highlight w:val="cyan"/>
        </w:rPr>
      </w:pPr>
    </w:p>
    <w:p w14:paraId="123995B1" w14:textId="4F743563" w:rsidR="00A64D6C" w:rsidRPr="00930C2F" w:rsidDel="005830CD" w:rsidRDefault="00A64D6C" w:rsidP="00CE00FD">
      <w:pPr>
        <w:pStyle w:val="PL"/>
        <w:rPr>
          <w:del w:id="7822" w:author="L1 Parameters R1-1801276" w:date="2018-02-05T14:27:00Z"/>
          <w:color w:val="808080"/>
          <w:highlight w:val="cyan"/>
        </w:rPr>
      </w:pPr>
      <w:del w:id="7823"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7F20BB43" w14:textId="2C28540A" w:rsidR="00A64D6C" w:rsidRPr="00930C2F" w:rsidDel="005830CD" w:rsidRDefault="00A64D6C" w:rsidP="00CE00FD">
      <w:pPr>
        <w:pStyle w:val="PL"/>
        <w:rPr>
          <w:del w:id="7824" w:author="L1 Parameters R1-1801276" w:date="2018-02-05T14:27:00Z"/>
          <w:color w:val="808080"/>
          <w:highlight w:val="cyan"/>
        </w:rPr>
      </w:pPr>
      <w:del w:id="7825"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793953FF" w14:textId="2C31B6F4" w:rsidR="0045411F" w:rsidRPr="00930C2F" w:rsidDel="005830CD" w:rsidRDefault="00A64D6C" w:rsidP="00CE00FD">
      <w:pPr>
        <w:pStyle w:val="PL"/>
        <w:rPr>
          <w:del w:id="7826" w:author="L1 Parameters R1-1801276" w:date="2018-02-05T14:27:00Z"/>
          <w:highlight w:val="cyan"/>
        </w:rPr>
      </w:pPr>
      <w:del w:id="7827" w:author="L1 Parameters R1-1801276" w:date="2018-02-05T14:27:00Z">
        <w:r w:rsidRPr="00930C2F" w:rsidDel="005830CD">
          <w:rPr>
            <w:highlight w:val="cyan"/>
          </w:rPr>
          <w:tab/>
          <w:delText>pdsch-s</w:delText>
        </w:r>
      </w:del>
      <w:ins w:id="7828" w:author="Rapporteur" w:date="2018-01-30T12:52:00Z">
        <w:del w:id="7829" w:author="L1 Parameters R1-1801276" w:date="2018-02-05T14:27:00Z">
          <w:r w:rsidR="00530118" w:rsidRPr="00930C2F" w:rsidDel="005830CD">
            <w:rPr>
              <w:highlight w:val="cyan"/>
            </w:rPr>
            <w:delText>S</w:delText>
          </w:r>
        </w:del>
      </w:ins>
      <w:del w:id="7830"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1813F06A" w14:textId="20CB9103"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6058A78F" w14:textId="3C86F283" w:rsidR="005E7324" w:rsidRPr="00930C2F" w:rsidRDefault="0045411F" w:rsidP="00CE00FD">
      <w:pPr>
        <w:pStyle w:val="PL"/>
        <w:rPr>
          <w:highlight w:val="cyan"/>
        </w:rPr>
      </w:pPr>
      <w:r w:rsidRPr="00930C2F">
        <w:rPr>
          <w:highlight w:val="cyan"/>
        </w:rPr>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12C7F219" w14:textId="77777777"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7BFD94C9" w14:textId="2E76E636"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831"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832" w:author="L1 Parameters R1-1801276" w:date="2018-02-05T15:08:00Z">
        <w:r w:rsidR="0012563B" w:rsidRPr="00930C2F">
          <w:rPr>
            <w:color w:val="808080"/>
            <w:highlight w:val="cyan"/>
          </w:rPr>
          <w:t>Resource-set-BWP</w:t>
        </w:r>
      </w:ins>
      <w:r w:rsidRPr="00930C2F">
        <w:rPr>
          <w:color w:val="808080"/>
          <w:highlight w:val="cyan"/>
        </w:rPr>
        <w:t>' (see 38.214, section 5.1.2.2.3)</w:t>
      </w:r>
    </w:p>
    <w:p w14:paraId="677653FD" w14:textId="40BCFD1F" w:rsidR="005E7324" w:rsidRPr="00930C2F" w:rsidRDefault="005E7324" w:rsidP="00CE00FD">
      <w:pPr>
        <w:pStyle w:val="PL"/>
        <w:rPr>
          <w:del w:id="7833" w:author="Rapporteur" w:date="2018-02-05T15:25:00Z"/>
          <w:color w:val="808080"/>
          <w:highlight w:val="cyan"/>
        </w:rPr>
      </w:pPr>
      <w:del w:id="7834"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12D9DBB1" w14:textId="02525B01"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0B12BF81" w14:textId="4A40A8A1" w:rsidR="003B0EB8" w:rsidRPr="00930C2F" w:rsidRDefault="00042E7A" w:rsidP="003B0EB8">
      <w:pPr>
        <w:pStyle w:val="PL"/>
        <w:rPr>
          <w:color w:val="808080"/>
          <w:highlight w:val="cyan"/>
        </w:rPr>
      </w:pPr>
      <w:del w:id="7835"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79BC3E6" w14:textId="562BB962" w:rsidR="005E7324" w:rsidRPr="00930C2F" w:rsidRDefault="005E7324" w:rsidP="00CE00FD">
      <w:pPr>
        <w:pStyle w:val="PL"/>
        <w:rPr>
          <w:del w:id="7836" w:author="Rapporteur" w:date="2018-02-05T15:19:00Z"/>
          <w:highlight w:val="cyan"/>
        </w:rPr>
      </w:pPr>
      <w:r w:rsidRPr="00930C2F">
        <w:rPr>
          <w:highlight w:val="cyan"/>
        </w:rPr>
        <w:tab/>
      </w:r>
      <w:r w:rsidRPr="00930C2F">
        <w:rPr>
          <w:highlight w:val="cyan"/>
        </w:rPr>
        <w:tab/>
        <w:t>rateMatchPattern</w:t>
      </w:r>
      <w:ins w:id="7837" w:author="Rapporteur" w:date="2018-02-05T15:19:00Z">
        <w:r w:rsidR="003029A5" w:rsidRPr="00930C2F">
          <w:rPr>
            <w:highlight w:val="cyan"/>
          </w:rPr>
          <w:t>ToAddMod</w:t>
        </w:r>
      </w:ins>
      <w:ins w:id="7838" w:author="Rapporteur" w:date="2018-02-05T15:18:00Z">
        <w:r w:rsidR="003029A5" w:rsidRPr="00930C2F">
          <w:rPr>
            <w:highlight w:val="cyan"/>
          </w:rPr>
          <w:t>Li</w:t>
        </w:r>
      </w:ins>
      <w:r w:rsidRPr="00930C2F">
        <w:rPr>
          <w:highlight w:val="cyan"/>
        </w:rPr>
        <w:t>s</w:t>
      </w:r>
      <w:ins w:id="7839"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840" w:author="Rapporteur" w:date="2018-02-05T15:19:00Z">
        <w:r w:rsidR="00B03E67" w:rsidRPr="00930C2F">
          <w:rPr>
            <w:highlight w:val="cyan"/>
          </w:rPr>
          <w:delText xml:space="preserve">SetupRelease { </w:delText>
        </w:r>
      </w:del>
    </w:p>
    <w:p w14:paraId="1800B70A" w14:textId="51D2F3ED" w:rsidR="00761BB7" w:rsidRPr="00930C2F" w:rsidRDefault="005E7324" w:rsidP="00CE00FD">
      <w:pPr>
        <w:pStyle w:val="PL"/>
        <w:rPr>
          <w:del w:id="7841" w:author="Rapporteur" w:date="2018-02-05T15:19:00Z"/>
          <w:highlight w:val="cyan"/>
        </w:rPr>
      </w:pPr>
      <w:del w:id="7842"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0B158D29" w14:textId="12DB0A9A" w:rsidR="0000130A" w:rsidRPr="00930C2F" w:rsidRDefault="005E7324" w:rsidP="00CE00FD">
      <w:pPr>
        <w:pStyle w:val="PL"/>
        <w:rPr>
          <w:color w:val="808080"/>
          <w:highlight w:val="cyan"/>
        </w:rPr>
      </w:pPr>
      <w:del w:id="7843"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844" w:author="Rapporteur" w:date="2018-02-05T15:19:00Z">
        <w:r w:rsidRPr="00930C2F">
          <w:rPr>
            <w:color w:val="808080"/>
            <w:highlight w:val="cyan"/>
          </w:rPr>
          <w:delText>M</w:delText>
        </w:r>
      </w:del>
      <w:ins w:id="7845" w:author="Rapporteur" w:date="2018-02-05T15:19:00Z">
        <w:r w:rsidR="003029A5" w:rsidRPr="00930C2F">
          <w:rPr>
            <w:color w:val="808080"/>
            <w:highlight w:val="cyan"/>
          </w:rPr>
          <w:t>N</w:t>
        </w:r>
      </w:ins>
    </w:p>
    <w:p w14:paraId="0E90BE85" w14:textId="78C83EF7" w:rsidR="003029A5" w:rsidRPr="00930C2F" w:rsidRDefault="003029A5" w:rsidP="003029A5">
      <w:pPr>
        <w:pStyle w:val="PL"/>
        <w:rPr>
          <w:ins w:id="7846" w:author="Rapporteur" w:date="2018-02-05T15:20:00Z"/>
          <w:color w:val="808080"/>
          <w:highlight w:val="cyan"/>
        </w:rPr>
      </w:pPr>
      <w:ins w:id="7847"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r w:rsidRPr="00930C2F">
          <w:rPr>
            <w:highlight w:val="cyan"/>
          </w:rPr>
          <w:t xml:space="preserve"> </w:t>
        </w:r>
      </w:ins>
      <w:ins w:id="7848" w:author="Rapporteur" w:date="2018-02-05T15:20:00Z">
        <w:r w:rsidRPr="00930C2F">
          <w:rPr>
            <w:highlight w:val="cyan"/>
          </w:rPr>
          <w:t>RateMatchPatternId</w:t>
        </w:r>
      </w:ins>
      <w:ins w:id="7849"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52475C7" w14:textId="77777777" w:rsidR="003029A5" w:rsidRPr="00930C2F" w:rsidRDefault="003029A5" w:rsidP="003029A5">
      <w:pPr>
        <w:pStyle w:val="PL"/>
        <w:rPr>
          <w:ins w:id="7850" w:author="Rapporteur" w:date="2018-02-05T15:19:00Z"/>
          <w:color w:val="808080"/>
          <w:highlight w:val="cyan"/>
        </w:rPr>
      </w:pPr>
    </w:p>
    <w:p w14:paraId="0A8FEF0E" w14:textId="56271E04" w:rsidR="00055382" w:rsidRPr="00930C2F" w:rsidRDefault="00055382" w:rsidP="00CE00FD">
      <w:pPr>
        <w:pStyle w:val="PL"/>
        <w:rPr>
          <w:ins w:id="7851" w:author="L1 Parameters R1-1801276" w:date="2018-02-05T15:23:00Z"/>
          <w:highlight w:val="cyan"/>
        </w:rPr>
      </w:pPr>
      <w:ins w:id="7852" w:author="L1 Parameters R1-1801276" w:date="2018-02-05T15:17:00Z">
        <w:r w:rsidRPr="00930C2F">
          <w:rPr>
            <w:highlight w:val="cyan"/>
          </w:rPr>
          <w:tab/>
        </w:r>
        <w:r w:rsidRPr="00930C2F">
          <w:rPr>
            <w:highlight w:val="cyan"/>
          </w:rPr>
          <w:tab/>
        </w:r>
        <w:commentRangeStart w:id="7853"/>
        <w:r w:rsidRPr="00930C2F">
          <w:rPr>
            <w:highlight w:val="cyan"/>
          </w:rPr>
          <w:t xml:space="preserve">-- The </w:t>
        </w:r>
      </w:ins>
      <w:commentRangeEnd w:id="7853"/>
      <w:r w:rsidR="003029A5" w:rsidRPr="00930C2F">
        <w:rPr>
          <w:rStyle w:val="CommentReference"/>
          <w:rFonts w:ascii="Times New Roman" w:hAnsi="Times New Roman"/>
          <w:noProof w:val="0"/>
          <w:highlight w:val="cyan"/>
          <w:lang w:eastAsia="en-US"/>
        </w:rPr>
        <w:commentReference w:id="7853"/>
      </w:r>
      <w:ins w:id="7854"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855" w:author="L1 Parameters R1-1801276" w:date="2018-02-05T15:18:00Z">
        <w:r w:rsidR="003029A5" w:rsidRPr="00930C2F">
          <w:rPr>
            <w:highlight w:val="cyan"/>
          </w:rPr>
          <w:t xml:space="preserve"> defined in the rateMatchPattern</w:t>
        </w:r>
      </w:ins>
      <w:ins w:id="7856" w:author="L1 Parameters R1-1801276" w:date="2018-02-05T15:21:00Z">
        <w:r w:rsidR="003029A5" w:rsidRPr="00930C2F">
          <w:rPr>
            <w:highlight w:val="cyan"/>
          </w:rPr>
          <w:t>ToAddMod</w:t>
        </w:r>
      </w:ins>
      <w:ins w:id="7857" w:author="L1 Parameters R1-1801276" w:date="2018-02-05T15:18:00Z">
        <w:r w:rsidR="003029A5" w:rsidRPr="00930C2F">
          <w:rPr>
            <w:highlight w:val="cyan"/>
          </w:rPr>
          <w:t>List</w:t>
        </w:r>
      </w:ins>
      <w:ins w:id="7858" w:author="L1 Parameters R1-1801276" w:date="2018-02-05T15:23:00Z">
        <w:r w:rsidR="003029A5" w:rsidRPr="00930C2F">
          <w:rPr>
            <w:highlight w:val="cyan"/>
          </w:rPr>
          <w:t>.</w:t>
        </w:r>
      </w:ins>
    </w:p>
    <w:p w14:paraId="35B751BA" w14:textId="2B21B282" w:rsidR="003029A5" w:rsidRPr="00930C2F" w:rsidRDefault="003029A5" w:rsidP="00CE00FD">
      <w:pPr>
        <w:pStyle w:val="PL"/>
        <w:rPr>
          <w:ins w:id="7859" w:author="L1 Parameters R1-1801276" w:date="2018-02-05T15:17:00Z"/>
          <w:highlight w:val="cyan"/>
        </w:rPr>
      </w:pPr>
      <w:ins w:id="7860" w:author="L1 Parameters R1-1801276" w:date="2018-02-05T15:23:00Z">
        <w:r w:rsidRPr="00930C2F">
          <w:rPr>
            <w:highlight w:val="cyan"/>
          </w:rPr>
          <w:tab/>
        </w:r>
        <w:r w:rsidRPr="00930C2F">
          <w:rPr>
            <w:highlight w:val="cyan"/>
          </w:rPr>
          <w:tab/>
          <w:t>-- Corresponds to L1 parameter '</w:t>
        </w:r>
      </w:ins>
      <w:ins w:id="7861" w:author="L1 Parameters R1-1801276" w:date="2018-02-05T15:24:00Z">
        <w:r w:rsidRPr="00930C2F">
          <w:rPr>
            <w:highlight w:val="cyan"/>
          </w:rPr>
          <w:t>Resource-set-group-1</w:t>
        </w:r>
      </w:ins>
      <w:ins w:id="7862" w:author="L1 Parameters R1-1801276" w:date="2018-02-05T15:23:00Z">
        <w:r w:rsidRPr="00930C2F">
          <w:rPr>
            <w:highlight w:val="cyan"/>
          </w:rPr>
          <w:t>'</w:t>
        </w:r>
      </w:ins>
      <w:ins w:id="7863" w:author="L1 Parameters R1-1801276" w:date="2018-02-05T15:24:00Z">
        <w:r w:rsidRPr="00930C2F">
          <w:rPr>
            <w:highlight w:val="cyan"/>
          </w:rPr>
          <w:t>. (see 38.214, section FFS_Section)</w:t>
        </w:r>
      </w:ins>
    </w:p>
    <w:p w14:paraId="46CB308D" w14:textId="492AB736" w:rsidR="00055382" w:rsidRPr="00930C2F" w:rsidRDefault="00055382" w:rsidP="00CE00FD">
      <w:pPr>
        <w:pStyle w:val="PL"/>
        <w:rPr>
          <w:ins w:id="7864" w:author="L1 Parameters R1-1801276" w:date="2018-02-05T15:21:00Z"/>
          <w:color w:val="808080"/>
          <w:highlight w:val="cyan"/>
        </w:rPr>
      </w:pPr>
      <w:ins w:id="7865" w:author="L1 Parameters R1-1801276" w:date="2018-02-05T15:16:00Z">
        <w:r w:rsidRPr="00930C2F">
          <w:rPr>
            <w:highlight w:val="cyan"/>
          </w:rPr>
          <w:tab/>
        </w:r>
        <w:r w:rsidRPr="00930C2F">
          <w:rPr>
            <w:highlight w:val="cyan"/>
          </w:rPr>
          <w:tab/>
        </w:r>
      </w:ins>
      <w:ins w:id="7866" w:author="L1 Parameters R1-1801276" w:date="2018-02-05T15:17:00Z">
        <w:r w:rsidRPr="00930C2F">
          <w:rPr>
            <w:highlight w:val="cyan"/>
          </w:rPr>
          <w:t>rateMatchPatternGroup1</w:t>
        </w:r>
      </w:ins>
      <w:ins w:id="7867"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331C1691" w14:textId="5F8676E7" w:rsidR="003029A5" w:rsidRPr="00930C2F" w:rsidRDefault="003029A5" w:rsidP="003029A5">
      <w:pPr>
        <w:pStyle w:val="PL"/>
        <w:rPr>
          <w:ins w:id="7868" w:author="L1 Parameters R1-1801276" w:date="2018-02-05T15:21:00Z"/>
          <w:highlight w:val="cyan"/>
        </w:rPr>
      </w:pPr>
      <w:ins w:id="7869"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49D1F280" w14:textId="6D17D17C" w:rsidR="003029A5" w:rsidRPr="00930C2F" w:rsidRDefault="003029A5" w:rsidP="003029A5">
      <w:pPr>
        <w:pStyle w:val="PL"/>
        <w:rPr>
          <w:ins w:id="7870" w:author="L1 Parameters R1-1801276" w:date="2018-02-05T15:24:00Z"/>
          <w:highlight w:val="cyan"/>
        </w:rPr>
      </w:pPr>
      <w:ins w:id="7871" w:author="L1 Parameters R1-1801276" w:date="2018-02-05T15:24:00Z">
        <w:r w:rsidRPr="00930C2F">
          <w:rPr>
            <w:highlight w:val="cyan"/>
          </w:rPr>
          <w:tab/>
        </w:r>
        <w:r w:rsidRPr="00930C2F">
          <w:rPr>
            <w:highlight w:val="cyan"/>
          </w:rPr>
          <w:tab/>
          <w:t>-- Corresponds to L1 parameter 'Resource-set-group-2'. (see 38.214, section FFS_Section)</w:t>
        </w:r>
      </w:ins>
    </w:p>
    <w:p w14:paraId="579A851A" w14:textId="403B2673" w:rsidR="003029A5" w:rsidRPr="00930C2F" w:rsidRDefault="003029A5" w:rsidP="003029A5">
      <w:pPr>
        <w:pStyle w:val="PL"/>
        <w:rPr>
          <w:ins w:id="7872" w:author="L1 Parameters R1-1801276" w:date="2018-02-05T15:21:00Z"/>
          <w:color w:val="808080"/>
          <w:highlight w:val="cyan"/>
        </w:rPr>
      </w:pPr>
      <w:ins w:id="7873" w:author="L1 Parameters R1-1801276" w:date="2018-02-05T15:21:00Z">
        <w:r w:rsidRPr="00930C2F">
          <w:rPr>
            <w:highlight w:val="cyan"/>
          </w:rPr>
          <w:tab/>
        </w:r>
        <w:r w:rsidRPr="00930C2F">
          <w:rPr>
            <w:highlight w:val="cyan"/>
          </w:rPr>
          <w:tab/>
          <w:t>rateMatchPatternGroup</w:t>
        </w:r>
      </w:ins>
      <w:ins w:id="7874" w:author="L1 Parameters R1-1801276" w:date="2018-02-05T15:22:00Z">
        <w:r w:rsidRPr="00930C2F">
          <w:rPr>
            <w:highlight w:val="cyan"/>
          </w:rPr>
          <w:t>2</w:t>
        </w:r>
      </w:ins>
      <w:ins w:id="7875"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06C36B69" w14:textId="77777777" w:rsidR="003029A5" w:rsidRPr="00930C2F" w:rsidRDefault="003029A5" w:rsidP="00CE00FD">
      <w:pPr>
        <w:pStyle w:val="PL"/>
        <w:rPr>
          <w:ins w:id="7876" w:author="L1 Parameters R1-1801276" w:date="2018-02-05T15:16:00Z"/>
          <w:highlight w:val="cyan"/>
        </w:rPr>
      </w:pPr>
    </w:p>
    <w:p w14:paraId="3339CE83"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r w:rsidR="00A5623C" w:rsidRPr="00930C2F">
        <w:rPr>
          <w:highlight w:val="cyan"/>
        </w:rPr>
        <w:t xml:space="preserve"> </w:t>
      </w:r>
    </w:p>
    <w:p w14:paraId="36EEC8F2" w14:textId="7C8F95D1"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1FC4FF2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637CD780"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877"/>
      <w:r w:rsidRPr="00930C2F">
        <w:rPr>
          <w:highlight w:val="cyan"/>
        </w:rPr>
        <w:t>maxEARFCN</w:t>
      </w:r>
      <w:commentRangeEnd w:id="7877"/>
      <w:r w:rsidR="00A334B6" w:rsidRPr="00930C2F">
        <w:rPr>
          <w:rStyle w:val="CommentReference"/>
          <w:rFonts w:ascii="Times New Roman" w:hAnsi="Times New Roman"/>
          <w:noProof w:val="0"/>
          <w:highlight w:val="cyan"/>
          <w:lang w:eastAsia="en-US"/>
        </w:rPr>
        <w:commentReference w:id="7877"/>
      </w:r>
      <w:r w:rsidRPr="00930C2F">
        <w:rPr>
          <w:highlight w:val="cyan"/>
        </w:rPr>
        <w:t>),</w:t>
      </w:r>
    </w:p>
    <w:p w14:paraId="4764380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6AC5EE9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878" w:author="merged r1" w:date="2018-01-18T13:12:00Z">
        <w:r w:rsidR="00F51188" w:rsidRPr="00930C2F">
          <w:rPr>
            <w:highlight w:val="cyan"/>
          </w:rPr>
          <w:t xml:space="preserve">spare2, </w:t>
        </w:r>
      </w:ins>
      <w:r w:rsidRPr="00930C2F">
        <w:rPr>
          <w:highlight w:val="cyan"/>
        </w:rPr>
        <w:t>spare1},</w:t>
      </w:r>
    </w:p>
    <w:p w14:paraId="465EB101" w14:textId="38370AB4"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32A25CCE" w14:textId="793F739B"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39B95C57" w14:textId="6351CDA1"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879" w:author="merged r1" w:date="2018-01-18T13:12:00Z">
        <w:r w:rsidR="00F51188" w:rsidRPr="00930C2F">
          <w:rPr>
            <w:highlight w:val="cyan"/>
          </w:rPr>
          <w:tab/>
          <w:t xml:space="preserve">-- Need </w:t>
        </w:r>
        <w:commentRangeStart w:id="7880"/>
        <w:del w:id="7881" w:author="Rapporteur" w:date="2018-01-30T12:50:00Z">
          <w:r w:rsidR="00F51188" w:rsidRPr="00930C2F">
            <w:rPr>
              <w:highlight w:val="cyan"/>
            </w:rPr>
            <w:delText>R</w:delText>
          </w:r>
        </w:del>
      </w:ins>
      <w:ins w:id="7882" w:author="Rapporteur" w:date="2018-01-30T12:50:00Z">
        <w:r w:rsidR="00530118" w:rsidRPr="00930C2F">
          <w:rPr>
            <w:highlight w:val="cyan"/>
          </w:rPr>
          <w:t>M</w:t>
        </w:r>
        <w:commentRangeEnd w:id="7880"/>
        <w:r w:rsidR="00530118" w:rsidRPr="00930C2F">
          <w:rPr>
            <w:rStyle w:val="CommentReference"/>
            <w:rFonts w:ascii="Times New Roman" w:hAnsi="Times New Roman"/>
            <w:noProof w:val="0"/>
            <w:highlight w:val="cyan"/>
            <w:lang w:eastAsia="en-US"/>
          </w:rPr>
          <w:commentReference w:id="7880"/>
        </w:r>
      </w:ins>
    </w:p>
    <w:p w14:paraId="5E0BDC07"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2FAB17B5" w14:textId="301714DB"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6198F36D"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2E55FCAB"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61F7FB8D"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008F8C3C" w14:textId="3D5191A1"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5D117281" w14:textId="2A6A01B9"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883" w:author="Rapporteur" w:date="2018-01-31T10:13:00Z">
        <w:r w:rsidR="001D0B21" w:rsidRPr="00930C2F">
          <w:rPr>
            <w:color w:val="993366"/>
            <w:highlight w:val="cyan"/>
          </w:rPr>
          <w:t>,</w:t>
        </w:r>
      </w:ins>
      <w:del w:id="7884" w:author="Rapporteur" w:date="2018-01-31T10:13:00Z">
        <w:r w:rsidR="00BE7408" w:rsidRPr="00930C2F" w:rsidDel="001D0B21">
          <w:rPr>
            <w:highlight w:val="cyan"/>
          </w:rPr>
          <w:delText xml:space="preserve"> </w:delText>
        </w:r>
      </w:del>
      <w:ins w:id="7885" w:author="Rapporteur" w:date="2018-01-31T10:13:00Z">
        <w:r w:rsidR="001D0B21" w:rsidRPr="00930C2F">
          <w:rPr>
            <w:highlight w:val="cyan"/>
          </w:rPr>
          <w:tab/>
        </w:r>
      </w:ins>
      <w:r w:rsidR="00BE7408" w:rsidRPr="00930C2F">
        <w:rPr>
          <w:color w:val="808080"/>
          <w:highlight w:val="cyan"/>
        </w:rPr>
        <w:t xml:space="preserve">-- Need M </w:t>
      </w:r>
    </w:p>
    <w:p w14:paraId="24E60D4B" w14:textId="10AB2390" w:rsidR="001D0B21" w:rsidRPr="00930C2F" w:rsidRDefault="001D0B21" w:rsidP="00CE00FD">
      <w:pPr>
        <w:pStyle w:val="PL"/>
        <w:rPr>
          <w:ins w:id="7886" w:author="Rapporteur" w:date="2018-01-31T10:13:00Z"/>
          <w:highlight w:val="cyan"/>
        </w:rPr>
      </w:pPr>
      <w:ins w:id="7887" w:author="Rapporteur" w:date="2018-01-31T10:13:00Z">
        <w:r w:rsidRPr="00930C2F">
          <w:rPr>
            <w:highlight w:val="cyan"/>
          </w:rPr>
          <w:tab/>
          <w:t>...</w:t>
        </w:r>
      </w:ins>
    </w:p>
    <w:p w14:paraId="0DE6392D" w14:textId="3F3B7A5C" w:rsidR="005044B0" w:rsidRPr="00930C2F" w:rsidRDefault="005044B0" w:rsidP="00CE00FD">
      <w:pPr>
        <w:pStyle w:val="PL"/>
        <w:rPr>
          <w:highlight w:val="cyan"/>
        </w:rPr>
      </w:pPr>
      <w:r w:rsidRPr="00930C2F">
        <w:rPr>
          <w:highlight w:val="cyan"/>
        </w:rPr>
        <w:tab/>
        <w:t>}</w:t>
      </w:r>
      <w:r w:rsidR="004944CA" w:rsidRPr="00930C2F">
        <w:rPr>
          <w:highlight w:val="cyan"/>
        </w:rPr>
        <w:t>,</w:t>
      </w:r>
    </w:p>
    <w:p w14:paraId="0189E36A" w14:textId="58BCB92F" w:rsidR="000C4EB8" w:rsidRPr="00930C2F" w:rsidRDefault="000C4EB8" w:rsidP="00CE00FD">
      <w:pPr>
        <w:pStyle w:val="PL"/>
        <w:rPr>
          <w:highlight w:val="cyan"/>
        </w:rPr>
      </w:pPr>
    </w:p>
    <w:p w14:paraId="617BF3AD" w14:textId="31DF5106"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0066440E" w:rsidRPr="00930C2F">
        <w:rPr>
          <w:color w:val="808080"/>
          <w:highlight w:val="cyan"/>
        </w:rPr>
        <w:t xml:space="preserve"> </w:t>
      </w:r>
      <w:r w:rsidRPr="00930C2F">
        <w:rPr>
          <w:color w:val="808080"/>
          <w:highlight w:val="cyan"/>
        </w:rPr>
        <w:t>Corresponds to L1 parameter 'RBG-size-PDSCH' (see 38.214, section 5.1.2.2.1)</w:t>
      </w:r>
    </w:p>
    <w:p w14:paraId="726F28B4" w14:textId="6D7FCABC" w:rsidR="000C4EB8" w:rsidRPr="00930C2F" w:rsidRDefault="000C4EB8"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1FDEEA78" w14:textId="2B478968" w:rsidR="0045411F" w:rsidRPr="00930C2F" w:rsidRDefault="0045411F" w:rsidP="00CE00FD">
      <w:pPr>
        <w:pStyle w:val="PL"/>
        <w:rPr>
          <w:highlight w:val="cyan"/>
        </w:rPr>
      </w:pPr>
    </w:p>
    <w:p w14:paraId="51721511" w14:textId="4784B01E"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758F05D9" w14:textId="2974934E"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0C5E772D" w14:textId="4D11CC4E" w:rsidR="00E80C5C" w:rsidRPr="00930C2F" w:rsidRDefault="00E80C5C" w:rsidP="00CE00FD">
      <w:pPr>
        <w:pStyle w:val="PL"/>
        <w:rPr>
          <w:highlight w:val="cyan"/>
        </w:rPr>
      </w:pPr>
    </w:p>
    <w:p w14:paraId="589409CF" w14:textId="1C45AC65"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3ED7ACB2" w14:textId="15529A5E"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1CF8B7CE" w14:textId="77777777" w:rsidR="00FD7D48" w:rsidRPr="00930C2F" w:rsidRDefault="00FD7D48" w:rsidP="00CE00FD">
      <w:pPr>
        <w:pStyle w:val="PL"/>
        <w:rPr>
          <w:highlight w:val="cyan"/>
        </w:rPr>
      </w:pPr>
    </w:p>
    <w:p w14:paraId="2DD724AC"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45D5AEAC" w14:textId="7E8DCE4E"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319AD55A" w14:textId="13D7CFD3" w:rsidR="0045411F" w:rsidRPr="00930C2F" w:rsidRDefault="0045411F" w:rsidP="00CE00FD">
      <w:pPr>
        <w:pStyle w:val="PL"/>
        <w:rPr>
          <w:highlight w:val="cyan"/>
        </w:rPr>
      </w:pPr>
      <w:bookmarkStart w:id="7888" w:name="_Hlk505296767"/>
      <w:r w:rsidRPr="00930C2F">
        <w:rPr>
          <w:highlight w:val="cyan"/>
        </w:rPr>
        <w:tab/>
        <w:t>nrofHARQ-</w:t>
      </w:r>
      <w:del w:id="7889" w:author="Rapporteur" w:date="2018-01-30T12:49:00Z">
        <w:r w:rsidRPr="00930C2F" w:rsidDel="00530118">
          <w:rPr>
            <w:highlight w:val="cyan"/>
          </w:rPr>
          <w:delText>p</w:delText>
        </w:r>
      </w:del>
      <w:ins w:id="7890"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891" w:author="L1 Parameters R1-1801276" w:date="2018-02-05T14:28:00Z">
        <w:r w:rsidR="008F2C3F" w:rsidRPr="00930C2F" w:rsidDel="00A2458D">
          <w:rPr>
            <w:highlight w:val="cyan"/>
          </w:rPr>
          <w:delText>INTEGER (1..16)</w:delText>
        </w:r>
      </w:del>
      <w:ins w:id="7892" w:author="L1 Parameters R1-1801276" w:date="2018-02-05T14:28:00Z">
        <w:r w:rsidR="00A2458D" w:rsidRPr="00930C2F">
          <w:rPr>
            <w:highlight w:val="cyan"/>
          </w:rPr>
          <w:t>ENUMERATED {n2, n4, n6, n8, n10, n12, n16}</w:t>
        </w:r>
      </w:ins>
      <w:r w:rsidRPr="00930C2F">
        <w:rPr>
          <w:highlight w:val="cyan"/>
        </w:rPr>
        <w:t>,</w:t>
      </w:r>
    </w:p>
    <w:bookmarkEnd w:id="7888"/>
    <w:p w14:paraId="30802700" w14:textId="57075CFD" w:rsidR="003A0FE5" w:rsidRPr="00930C2F" w:rsidRDefault="003A0FE5" w:rsidP="00CE00FD">
      <w:pPr>
        <w:pStyle w:val="PL"/>
        <w:rPr>
          <w:highlight w:val="cyan"/>
        </w:rPr>
      </w:pPr>
    </w:p>
    <w:p w14:paraId="6558C29F" w14:textId="475DDDD1" w:rsidR="008B6CBA" w:rsidRPr="00930C2F" w:rsidRDefault="008B6CBA" w:rsidP="00CE00FD">
      <w:pPr>
        <w:pStyle w:val="PL"/>
        <w:rPr>
          <w:highlight w:val="cyan"/>
        </w:rPr>
      </w:pPr>
    </w:p>
    <w:p w14:paraId="7129DF91" w14:textId="34BC8F00" w:rsidR="003A0FE5" w:rsidRPr="00930C2F" w:rsidRDefault="003A0FE5" w:rsidP="00CE00FD">
      <w:pPr>
        <w:pStyle w:val="PL"/>
        <w:rPr>
          <w:color w:val="808080"/>
          <w:highlight w:val="cyan"/>
        </w:rPr>
      </w:pPr>
      <w:r w:rsidRPr="00930C2F">
        <w:rPr>
          <w:highlight w:val="cyan"/>
        </w:rPr>
        <w:tab/>
      </w:r>
      <w:r w:rsidRPr="00930C2F">
        <w:rPr>
          <w:color w:val="808080"/>
          <w:highlight w:val="cyan"/>
        </w:rPr>
        <w:t>-- HARQ-ACK codebook is configured to be either semi-static of dynamic. This is applicable to both CA and none CA operation</w:t>
      </w:r>
    </w:p>
    <w:p w14:paraId="6E72A7EC" w14:textId="5078AE12"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65185E5" w14:textId="3C981362"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1BF7A182" w14:textId="77777777" w:rsidR="0045411F" w:rsidRPr="00930C2F" w:rsidRDefault="0045411F" w:rsidP="00CE00FD">
      <w:pPr>
        <w:pStyle w:val="PL"/>
        <w:rPr>
          <w:highlight w:val="cyan"/>
        </w:rPr>
      </w:pPr>
    </w:p>
    <w:p w14:paraId="05FBBA78" w14:textId="5CE4F26E" w:rsidR="0045411F" w:rsidRPr="00930C2F" w:rsidRDefault="0045411F" w:rsidP="00CE00FD">
      <w:pPr>
        <w:pStyle w:val="PL"/>
        <w:rPr>
          <w:color w:val="808080"/>
          <w:highlight w:val="cyan"/>
        </w:rPr>
      </w:pPr>
      <w:commentRangeStart w:id="7893"/>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28F678BF" w14:textId="3B689A36"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252D3096" w14:textId="1764A39E" w:rsidR="0045411F" w:rsidRPr="00930C2F" w:rsidRDefault="0045411F" w:rsidP="00CE00FD">
      <w:pPr>
        <w:pStyle w:val="PL"/>
        <w:rPr>
          <w:del w:id="7894" w:author="L1 Parameters R1-1801276" w:date="2018-02-05T14:30:00Z"/>
          <w:color w:val="808080"/>
          <w:highlight w:val="cyan"/>
        </w:rPr>
      </w:pPr>
      <w:del w:id="7895" w:author="L1 Parameters R1-1801276" w:date="2018-02-05T14:30:00Z">
        <w:r w:rsidRPr="00930C2F">
          <w:rPr>
            <w:highlight w:val="cyan"/>
          </w:rPr>
          <w:tab/>
        </w:r>
        <w:r w:rsidRPr="00930C2F">
          <w:rPr>
            <w:color w:val="808080"/>
            <w:highlight w:val="cyan"/>
          </w:rPr>
          <w:delText>-- FFS: Better description</w:delText>
        </w:r>
      </w:del>
    </w:p>
    <w:p w14:paraId="51ADBDA9" w14:textId="7B8C7C5F"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896" w:author="Rapporteur" w:date="2018-01-30T12:51:00Z">
        <w:r w:rsidR="00D46B7C" w:rsidRPr="00930C2F">
          <w:rPr>
            <w:highlight w:val="cyan"/>
          </w:rPr>
          <w:delText>n</w:delText>
        </w:r>
        <w:r w:rsidR="00E97069" w:rsidRPr="00930C2F">
          <w:rPr>
            <w:highlight w:val="cyan"/>
          </w:rPr>
          <w:delText>2,</w:delText>
        </w:r>
        <w:r w:rsidR="00D46B7C" w:rsidRPr="00930C2F">
          <w:rPr>
            <w:highlight w:val="cyan"/>
          </w:rPr>
          <w:delText xml:space="preserve"> </w:delText>
        </w:r>
      </w:del>
      <w:r w:rsidR="00D46B7C" w:rsidRPr="00930C2F">
        <w:rPr>
          <w:highlight w:val="cyan"/>
        </w:rPr>
        <w:t>n</w:t>
      </w:r>
      <w:r w:rsidR="00E97069" w:rsidRPr="00930C2F">
        <w:rPr>
          <w:highlight w:val="cyan"/>
        </w:rPr>
        <w:t>4,</w:t>
      </w:r>
      <w:r w:rsidR="00D46B7C" w:rsidRPr="00930C2F">
        <w:rPr>
          <w:highlight w:val="cyan"/>
        </w:rPr>
        <w:t xml:space="preserve"> </w:t>
      </w:r>
      <w:r w:rsidR="00E97069" w:rsidRPr="00930C2F">
        <w:rPr>
          <w:highlight w:val="cyan"/>
        </w:rPr>
        <w:t>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897"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898" w:author="merged r1" w:date="2018-01-18T13:12:00Z">
        <w:r w:rsidR="00F51188" w:rsidRPr="00930C2F">
          <w:rPr>
            <w:highlight w:val="cyan"/>
          </w:rPr>
          <w:t xml:space="preserve"> </w:t>
        </w:r>
        <w:r w:rsidR="00F51188" w:rsidRPr="00930C2F">
          <w:rPr>
            <w:highlight w:val="cyan"/>
          </w:rPr>
          <w:tab/>
          <w:t>-- Need S</w:t>
        </w:r>
      </w:ins>
    </w:p>
    <w:p w14:paraId="58DC7BF2" w14:textId="2AD38D80" w:rsidR="008911E3" w:rsidRPr="00930C2F" w:rsidRDefault="008911E3" w:rsidP="008911E3">
      <w:pPr>
        <w:pStyle w:val="PL"/>
        <w:rPr>
          <w:ins w:id="7899" w:author="L1 Parameters R1-1801276" w:date="2018-02-05T14:30:00Z"/>
          <w:color w:val="808080"/>
          <w:highlight w:val="cyan"/>
        </w:rPr>
      </w:pPr>
      <w:ins w:id="7900"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1D8BDC57" w14:textId="77777777" w:rsidR="008911E3" w:rsidRPr="00930C2F" w:rsidRDefault="008911E3" w:rsidP="008911E3">
      <w:pPr>
        <w:pStyle w:val="PL"/>
        <w:rPr>
          <w:ins w:id="7901" w:author="L1 Parameters R1-1801276" w:date="2018-02-05T14:30:00Z"/>
          <w:color w:val="808080"/>
          <w:highlight w:val="cyan"/>
        </w:rPr>
      </w:pPr>
      <w:ins w:id="7902" w:author="L1 Parameters R1-1801276" w:date="2018-02-05T14:30:00Z">
        <w:r w:rsidRPr="00930C2F">
          <w:rPr>
            <w:highlight w:val="cyan"/>
          </w:rPr>
          <w:tab/>
        </w:r>
        <w:r w:rsidRPr="00930C2F">
          <w:rPr>
            <w:color w:val="808080"/>
            <w:highlight w:val="cyan"/>
          </w:rPr>
          <w:t xml:space="preserve">-- If the field is absent, the UE assumes value n2. </w:t>
        </w:r>
      </w:ins>
    </w:p>
    <w:p w14:paraId="1990BEE3" w14:textId="0FEECE7F" w:rsidR="008911E3" w:rsidRPr="00930C2F" w:rsidRDefault="008911E3" w:rsidP="008911E3">
      <w:pPr>
        <w:pStyle w:val="PL"/>
        <w:rPr>
          <w:ins w:id="7903" w:author="L1 Parameters R1-1801276" w:date="2018-02-05T14:30:00Z"/>
          <w:highlight w:val="cyan"/>
        </w:rPr>
      </w:pPr>
      <w:ins w:id="7904"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905" w:author="L1 Parameters R1-1801276" w:date="2018-02-05T14:31:00Z">
        <w:r w:rsidRPr="00930C2F">
          <w:rPr>
            <w:highlight w:val="cyan"/>
          </w:rPr>
          <w:tab/>
        </w:r>
      </w:ins>
      <w:ins w:id="7906"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893"/>
      <w:r w:rsidR="0041614D" w:rsidRPr="00930C2F">
        <w:rPr>
          <w:rStyle w:val="CommentReference"/>
          <w:rFonts w:ascii="Times New Roman" w:hAnsi="Times New Roman"/>
          <w:noProof w:val="0"/>
          <w:highlight w:val="cyan"/>
          <w:lang w:eastAsia="en-US"/>
        </w:rPr>
        <w:commentReference w:id="7893"/>
      </w:r>
    </w:p>
    <w:p w14:paraId="1151EE10" w14:textId="77777777" w:rsidR="0045411F" w:rsidRPr="00930C2F" w:rsidRDefault="0045411F" w:rsidP="00CE00FD">
      <w:pPr>
        <w:pStyle w:val="PL"/>
        <w:rPr>
          <w:highlight w:val="cyan"/>
        </w:rPr>
      </w:pPr>
    </w:p>
    <w:p w14:paraId="713A5B53"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0F26A459" w14:textId="39C89410"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587B9737" w14:textId="6E3C2DA9" w:rsidR="0045411F" w:rsidRPr="00930C2F" w:rsidRDefault="0045411F" w:rsidP="00CE00FD">
      <w:pPr>
        <w:pStyle w:val="PL"/>
        <w:rPr>
          <w:highlight w:val="cyan"/>
        </w:rPr>
      </w:pPr>
      <w:r w:rsidRPr="00930C2F">
        <w:rPr>
          <w:highlight w:val="cyan"/>
        </w:rPr>
        <w:tab/>
        <w:t>prb</w:t>
      </w:r>
      <w:ins w:id="7907"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64EB41" w14:textId="77777777" w:rsidR="0045411F" w:rsidRPr="00930C2F" w:rsidRDefault="0045411F" w:rsidP="00CE00FD">
      <w:pPr>
        <w:pStyle w:val="PL"/>
        <w:rPr>
          <w:highlight w:val="cyan"/>
        </w:rPr>
      </w:pPr>
    </w:p>
    <w:p w14:paraId="7649DDC1" w14:textId="58CAF3ED"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C8F8690"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44B68D78" w14:textId="538D7715" w:rsidR="00D25104" w:rsidRPr="00930C2F" w:rsidRDefault="00D25104" w:rsidP="00CE00FD">
      <w:pPr>
        <w:pStyle w:val="PL"/>
        <w:rPr>
          <w:highlight w:val="cyan"/>
        </w:rPr>
      </w:pPr>
      <w:r w:rsidRPr="00930C2F">
        <w:rPr>
          <w:highlight w:val="cyan"/>
        </w:rPr>
        <w:tab/>
      </w:r>
      <w:ins w:id="7908" w:author="Ericsson" w:date="2018-02-05T14:12:00Z">
        <w:r w:rsidR="004E3CAD" w:rsidRPr="00930C2F">
          <w:rPr>
            <w:highlight w:val="cyan"/>
          </w:rPr>
          <w:t>aperiodic-ZP</w:t>
        </w:r>
      </w:ins>
      <w:del w:id="7909" w:author="Ericsson" w:date="2018-02-05T14:12:00Z">
        <w:r w:rsidRPr="00930C2F" w:rsidDel="004E3CAD">
          <w:rPr>
            <w:highlight w:val="cyan"/>
          </w:rPr>
          <w:delText>zp</w:delText>
        </w:r>
      </w:del>
      <w:r w:rsidRPr="00930C2F">
        <w:rPr>
          <w:highlight w:val="cyan"/>
        </w:rPr>
        <w:t>-CSI-RS-Resource</w:t>
      </w:r>
      <w:ins w:id="7910" w:author="Ericsson" w:date="2018-02-05T14:12:00Z">
        <w:r w:rsidR="004E3CAD" w:rsidRPr="00930C2F">
          <w:rPr>
            <w:highlight w:val="cyan"/>
          </w:rPr>
          <w:t>Li</w:t>
        </w:r>
      </w:ins>
      <w:r w:rsidRPr="00930C2F">
        <w:rPr>
          <w:highlight w:val="cyan"/>
        </w:rPr>
        <w:t>s</w:t>
      </w:r>
      <w:ins w:id="7911"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72A1E105" w14:textId="77777777" w:rsidR="0045411F" w:rsidRPr="00930C2F" w:rsidRDefault="0045411F" w:rsidP="00CE00FD">
      <w:pPr>
        <w:pStyle w:val="PL"/>
        <w:rPr>
          <w:highlight w:val="cyan"/>
        </w:rPr>
      </w:pPr>
      <w:r w:rsidRPr="00930C2F">
        <w:rPr>
          <w:highlight w:val="cyan"/>
        </w:rPr>
        <w:tab/>
        <w:t>...</w:t>
      </w:r>
    </w:p>
    <w:p w14:paraId="474276CD" w14:textId="13A520C0" w:rsidR="0045411F" w:rsidRPr="00930C2F" w:rsidRDefault="0045411F" w:rsidP="00CE00FD">
      <w:pPr>
        <w:pStyle w:val="PL"/>
        <w:rPr>
          <w:highlight w:val="cyan"/>
        </w:rPr>
      </w:pPr>
      <w:r w:rsidRPr="00930C2F">
        <w:rPr>
          <w:highlight w:val="cyan"/>
        </w:rPr>
        <w:t>}</w:t>
      </w:r>
    </w:p>
    <w:p w14:paraId="4CCFCDBB" w14:textId="184B0F76" w:rsidR="00430AF6" w:rsidRPr="00930C2F" w:rsidRDefault="00430AF6" w:rsidP="00CE00FD">
      <w:pPr>
        <w:pStyle w:val="PL"/>
        <w:rPr>
          <w:highlight w:val="cyan"/>
        </w:rPr>
      </w:pPr>
    </w:p>
    <w:p w14:paraId="129CEA2D" w14:textId="3CD9602E" w:rsidR="00430AF6" w:rsidRPr="00930C2F" w:rsidDel="00ED22FE" w:rsidRDefault="00430AF6" w:rsidP="00CE00FD">
      <w:pPr>
        <w:pStyle w:val="PL"/>
        <w:rPr>
          <w:del w:id="7912" w:author="Rapporteur" w:date="2018-01-31T10:17:00Z"/>
          <w:color w:val="808080"/>
          <w:highlight w:val="cyan"/>
        </w:rPr>
      </w:pPr>
      <w:commentRangeStart w:id="7913"/>
      <w:del w:id="7914"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7A4B9614" w14:textId="731FEEEF" w:rsidR="00167C26" w:rsidRPr="00930C2F" w:rsidDel="00ED22FE" w:rsidRDefault="00167C26" w:rsidP="00CE00FD">
      <w:pPr>
        <w:pStyle w:val="PL"/>
        <w:rPr>
          <w:del w:id="7915" w:author="Rapporteur" w:date="2018-01-31T10:17:00Z"/>
          <w:color w:val="808080"/>
          <w:highlight w:val="cyan"/>
        </w:rPr>
      </w:pPr>
      <w:del w:id="7916" w:author="Rapporteur" w:date="2018-01-31T10:17:00Z">
        <w:r w:rsidRPr="00930C2F" w:rsidDel="00ED22FE">
          <w:rPr>
            <w:color w:val="808080"/>
            <w:highlight w:val="cyan"/>
          </w:rPr>
          <w:delText>-- FFS: Rename TCI-RS-Set to TCI-State? Would feel more in line with the name of the list: tci-States.</w:delText>
        </w:r>
      </w:del>
    </w:p>
    <w:p w14:paraId="33E2D07E" w14:textId="1FDDDBDA" w:rsidR="007777FA" w:rsidRPr="00930C2F" w:rsidDel="00ED22FE" w:rsidRDefault="00430AF6" w:rsidP="00CE00FD">
      <w:pPr>
        <w:pStyle w:val="PL"/>
        <w:rPr>
          <w:del w:id="7917" w:author="Rapporteur" w:date="2018-01-31T10:17:00Z"/>
          <w:highlight w:val="cyan"/>
        </w:rPr>
      </w:pPr>
      <w:del w:id="7918" w:author="Rapporteur" w:date="2018-01-31T10:17:00Z">
        <w:r w:rsidRPr="00930C2F" w:rsidDel="00ED22FE">
          <w:rPr>
            <w:highlight w:val="cyan"/>
          </w:rPr>
          <w:delText>TCI-RS-Set</w:delText>
        </w:r>
      </w:del>
      <w:ins w:id="7919" w:author="RIL-H254" w:date="2018-01-31T09:59:00Z">
        <w:del w:id="7920" w:author="Rapporteur" w:date="2018-01-31T10:17:00Z">
          <w:r w:rsidR="000A195F" w:rsidRPr="00930C2F" w:rsidDel="00ED22FE">
            <w:rPr>
              <w:highlight w:val="cyan"/>
            </w:rPr>
            <w:delText>ate</w:delText>
          </w:r>
        </w:del>
      </w:ins>
      <w:del w:id="7921"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20E38A58" w14:textId="5BD51EB6" w:rsidR="009135BD" w:rsidRPr="00930C2F" w:rsidDel="00ED22FE" w:rsidRDefault="009135BD" w:rsidP="00CE00FD">
      <w:pPr>
        <w:pStyle w:val="PL"/>
        <w:rPr>
          <w:del w:id="7922" w:author="Rapporteur" w:date="2018-01-31T10:17:00Z"/>
          <w:highlight w:val="cyan"/>
        </w:rPr>
      </w:pPr>
      <w:del w:id="7923" w:author="Rapporteur" w:date="2018-01-31T10:17:00Z">
        <w:r w:rsidRPr="00930C2F" w:rsidDel="00ED22FE">
          <w:rPr>
            <w:highlight w:val="cyan"/>
          </w:rPr>
          <w:tab/>
          <w:delText>tci-RS-Set</w:delText>
        </w:r>
      </w:del>
      <w:ins w:id="7924" w:author="RIL-H254" w:date="2018-01-31T09:59:00Z">
        <w:del w:id="7925" w:author="Rapporteur" w:date="2018-01-31T10:17:00Z">
          <w:r w:rsidR="000A195F" w:rsidRPr="00930C2F" w:rsidDel="00ED22FE">
            <w:rPr>
              <w:highlight w:val="cyan"/>
            </w:rPr>
            <w:delText>ate</w:delText>
          </w:r>
        </w:del>
      </w:ins>
      <w:del w:id="7926"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927" w:author="RIL-H254" w:date="2018-01-31T09:59:00Z">
        <w:del w:id="7928" w:author="Rapporteur" w:date="2018-01-31T10:17:00Z">
          <w:r w:rsidR="000A195F" w:rsidRPr="00930C2F" w:rsidDel="00ED22FE">
            <w:rPr>
              <w:highlight w:val="cyan"/>
            </w:rPr>
            <w:delText>ate</w:delText>
          </w:r>
        </w:del>
      </w:ins>
      <w:del w:id="7929" w:author="Rapporteur" w:date="2018-01-31T10:17:00Z">
        <w:r w:rsidRPr="00930C2F" w:rsidDel="00ED22FE">
          <w:rPr>
            <w:highlight w:val="cyan"/>
          </w:rPr>
          <w:delText>Id,</w:delText>
        </w:r>
      </w:del>
    </w:p>
    <w:p w14:paraId="42B4C04C" w14:textId="44060721" w:rsidR="00D73A37" w:rsidRPr="00930C2F" w:rsidDel="00ED22FE" w:rsidRDefault="00D73A37" w:rsidP="00CE00FD">
      <w:pPr>
        <w:pStyle w:val="PL"/>
        <w:rPr>
          <w:del w:id="7930" w:author="Rapporteur" w:date="2018-01-31T10:17:00Z"/>
          <w:highlight w:val="cyan"/>
        </w:rPr>
      </w:pPr>
      <w:del w:id="7931"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55CA9C4D" w14:textId="77777777" w:rsidR="00D73A37" w:rsidRPr="00930C2F" w:rsidDel="00ED22FE" w:rsidRDefault="00D73A37" w:rsidP="00CE00FD">
      <w:pPr>
        <w:pStyle w:val="PL"/>
        <w:rPr>
          <w:del w:id="7932" w:author="Rapporteur" w:date="2018-01-31T10:17:00Z"/>
          <w:highlight w:val="cyan"/>
        </w:rPr>
      </w:pPr>
      <w:del w:id="7933"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7A5B61A5" w14:textId="77777777" w:rsidR="00D73A37" w:rsidRPr="00930C2F" w:rsidDel="00ED22FE" w:rsidRDefault="00D73A37" w:rsidP="00CE00FD">
      <w:pPr>
        <w:pStyle w:val="PL"/>
        <w:rPr>
          <w:del w:id="7934" w:author="Rapporteur" w:date="2018-01-31T10:17:00Z"/>
          <w:highlight w:val="cyan"/>
        </w:rPr>
      </w:pPr>
      <w:del w:id="7935"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14378F8" w14:textId="5BB2D9B5" w:rsidR="00D73A37" w:rsidRPr="00930C2F" w:rsidDel="00ED22FE" w:rsidRDefault="00D73A37" w:rsidP="00CE00FD">
      <w:pPr>
        <w:pStyle w:val="PL"/>
        <w:rPr>
          <w:del w:id="7936" w:author="Rapporteur" w:date="2018-01-31T10:17:00Z"/>
          <w:highlight w:val="cyan"/>
        </w:rPr>
      </w:pPr>
      <w:del w:id="7937"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756E944" w14:textId="26B9D61A" w:rsidR="00F9656E" w:rsidRPr="00930C2F" w:rsidDel="00ED22FE" w:rsidRDefault="00F9656E" w:rsidP="00CE00FD">
      <w:pPr>
        <w:pStyle w:val="PL"/>
        <w:rPr>
          <w:del w:id="7938" w:author="Rapporteur" w:date="2018-01-31T10:17:00Z"/>
          <w:color w:val="808080"/>
          <w:highlight w:val="cyan"/>
        </w:rPr>
      </w:pPr>
      <w:del w:id="7939"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444C3DB8" w14:textId="229393BB" w:rsidR="00D73A37" w:rsidRPr="00930C2F" w:rsidDel="00ED22FE" w:rsidRDefault="00D73A37" w:rsidP="00CE00FD">
      <w:pPr>
        <w:pStyle w:val="PL"/>
        <w:rPr>
          <w:del w:id="7940" w:author="Rapporteur" w:date="2018-01-31T10:17:00Z"/>
          <w:highlight w:val="cyan"/>
        </w:rPr>
      </w:pPr>
      <w:del w:id="7941"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0D212D96" w14:textId="77777777" w:rsidR="00D73A37" w:rsidRPr="00930C2F" w:rsidDel="00ED22FE" w:rsidRDefault="00D73A37" w:rsidP="00CE00FD">
      <w:pPr>
        <w:pStyle w:val="PL"/>
        <w:rPr>
          <w:del w:id="7942" w:author="Rapporteur" w:date="2018-01-31T10:17:00Z"/>
          <w:highlight w:val="cyan"/>
        </w:rPr>
      </w:pPr>
      <w:del w:id="7943" w:author="Rapporteur" w:date="2018-01-31T10:17:00Z">
        <w:r w:rsidRPr="00930C2F" w:rsidDel="00ED22FE">
          <w:rPr>
            <w:highlight w:val="cyan"/>
          </w:rPr>
          <w:tab/>
        </w:r>
        <w:r w:rsidRPr="00930C2F" w:rsidDel="00ED22FE">
          <w:rPr>
            <w:highlight w:val="cyan"/>
          </w:rPr>
          <w:tab/>
          <w:delText>},</w:delText>
        </w:r>
      </w:del>
    </w:p>
    <w:p w14:paraId="4AE244AC" w14:textId="1B48C2EA" w:rsidR="00D73A37" w:rsidRPr="00930C2F" w:rsidDel="00ED22FE" w:rsidRDefault="00D73A37" w:rsidP="00CE00FD">
      <w:pPr>
        <w:pStyle w:val="PL"/>
        <w:rPr>
          <w:del w:id="7944" w:author="Rapporteur" w:date="2018-01-31T10:17:00Z"/>
          <w:highlight w:val="cyan"/>
        </w:rPr>
      </w:pPr>
      <w:del w:id="7945"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DD1B5EE" w14:textId="4FE92C5F" w:rsidR="00D73A37" w:rsidRPr="00930C2F" w:rsidDel="00ED22FE" w:rsidRDefault="00D73A37" w:rsidP="00CE00FD">
      <w:pPr>
        <w:pStyle w:val="PL"/>
        <w:rPr>
          <w:del w:id="7946" w:author="Rapporteur" w:date="2018-01-31T10:17:00Z"/>
          <w:highlight w:val="cyan"/>
        </w:rPr>
      </w:pPr>
      <w:del w:id="7947" w:author="Rapporteur" w:date="2018-01-31T10:17:00Z">
        <w:r w:rsidRPr="00930C2F" w:rsidDel="00ED22FE">
          <w:rPr>
            <w:highlight w:val="cyan"/>
          </w:rPr>
          <w:tab/>
          <w:delText>},</w:delText>
        </w:r>
      </w:del>
    </w:p>
    <w:p w14:paraId="33A11F24" w14:textId="28EB40AD" w:rsidR="00D73A37" w:rsidRPr="00930C2F" w:rsidDel="00ED22FE" w:rsidRDefault="00D73A37" w:rsidP="00CE00FD">
      <w:pPr>
        <w:pStyle w:val="PL"/>
        <w:rPr>
          <w:del w:id="7948" w:author="Rapporteur" w:date="2018-01-31T10:17:00Z"/>
          <w:highlight w:val="cyan"/>
        </w:rPr>
      </w:pPr>
      <w:del w:id="7949"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47346778" w14:textId="77777777" w:rsidR="00D73A37" w:rsidRPr="00930C2F" w:rsidDel="00ED22FE" w:rsidRDefault="00D73A37" w:rsidP="00CE00FD">
      <w:pPr>
        <w:pStyle w:val="PL"/>
        <w:rPr>
          <w:del w:id="7950" w:author="Rapporteur" w:date="2018-01-31T10:17:00Z"/>
          <w:highlight w:val="cyan"/>
        </w:rPr>
      </w:pPr>
      <w:del w:id="7951"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407233B2" w14:textId="77777777" w:rsidR="00D73A37" w:rsidRPr="00930C2F" w:rsidDel="00ED22FE" w:rsidRDefault="00D73A37" w:rsidP="00CE00FD">
      <w:pPr>
        <w:pStyle w:val="PL"/>
        <w:rPr>
          <w:del w:id="7952" w:author="Rapporteur" w:date="2018-01-31T10:17:00Z"/>
          <w:highlight w:val="cyan"/>
        </w:rPr>
      </w:pPr>
      <w:del w:id="7953"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83609FA" w14:textId="77777777" w:rsidR="00D73A37" w:rsidRPr="00930C2F" w:rsidDel="00ED22FE" w:rsidRDefault="00D73A37" w:rsidP="00CE00FD">
      <w:pPr>
        <w:pStyle w:val="PL"/>
        <w:rPr>
          <w:del w:id="7954" w:author="Rapporteur" w:date="2018-01-31T10:17:00Z"/>
          <w:highlight w:val="cyan"/>
        </w:rPr>
      </w:pPr>
      <w:del w:id="7955"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57BCA10" w14:textId="1CCADFE7" w:rsidR="00AE14F4" w:rsidRPr="00930C2F" w:rsidDel="00ED22FE" w:rsidRDefault="00AE14F4" w:rsidP="00CE00FD">
      <w:pPr>
        <w:pStyle w:val="PL"/>
        <w:rPr>
          <w:del w:id="7956" w:author="Rapporteur" w:date="2018-01-31T10:17:00Z"/>
          <w:color w:val="808080"/>
          <w:highlight w:val="cyan"/>
        </w:rPr>
      </w:pPr>
      <w:del w:id="7957"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4C29C59D" w14:textId="6049061E" w:rsidR="00D73A37" w:rsidRPr="00930C2F" w:rsidDel="00ED22FE" w:rsidRDefault="00D73A37" w:rsidP="00CE00FD">
      <w:pPr>
        <w:pStyle w:val="PL"/>
        <w:rPr>
          <w:del w:id="7958" w:author="Rapporteur" w:date="2018-01-31T10:17:00Z"/>
          <w:highlight w:val="cyan"/>
        </w:rPr>
      </w:pPr>
      <w:del w:id="7959"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798EF35F" w14:textId="77777777" w:rsidR="00D73A37" w:rsidRPr="00930C2F" w:rsidDel="00ED22FE" w:rsidRDefault="00D73A37" w:rsidP="00CE00FD">
      <w:pPr>
        <w:pStyle w:val="PL"/>
        <w:rPr>
          <w:del w:id="7960" w:author="Rapporteur" w:date="2018-01-31T10:17:00Z"/>
          <w:highlight w:val="cyan"/>
        </w:rPr>
      </w:pPr>
      <w:del w:id="7961" w:author="Rapporteur" w:date="2018-01-31T10:17:00Z">
        <w:r w:rsidRPr="00930C2F" w:rsidDel="00ED22FE">
          <w:rPr>
            <w:highlight w:val="cyan"/>
          </w:rPr>
          <w:tab/>
        </w:r>
        <w:r w:rsidRPr="00930C2F" w:rsidDel="00ED22FE">
          <w:rPr>
            <w:highlight w:val="cyan"/>
          </w:rPr>
          <w:tab/>
          <w:delText>},</w:delText>
        </w:r>
      </w:del>
    </w:p>
    <w:p w14:paraId="71236794" w14:textId="77777777" w:rsidR="00ED206C" w:rsidRPr="00930C2F" w:rsidDel="00ED22FE" w:rsidRDefault="00ED206C" w:rsidP="00CE00FD">
      <w:pPr>
        <w:pStyle w:val="PL"/>
        <w:rPr>
          <w:del w:id="7962" w:author="Rapporteur" w:date="2018-01-31T10:17:00Z"/>
          <w:highlight w:val="cyan"/>
        </w:rPr>
      </w:pPr>
      <w:del w:id="7963"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3F580F94" w14:textId="2947A782" w:rsidR="00D73A37" w:rsidRPr="00930C2F" w:rsidDel="00ED22FE" w:rsidRDefault="00D73A37" w:rsidP="00CE00FD">
      <w:pPr>
        <w:pStyle w:val="PL"/>
        <w:rPr>
          <w:del w:id="7964" w:author="Rapporteur" w:date="2018-01-31T10:17:00Z"/>
          <w:highlight w:val="cyan"/>
        </w:rPr>
      </w:pPr>
      <w:del w:id="7965"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0B754C6" w14:textId="229F0DD4" w:rsidR="00430AF6" w:rsidRPr="00930C2F" w:rsidDel="00ED22FE" w:rsidRDefault="00430AF6" w:rsidP="00CE00FD">
      <w:pPr>
        <w:pStyle w:val="PL"/>
        <w:rPr>
          <w:del w:id="7966" w:author="Rapporteur" w:date="2018-01-31T10:17:00Z"/>
          <w:highlight w:val="cyan"/>
        </w:rPr>
      </w:pPr>
      <w:del w:id="7967" w:author="Rapporteur" w:date="2018-01-31T10:17:00Z">
        <w:r w:rsidRPr="00930C2F" w:rsidDel="00ED22FE">
          <w:rPr>
            <w:highlight w:val="cyan"/>
          </w:rPr>
          <w:delText>}</w:delText>
        </w:r>
      </w:del>
    </w:p>
    <w:p w14:paraId="78A5D449" w14:textId="610DF576" w:rsidR="009135BD" w:rsidRPr="00930C2F" w:rsidDel="00ED22FE" w:rsidRDefault="009135BD" w:rsidP="00CE00FD">
      <w:pPr>
        <w:pStyle w:val="PL"/>
        <w:rPr>
          <w:del w:id="7968" w:author="Rapporteur" w:date="2018-01-31T10:17:00Z"/>
          <w:highlight w:val="cyan"/>
        </w:rPr>
      </w:pPr>
    </w:p>
    <w:p w14:paraId="6F8EAC3F" w14:textId="2B319D70" w:rsidR="009135BD" w:rsidRPr="00930C2F" w:rsidDel="00ED22FE" w:rsidRDefault="009135BD" w:rsidP="00CE00FD">
      <w:pPr>
        <w:pStyle w:val="PL"/>
        <w:rPr>
          <w:del w:id="7969" w:author="Rapporteur" w:date="2018-01-31T10:17:00Z"/>
          <w:highlight w:val="cyan"/>
        </w:rPr>
      </w:pPr>
      <w:del w:id="7970" w:author="Rapporteur" w:date="2018-01-31T10:17:00Z">
        <w:r w:rsidRPr="00930C2F" w:rsidDel="00ED22FE">
          <w:rPr>
            <w:highlight w:val="cyan"/>
          </w:rPr>
          <w:delText>TCI-RS-Set</w:delText>
        </w:r>
      </w:del>
      <w:ins w:id="7971" w:author="RIL-H254" w:date="2018-01-31T09:59:00Z">
        <w:del w:id="7972" w:author="Rapporteur" w:date="2018-01-31T10:17:00Z">
          <w:r w:rsidR="000A195F" w:rsidRPr="00930C2F" w:rsidDel="00ED22FE">
            <w:rPr>
              <w:highlight w:val="cyan"/>
            </w:rPr>
            <w:delText>ate</w:delText>
          </w:r>
        </w:del>
      </w:ins>
      <w:del w:id="7973"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913"/>
    <w:p w14:paraId="40E62F08" w14:textId="3350C5D8" w:rsidR="005D2091" w:rsidRPr="00930C2F" w:rsidRDefault="00C008C5" w:rsidP="00CE00FD">
      <w:pPr>
        <w:pStyle w:val="PL"/>
        <w:rPr>
          <w:highlight w:val="cyan"/>
        </w:rPr>
      </w:pPr>
      <w:r w:rsidRPr="00930C2F">
        <w:rPr>
          <w:rStyle w:val="CommentReference"/>
          <w:rFonts w:ascii="Times New Roman" w:hAnsi="Times New Roman"/>
          <w:noProof w:val="0"/>
          <w:highlight w:val="cyan"/>
          <w:lang w:eastAsia="en-US"/>
        </w:rPr>
        <w:commentReference w:id="7913"/>
      </w:r>
    </w:p>
    <w:p w14:paraId="3CC2B261" w14:textId="11D712AA" w:rsidR="00E40E57" w:rsidRPr="00930C2F" w:rsidRDefault="00E40E57" w:rsidP="00CE00FD">
      <w:pPr>
        <w:pStyle w:val="PL"/>
        <w:rPr>
          <w:del w:id="7974" w:author="Rapporteur" w:date="2018-01-31T15:18:00Z"/>
          <w:color w:val="808080"/>
          <w:highlight w:val="cyan"/>
        </w:rPr>
      </w:pPr>
      <w:commentRangeStart w:id="7975"/>
      <w:del w:id="7976"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977" w:author="" w:date="2018-01-31T09:55:00Z">
        <w:del w:id="7978" w:author="Rapporteur" w:date="2018-01-31T15:18:00Z">
          <w:r w:rsidR="00370656" w:rsidRPr="00930C2F">
            <w:rPr>
              <w:color w:val="808080"/>
              <w:highlight w:val="cyan"/>
            </w:rPr>
            <w:delText>4</w:delText>
          </w:r>
        </w:del>
      </w:ins>
      <w:del w:id="7979"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980" w:author="" w:date="2018-01-31T09:55:00Z">
        <w:del w:id="7981" w:author="Rapporteur" w:date="2018-01-31T15:18:00Z">
          <w:r w:rsidR="00370656" w:rsidRPr="00930C2F">
            <w:rPr>
              <w:color w:val="808080"/>
              <w:highlight w:val="cyan"/>
            </w:rPr>
            <w:delText>5.1.6.3</w:delText>
          </w:r>
        </w:del>
      </w:ins>
      <w:del w:id="7982" w:author="Rapporteur" w:date="2018-01-31T15:18:00Z">
        <w:r w:rsidRPr="00930C2F">
          <w:rPr>
            <w:color w:val="808080"/>
            <w:highlight w:val="cyan"/>
          </w:rPr>
          <w:delText>)</w:delText>
        </w:r>
      </w:del>
    </w:p>
    <w:p w14:paraId="60969CFB" w14:textId="01B21B37" w:rsidR="005D2091" w:rsidRPr="00930C2F" w:rsidRDefault="005D2091" w:rsidP="00CE00FD">
      <w:pPr>
        <w:pStyle w:val="PL"/>
        <w:rPr>
          <w:del w:id="7983" w:author="Rapporteur" w:date="2018-01-31T15:18:00Z"/>
          <w:highlight w:val="cyan"/>
        </w:rPr>
      </w:pPr>
      <w:del w:id="7984" w:author="Rapporteur" w:date="2018-01-31T15:15:00Z">
        <w:r w:rsidRPr="00930C2F">
          <w:rPr>
            <w:highlight w:val="cyan"/>
          </w:rPr>
          <w:delText>Downlink-</w:delText>
        </w:r>
      </w:del>
      <w:del w:id="7985"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AA952FF" w14:textId="3CF1FD38" w:rsidR="00500F61" w:rsidRPr="00930C2F" w:rsidRDefault="005D2091" w:rsidP="00CE00FD">
      <w:pPr>
        <w:pStyle w:val="PL"/>
        <w:rPr>
          <w:del w:id="7986" w:author="Rapporteur" w:date="2018-01-31T15:18:00Z"/>
          <w:color w:val="808080"/>
          <w:highlight w:val="cyan"/>
        </w:rPr>
      </w:pPr>
      <w:del w:id="7987" w:author="Rapporteur" w:date="2018-01-31T15:18:00Z">
        <w:r w:rsidRPr="00930C2F">
          <w:rPr>
            <w:highlight w:val="cyan"/>
          </w:rPr>
          <w:tab/>
        </w:r>
        <w:r w:rsidRPr="00930C2F">
          <w:rPr>
            <w:color w:val="808080"/>
            <w:highlight w:val="cyan"/>
          </w:rPr>
          <w:delText xml:space="preserve">-- Presence and  frequency density of DL PT-RS as a function of Scheduled BW </w:delText>
        </w:r>
      </w:del>
    </w:p>
    <w:p w14:paraId="5B00F908" w14:textId="7E2F1DD1" w:rsidR="005D2091" w:rsidRPr="00930C2F" w:rsidRDefault="00500F61" w:rsidP="00CE00FD">
      <w:pPr>
        <w:pStyle w:val="PL"/>
        <w:rPr>
          <w:del w:id="7988" w:author="Rapporteur" w:date="2018-01-31T15:18:00Z"/>
          <w:color w:val="808080"/>
          <w:highlight w:val="cyan"/>
        </w:rPr>
      </w:pPr>
      <w:del w:id="7989" w:author="Rapporteur" w:date="2018-01-31T15:18:00Z">
        <w:r w:rsidRPr="00930C2F">
          <w:rPr>
            <w:highlight w:val="cyan"/>
          </w:rPr>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7097DB20" w14:textId="7130220E" w:rsidR="000A27FD" w:rsidRPr="00930C2F" w:rsidRDefault="000A27FD" w:rsidP="00CE00FD">
      <w:pPr>
        <w:pStyle w:val="PL"/>
        <w:rPr>
          <w:del w:id="7990" w:author="Rapporteur" w:date="2018-01-31T15:18:00Z"/>
          <w:color w:val="808080"/>
          <w:highlight w:val="cyan"/>
        </w:rPr>
      </w:pPr>
      <w:del w:id="7991"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247F6AAD" w14:textId="2A8C22C3" w:rsidR="005D2091" w:rsidRPr="00930C2F" w:rsidRDefault="005D2091" w:rsidP="00CE00FD">
      <w:pPr>
        <w:pStyle w:val="PL"/>
        <w:rPr>
          <w:del w:id="7992" w:author="Rapporteur" w:date="2018-01-31T15:18:00Z"/>
          <w:highlight w:val="cyan"/>
        </w:rPr>
      </w:pPr>
      <w:del w:id="7993"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E0CC071" w14:textId="77777777" w:rsidR="00D81A8B" w:rsidRPr="00930C2F" w:rsidRDefault="005D2091" w:rsidP="00CE00FD">
      <w:pPr>
        <w:pStyle w:val="PL"/>
        <w:rPr>
          <w:del w:id="7994" w:author="Rapporteur" w:date="2018-01-31T15:18:00Z"/>
          <w:color w:val="808080"/>
          <w:highlight w:val="cyan"/>
        </w:rPr>
      </w:pPr>
      <w:del w:id="7995"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73A3855E" w14:textId="77777777" w:rsidR="005D2091" w:rsidRPr="00930C2F" w:rsidRDefault="00D81A8B" w:rsidP="00CE00FD">
      <w:pPr>
        <w:pStyle w:val="PL"/>
        <w:rPr>
          <w:del w:id="7996" w:author="Rapporteur" w:date="2018-01-31T15:18:00Z"/>
          <w:color w:val="808080"/>
          <w:highlight w:val="cyan"/>
        </w:rPr>
      </w:pPr>
      <w:del w:id="7997"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64D625A5" w14:textId="77777777" w:rsidR="000A27FD" w:rsidRPr="00930C2F" w:rsidRDefault="000A27FD" w:rsidP="00CE00FD">
      <w:pPr>
        <w:pStyle w:val="PL"/>
        <w:rPr>
          <w:del w:id="7998" w:author="Rapporteur" w:date="2018-01-31T15:18:00Z"/>
          <w:color w:val="808080"/>
          <w:highlight w:val="cyan"/>
        </w:rPr>
      </w:pPr>
      <w:del w:id="7999"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2A445390" w14:textId="5D1E6F60" w:rsidR="005D2091" w:rsidRPr="00930C2F" w:rsidRDefault="005D2091" w:rsidP="00CE00FD">
      <w:pPr>
        <w:pStyle w:val="PL"/>
        <w:rPr>
          <w:del w:id="8000" w:author="Rapporteur" w:date="2018-01-31T15:18:00Z"/>
          <w:highlight w:val="cyan"/>
        </w:rPr>
      </w:pPr>
      <w:del w:id="8001"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6616AC32" w14:textId="77777777" w:rsidR="00F453AD" w:rsidRPr="00930C2F" w:rsidRDefault="00F453AD" w:rsidP="00CE00FD">
      <w:pPr>
        <w:pStyle w:val="PL"/>
        <w:rPr>
          <w:del w:id="8002" w:author="Rapporteur" w:date="2018-01-31T15:18:00Z"/>
          <w:color w:val="808080"/>
          <w:highlight w:val="cyan"/>
        </w:rPr>
      </w:pPr>
      <w:del w:id="8003"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0C2F" w:rsidRDefault="00F453AD" w:rsidP="00CE00FD">
      <w:pPr>
        <w:pStyle w:val="PL"/>
        <w:rPr>
          <w:del w:id="8004" w:author="Rapporteur" w:date="2018-01-31T15:18:00Z"/>
          <w:color w:val="808080"/>
          <w:highlight w:val="cyan"/>
        </w:rPr>
      </w:pPr>
      <w:del w:id="8005"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49175554" w14:textId="64D3A1A9" w:rsidR="00F453AD" w:rsidRPr="00930C2F" w:rsidRDefault="00F453AD" w:rsidP="00CE00FD">
      <w:pPr>
        <w:pStyle w:val="PL"/>
        <w:rPr>
          <w:del w:id="8006" w:author="Rapporteur" w:date="2018-01-31T15:18:00Z"/>
          <w:highlight w:val="cyan"/>
        </w:rPr>
      </w:pPr>
      <w:del w:id="8007"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708112F2" w14:textId="77777777" w:rsidR="00000ED7" w:rsidRPr="00930C2F" w:rsidRDefault="00F453AD" w:rsidP="00CE00FD">
      <w:pPr>
        <w:pStyle w:val="PL"/>
        <w:rPr>
          <w:ins w:id="8008" w:author="" w:date="2018-01-30T17:33:00Z"/>
          <w:del w:id="8009" w:author="Rapporteur" w:date="2018-01-31T15:18:00Z"/>
          <w:color w:val="808080"/>
          <w:highlight w:val="cyan"/>
        </w:rPr>
      </w:pPr>
      <w:del w:id="8010"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8011" w:author="" w:date="2018-01-30T17:33:00Z">
        <w:del w:id="8012" w:author="Rapporteur" w:date="2018-01-31T15:18:00Z">
          <w:r w:rsidR="00000ED7" w:rsidRPr="00930C2F">
            <w:rPr>
              <w:color w:val="808080"/>
              <w:highlight w:val="cyan"/>
            </w:rPr>
            <w:delText xml:space="preserve">Value 0 correspond to the codepoint ”00” in table 4.1-2. Value 1 corresponds to codepoint ”01” </w:delText>
          </w:r>
        </w:del>
      </w:ins>
    </w:p>
    <w:p w14:paraId="6DF470EB" w14:textId="5B403536" w:rsidR="00F453AD" w:rsidRPr="00930C2F" w:rsidRDefault="00000ED7" w:rsidP="00CE00FD">
      <w:pPr>
        <w:pStyle w:val="PL"/>
        <w:rPr>
          <w:del w:id="8013" w:author="Rapporteur" w:date="2018-01-31T15:18:00Z"/>
          <w:color w:val="808080"/>
          <w:highlight w:val="cyan"/>
        </w:rPr>
      </w:pPr>
      <w:ins w:id="8014" w:author="" w:date="2018-01-30T17:33:00Z">
        <w:del w:id="8015" w:author="Rapporteur" w:date="2018-01-31T15:18:00Z">
          <w:r w:rsidRPr="00930C2F">
            <w:rPr>
              <w:color w:val="808080"/>
              <w:highlight w:val="cyan"/>
            </w:rPr>
            <w:tab/>
            <w:delText xml:space="preserve">-- </w:delText>
          </w:r>
        </w:del>
      </w:ins>
      <w:del w:id="8016"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8017" w:author="" w:date="2018-01-30T17:32:00Z">
        <w:del w:id="8018" w:author="Rapporteur" w:date="2018-01-31T15:18:00Z">
          <w:r w:rsidRPr="00930C2F">
            <w:rPr>
              <w:color w:val="808080"/>
              <w:highlight w:val="cyan"/>
            </w:rPr>
            <w:delText>4</w:delText>
          </w:r>
        </w:del>
      </w:ins>
      <w:del w:id="8019" w:author="Rapporteur" w:date="2018-01-31T15:18:00Z">
        <w:r w:rsidR="00F453AD" w:rsidRPr="00930C2F">
          <w:rPr>
            <w:color w:val="808080"/>
            <w:highlight w:val="cyan"/>
          </w:rPr>
          <w:delText>.1)</w:delText>
        </w:r>
      </w:del>
    </w:p>
    <w:p w14:paraId="366D0893" w14:textId="73B92F2C" w:rsidR="00F453AD" w:rsidRPr="00930C2F" w:rsidDel="00FE6D6A" w:rsidRDefault="00F453AD" w:rsidP="00CE00FD">
      <w:pPr>
        <w:pStyle w:val="PL"/>
        <w:rPr>
          <w:del w:id="8020" w:author="Rapporteur" w:date="2018-01-30T17:44:00Z"/>
          <w:color w:val="808080"/>
          <w:highlight w:val="cyan"/>
        </w:rPr>
      </w:pPr>
      <w:del w:id="8021" w:author="Rapporteur" w:date="2018-01-30T17:44:00Z">
        <w:r w:rsidRPr="00930C2F" w:rsidDel="00FE6D6A">
          <w:rPr>
            <w:highlight w:val="cyan"/>
          </w:rPr>
          <w:tab/>
        </w:r>
        <w:commentRangeStart w:id="8022"/>
        <w:r w:rsidRPr="00930C2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30C2F">
          <w:rPr>
            <w:rStyle w:val="CommentReference"/>
            <w:rFonts w:ascii="Times New Roman" w:hAnsi="Times New Roman"/>
            <w:noProof w:val="0"/>
            <w:highlight w:val="cyan"/>
            <w:lang w:eastAsia="en-US"/>
          </w:rPr>
          <w:commentReference w:id="8022"/>
        </w:r>
      </w:del>
    </w:p>
    <w:p w14:paraId="7F404D28" w14:textId="6E18E042" w:rsidR="00F453AD" w:rsidRPr="00930C2F" w:rsidRDefault="00F453AD" w:rsidP="00CE00FD">
      <w:pPr>
        <w:pStyle w:val="PL"/>
        <w:rPr>
          <w:del w:id="8024" w:author="Rapporteur" w:date="2018-01-31T15:18:00Z"/>
          <w:highlight w:val="cyan"/>
        </w:rPr>
      </w:pPr>
      <w:del w:id="8025"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8026" w:author="" w:date="2018-01-30T17:33:00Z">
        <w:del w:id="8027" w:author="Rapporteur" w:date="2018-01-31T15:18:00Z">
          <w:r w:rsidR="00000ED7" w:rsidRPr="00930C2F">
            <w:rPr>
              <w:highlight w:val="cyan"/>
            </w:rPr>
            <w:delText>INTEGER (0..3)</w:delText>
          </w:r>
        </w:del>
      </w:ins>
      <w:del w:id="8028"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A917B8" w14:textId="021AE706" w:rsidR="00F453AD" w:rsidRPr="00930C2F" w:rsidRDefault="00F453AD" w:rsidP="00CE00FD">
      <w:pPr>
        <w:pStyle w:val="PL"/>
        <w:rPr>
          <w:del w:id="8029" w:author="Rapporteur" w:date="2018-01-31T15:18:00Z"/>
          <w:color w:val="808080"/>
          <w:highlight w:val="cyan"/>
        </w:rPr>
      </w:pPr>
      <w:del w:id="8030"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8031" w:author="Rapporteur" w:date="2018-02-05T06:38:00Z">
        <w:r w:rsidRPr="00930C2F" w:rsidDel="009E1CDC">
          <w:rPr>
            <w:color w:val="808080"/>
            <w:highlight w:val="cyan"/>
          </w:rPr>
          <w:delText>DL-</w:delText>
        </w:r>
      </w:del>
      <w:del w:id="8032" w:author="Rapporteur" w:date="2018-01-31T15:18:00Z">
        <w:r w:rsidRPr="00930C2F">
          <w:rPr>
            <w:color w:val="808080"/>
            <w:highlight w:val="cyan"/>
          </w:rPr>
          <w:delText>PTRS-RE-offset' (see 38.214, section 5.1</w:delText>
        </w:r>
      </w:del>
      <w:ins w:id="8033" w:author="" w:date="2018-01-30T17:41:00Z">
        <w:del w:id="8034" w:author="Rapporteur" w:date="2018-01-31T15:18:00Z">
          <w:r w:rsidR="00FE6D6A" w:rsidRPr="00930C2F">
            <w:rPr>
              <w:color w:val="808080"/>
              <w:highlight w:val="cyan"/>
            </w:rPr>
            <w:delText>.6.3</w:delText>
          </w:r>
        </w:del>
      </w:ins>
      <w:del w:id="8035" w:author="Rapporteur" w:date="2018-01-31T15:18:00Z">
        <w:r w:rsidRPr="00930C2F">
          <w:rPr>
            <w:color w:val="808080"/>
            <w:highlight w:val="cyan"/>
          </w:rPr>
          <w:delText>)</w:delText>
        </w:r>
      </w:del>
    </w:p>
    <w:p w14:paraId="0BB0CF3F" w14:textId="236AED1C" w:rsidR="00F453AD" w:rsidRPr="00930C2F" w:rsidRDefault="00F453AD" w:rsidP="00CE00FD">
      <w:pPr>
        <w:pStyle w:val="PL"/>
        <w:rPr>
          <w:del w:id="8036" w:author="Rapporteur" w:date="2018-01-31T15:18:00Z"/>
          <w:highlight w:val="cyan"/>
        </w:rPr>
      </w:pPr>
      <w:del w:id="8037"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8038" w:author="Rapporteur" w:date="2018-02-05T06:38:00Z">
        <w:r w:rsidRPr="00930C2F" w:rsidDel="009E1CDC">
          <w:rPr>
            <w:highlight w:val="cyan"/>
          </w:rPr>
          <w:delText>FFS_Value</w:delText>
        </w:r>
      </w:del>
      <w:ins w:id="8039" w:author="" w:date="2018-01-30T17:41:00Z">
        <w:del w:id="8040" w:author="Rapporteur" w:date="2018-01-31T15:18:00Z">
          <w:r w:rsidR="00FE6D6A" w:rsidRPr="00930C2F">
            <w:rPr>
              <w:highlight w:val="cyan"/>
            </w:rPr>
            <w:delText>ENUMERATED { offset00, offset01, offset10, offset11 }</w:delText>
          </w:r>
        </w:del>
      </w:ins>
      <w:del w:id="8041"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4016D6C3" w14:textId="5A0367D6" w:rsidR="005D2091" w:rsidRPr="00930C2F" w:rsidRDefault="005D2091" w:rsidP="00CE00FD">
      <w:pPr>
        <w:pStyle w:val="PL"/>
        <w:rPr>
          <w:del w:id="8042" w:author="Rapporteur" w:date="2018-01-31T15:18:00Z"/>
          <w:highlight w:val="cyan"/>
        </w:rPr>
      </w:pPr>
      <w:del w:id="8043" w:author="Rapporteur" w:date="2018-01-31T15:18:00Z">
        <w:r w:rsidRPr="00930C2F">
          <w:rPr>
            <w:highlight w:val="cyan"/>
          </w:rPr>
          <w:delText>}</w:delText>
        </w:r>
      </w:del>
      <w:commentRangeEnd w:id="7975"/>
      <w:r w:rsidR="009B747B" w:rsidRPr="00930C2F">
        <w:rPr>
          <w:rStyle w:val="CommentReference"/>
          <w:rFonts w:ascii="Times New Roman" w:hAnsi="Times New Roman"/>
          <w:noProof w:val="0"/>
          <w:highlight w:val="cyan"/>
          <w:lang w:eastAsia="en-US"/>
        </w:rPr>
        <w:commentReference w:id="7975"/>
      </w:r>
    </w:p>
    <w:p w14:paraId="1F2CC83B" w14:textId="4E7570E2" w:rsidR="00134CDE" w:rsidRPr="00930C2F" w:rsidRDefault="00134CDE" w:rsidP="00CE00FD">
      <w:pPr>
        <w:pStyle w:val="PL"/>
        <w:rPr>
          <w:highlight w:val="cyan"/>
        </w:rPr>
      </w:pPr>
    </w:p>
    <w:p w14:paraId="4D935488" w14:textId="17A6FB4B" w:rsidR="002D612F" w:rsidRPr="00930C2F" w:rsidRDefault="002D612F" w:rsidP="00CE00FD">
      <w:pPr>
        <w:pStyle w:val="PL"/>
        <w:rPr>
          <w:ins w:id="8044" w:author="" w:date="2018-01-30T12:45:00Z"/>
          <w:highlight w:val="cyan"/>
        </w:rPr>
      </w:pPr>
      <w:ins w:id="8045" w:author="" w:date="2018-01-30T12:45:00Z">
        <w:r w:rsidRPr="00930C2F">
          <w:rPr>
            <w:highlight w:val="cyan"/>
          </w:rPr>
          <w:t>-- Corresponds to L1 IE 'rate-match-PDSCH-resource-set'</w:t>
        </w:r>
      </w:ins>
    </w:p>
    <w:p w14:paraId="2DF14AE7" w14:textId="05209225"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D3A2CB" w14:textId="4273D704"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711809AC" w14:textId="0A6D6B5C" w:rsidR="002A653E" w:rsidRPr="00930C2F" w:rsidRDefault="002A653E" w:rsidP="00CE00FD">
      <w:pPr>
        <w:pStyle w:val="PL"/>
        <w:rPr>
          <w:highlight w:val="cyan"/>
        </w:rPr>
      </w:pPr>
    </w:p>
    <w:p w14:paraId="6F2FC14F" w14:textId="573574E8"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1CF68C2" w14:textId="3CF1873B"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249B2AA3" w14:textId="20E44F22"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6FBF6F5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1E1FBC1E"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42809E72"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2D2605C" w14:textId="491894CA" w:rsidR="00F0650C" w:rsidRPr="00930C2F" w:rsidRDefault="00F0650C" w:rsidP="00CE00FD">
      <w:pPr>
        <w:pStyle w:val="PL"/>
        <w:rPr>
          <w:highlight w:val="cyan"/>
        </w:rPr>
      </w:pPr>
    </w:p>
    <w:p w14:paraId="72E1A28E" w14:textId="1483DA15"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15201E4" w14:textId="195C6B76"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55260C82"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30435D45" w14:textId="389E6780"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53B0E6A" w14:textId="083E7532" w:rsidR="00033213"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2FBAB8DC"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6858127D" w14:textId="6AF7DEFF"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w:t>
      </w:r>
      <w:r w:rsidR="00033213" w:rsidRPr="00930C2F">
        <w:rPr>
          <w:highlight w:val="cyan"/>
        </w:rPr>
        <w:t xml:space="preserve"> </w:t>
      </w:r>
      <w:r w:rsidR="00033213" w:rsidRPr="00930C2F">
        <w:rPr>
          <w:color w:val="993366"/>
          <w:highlight w:val="cyan"/>
        </w:rPr>
        <w: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3DD0A684" w14:textId="389FD980"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2556488" w14:textId="77777777" w:rsidR="00F0650C" w:rsidRPr="00930C2F" w:rsidRDefault="00F0650C" w:rsidP="00CE00FD">
      <w:pPr>
        <w:pStyle w:val="PL"/>
        <w:rPr>
          <w:highlight w:val="cyan"/>
        </w:rPr>
      </w:pPr>
    </w:p>
    <w:p w14:paraId="4B05E520" w14:textId="73A39C39"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8046"/>
      <w:r w:rsidR="00287A05" w:rsidRPr="00930C2F">
        <w:rPr>
          <w:color w:val="808080"/>
          <w:highlight w:val="cyan"/>
        </w:rPr>
        <w:t>FFS: And offset???</w:t>
      </w:r>
      <w:commentRangeEnd w:id="8046"/>
      <w:r w:rsidR="00A04B0D" w:rsidRPr="00930C2F">
        <w:rPr>
          <w:rStyle w:val="CommentReference"/>
          <w:rFonts w:ascii="Times New Roman" w:hAnsi="Times New Roman"/>
          <w:noProof w:val="0"/>
          <w:highlight w:val="cyan"/>
          <w:lang w:eastAsia="en-US"/>
        </w:rPr>
        <w:commentReference w:id="8046"/>
      </w:r>
      <w:r w:rsidR="00287A05" w:rsidRPr="00930C2F">
        <w:rPr>
          <w:color w:val="808080"/>
          <w:highlight w:val="cyan"/>
        </w:rPr>
        <w:t xml:space="preserve">) at which the symbolsInResourceBlock </w:t>
      </w:r>
    </w:p>
    <w:p w14:paraId="64001408" w14:textId="1ED29260"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8C25A67" w14:textId="49FC4F04"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280DF7C8" w14:textId="2D7ECD5E"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2695BD85"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57888" w:rsidRPr="00930C2F">
        <w:rPr>
          <w:highlight w:val="cyan"/>
          <w:lang w:val="sv-SE"/>
        </w:rPr>
        <w:t xml:space="preserve"> </w:t>
      </w:r>
      <w:r w:rsidR="002A653E" w:rsidRPr="00930C2F">
        <w:rPr>
          <w:highlight w:val="cyan"/>
          <w:lang w:val="sv-SE"/>
        </w:rPr>
        <w:t>{</w:t>
      </w:r>
    </w:p>
    <w:p w14:paraId="1097A673" w14:textId="08BE3300" w:rsidR="00A84007" w:rsidRPr="00930C2F" w:rsidRDefault="00A84007" w:rsidP="00A84007">
      <w:pPr>
        <w:pStyle w:val="PL"/>
        <w:rPr>
          <w:ins w:id="8047" w:author="L1 Parameters R1-1801276" w:date="2018-02-05T14:48:00Z"/>
          <w:highlight w:val="cyan"/>
          <w:lang w:val="sv-SE"/>
        </w:rPr>
      </w:pPr>
      <w:ins w:id="8048"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50AB9EEE" w14:textId="68F0FBB2" w:rsidR="00A84007" w:rsidRPr="00930C2F" w:rsidRDefault="00A84007" w:rsidP="00A84007">
      <w:pPr>
        <w:pStyle w:val="PL"/>
        <w:rPr>
          <w:ins w:id="8049" w:author="L1 Parameters R1-1801276" w:date="2018-02-05T14:48:00Z"/>
          <w:highlight w:val="cyan"/>
          <w:lang w:val="sv-SE"/>
        </w:rPr>
      </w:pPr>
      <w:ins w:id="8050"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70C0F983" w14:textId="42B37840" w:rsidR="00A84007" w:rsidRPr="00930C2F" w:rsidRDefault="00A84007" w:rsidP="00A84007">
      <w:pPr>
        <w:pStyle w:val="PL"/>
        <w:rPr>
          <w:ins w:id="8051" w:author="L1 Parameters R1-1801276" w:date="2018-02-05T14:48:00Z"/>
          <w:highlight w:val="cyan"/>
          <w:lang w:val="sv-SE"/>
        </w:rPr>
      </w:pPr>
      <w:ins w:id="8052"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59BB62E6" w14:textId="4F575BD6"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6529F226" w14:textId="285E65E3" w:rsidR="00A84007" w:rsidRPr="00930C2F" w:rsidRDefault="00A84007" w:rsidP="00A84007">
      <w:pPr>
        <w:pStyle w:val="PL"/>
        <w:rPr>
          <w:ins w:id="8053" w:author="L1 Parameters R1-1801276" w:date="2018-02-05T14:48:00Z"/>
          <w:highlight w:val="cyan"/>
          <w:lang w:val="sv-SE"/>
        </w:rPr>
      </w:pPr>
      <w:ins w:id="8054"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186DDBA5" w14:textId="64793591"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2A4FEDAA" w14:textId="1FE31C90"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r w:rsidR="002A653E" w:rsidRPr="00930C2F">
        <w:rPr>
          <w:highlight w:val="cyan"/>
          <w:lang w:val="sv-SE"/>
        </w:rPr>
        <w:t xml:space="preserve"> </w:t>
      </w:r>
    </w:p>
    <w:p w14:paraId="3541DE6B" w14:textId="56576098"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17435A87" w14:textId="5FF15335" w:rsidR="002A653E" w:rsidRPr="00930C2F" w:rsidRDefault="00475A70" w:rsidP="00CE00FD">
      <w:pPr>
        <w:pStyle w:val="PL"/>
        <w:rPr>
          <w:color w:val="808080"/>
          <w:highlight w:val="cyan"/>
        </w:rPr>
      </w:pPr>
      <w:r w:rsidRPr="00930C2F">
        <w:rPr>
          <w:highlight w:val="cyan"/>
          <w:lang w:val="sv-SE"/>
        </w:rPr>
        <w:tab/>
      </w:r>
      <w:r w:rsidRPr="00930C2F">
        <w:rPr>
          <w:highlight w:val="cyan"/>
          <w:lang w:val="sv-SE"/>
          <w:rPrChange w:id="8055" w:author="merged r1" w:date="2018-01-18T13:22:00Z">
            <w:rPr/>
          </w:rPrChange>
        </w:rPr>
        <w:tab/>
      </w:r>
      <w:r w:rsidR="00A10D89" w:rsidRPr="00930C2F">
        <w:rPr>
          <w:highlight w:val="cyan"/>
          <w:lang w:val="sv-SE"/>
          <w:rPrChange w:id="8056" w:author="merged r1" w:date="2018-01-18T13:22:00Z">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highlight w:val="cyan"/>
        </w:rPr>
        <w:t xml:space="preserve"> </w:t>
      </w:r>
      <w:r w:rsidR="00257888" w:rsidRPr="00930C2F">
        <w:rPr>
          <w:color w:val="808080"/>
          <w:highlight w:val="cyan"/>
        </w:rPr>
        <w:t xml:space="preserve">-- Need </w:t>
      </w:r>
      <w:del w:id="8057" w:author="merged r1" w:date="2018-01-18T13:12:00Z">
        <w:r w:rsidR="00257888" w:rsidRPr="00930C2F">
          <w:rPr>
            <w:color w:val="808080"/>
            <w:highlight w:val="cyan"/>
          </w:rPr>
          <w:delText>R</w:delText>
        </w:r>
      </w:del>
      <w:ins w:id="8058" w:author="merged r1" w:date="2018-01-18T13:12:00Z">
        <w:r w:rsidR="00F51188" w:rsidRPr="00930C2F">
          <w:rPr>
            <w:color w:val="808080"/>
            <w:highlight w:val="cyan"/>
          </w:rPr>
          <w:t>S</w:t>
        </w:r>
      </w:ins>
    </w:p>
    <w:p w14:paraId="1966801B" w14:textId="2BF6C8F7" w:rsidR="00475A70" w:rsidRPr="00930C2F" w:rsidRDefault="00475A70" w:rsidP="00CE00FD">
      <w:pPr>
        <w:pStyle w:val="PL"/>
        <w:rPr>
          <w:highlight w:val="cyan"/>
        </w:rPr>
      </w:pPr>
      <w:r w:rsidRPr="00930C2F">
        <w:rPr>
          <w:highlight w:val="cyan"/>
        </w:rPr>
        <w:tab/>
      </w:r>
      <w:r w:rsidRPr="00930C2F">
        <w:rPr>
          <w:highlight w:val="cyan"/>
        </w:rPr>
        <w:tab/>
        <w:t>},</w:t>
      </w:r>
    </w:p>
    <w:p w14:paraId="35887503" w14:textId="17E6882F"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2EC8C697" w14:textId="27F3BAD3"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242E7F6B" w14:textId="074916A7" w:rsidR="002A653E" w:rsidRPr="00930C2F" w:rsidRDefault="00475A70" w:rsidP="00CE00FD">
      <w:pPr>
        <w:pStyle w:val="PL"/>
        <w:rPr>
          <w:ins w:id="8059" w:author="L1 Parameters R1-1801276" w:date="2018-02-05T14:57:00Z"/>
          <w:highlight w:val="cyan"/>
        </w:rPr>
      </w:pPr>
      <w:r w:rsidRPr="00930C2F">
        <w:rPr>
          <w:highlight w:val="cyan"/>
        </w:rPr>
        <w:tab/>
        <w:t>}</w:t>
      </w:r>
      <w:ins w:id="8060" w:author="" w:date="2018-02-05T14:56:00Z">
        <w:r w:rsidR="00A04B0D" w:rsidRPr="00930C2F">
          <w:rPr>
            <w:highlight w:val="cyan"/>
          </w:rPr>
          <w:t>,</w:t>
        </w:r>
      </w:ins>
    </w:p>
    <w:p w14:paraId="19F6B141" w14:textId="1AAB33A6" w:rsidR="00A04B0D" w:rsidRPr="00930C2F" w:rsidRDefault="00A04B0D" w:rsidP="00CE00FD">
      <w:pPr>
        <w:pStyle w:val="PL"/>
        <w:rPr>
          <w:ins w:id="8061" w:author="L1 Parameters R1-1801276" w:date="2018-02-05T14:57:00Z"/>
          <w:highlight w:val="cyan"/>
        </w:rPr>
      </w:pPr>
      <w:commentRangeStart w:id="8062"/>
      <w:ins w:id="8063" w:author="L1 Parameters R1-1801276" w:date="2018-02-05T14:57:00Z">
        <w:r w:rsidRPr="00930C2F">
          <w:rPr>
            <w:highlight w:val="cyan"/>
          </w:rPr>
          <w:tab/>
          <w:t>-- The SubcarrierSpacing for this resource pattern</w:t>
        </w:r>
      </w:ins>
      <w:ins w:id="8064" w:author="L1 Parameters R1-1801276" w:date="2018-02-05T14:59:00Z">
        <w:r w:rsidRPr="00930C2F">
          <w:rPr>
            <w:highlight w:val="cyan"/>
          </w:rPr>
          <w:t>. Corresponds to L1 parameter 'resource-pattern-scs' (see 38.214, section FFS_Section)</w:t>
        </w:r>
      </w:ins>
    </w:p>
    <w:p w14:paraId="2C851A85" w14:textId="7940452E" w:rsidR="00A04B0D" w:rsidRPr="00930C2F" w:rsidRDefault="00A04B0D" w:rsidP="00CE00FD">
      <w:pPr>
        <w:pStyle w:val="PL"/>
        <w:rPr>
          <w:highlight w:val="cyan"/>
        </w:rPr>
      </w:pPr>
      <w:ins w:id="8065" w:author="L1 Parameters R1-1801276" w:date="2018-02-05T14:58:00Z">
        <w:r w:rsidRPr="00930C2F">
          <w:rPr>
            <w:highlight w:val="cyan"/>
          </w:rPr>
          <w:tab/>
        </w:r>
      </w:ins>
      <w:ins w:id="8066"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8067" w:author="L1 Parameters R1-1801276" w:date="2018-02-05T15:01:00Z">
        <w:r w:rsidR="00A05F4D" w:rsidRPr="00930C2F">
          <w:rPr>
            <w:highlight w:val="cyan"/>
          </w:rPr>
          <w:t>,</w:t>
        </w:r>
      </w:ins>
      <w:commentRangeEnd w:id="8062"/>
      <w:r w:rsidR="00A05F4D" w:rsidRPr="00930C2F">
        <w:rPr>
          <w:rStyle w:val="CommentReference"/>
          <w:rFonts w:ascii="Times New Roman" w:hAnsi="Times New Roman"/>
          <w:noProof w:val="0"/>
          <w:highlight w:val="cyan"/>
          <w:lang w:eastAsia="en-US"/>
        </w:rPr>
        <w:commentReference w:id="8062"/>
      </w:r>
    </w:p>
    <w:p w14:paraId="3A36CA7E" w14:textId="2EAF8515" w:rsidR="00A04B0D" w:rsidRPr="00930C2F" w:rsidRDefault="00A04B0D" w:rsidP="00A04B0D">
      <w:pPr>
        <w:pStyle w:val="PL"/>
        <w:rPr>
          <w:ins w:id="8068" w:author="" w:date="2018-02-05T14:56:00Z"/>
          <w:highlight w:val="cyan"/>
        </w:rPr>
      </w:pPr>
      <w:ins w:id="8069" w:author="" w:date="2018-02-05T14:56:00Z">
        <w:r w:rsidRPr="00930C2F">
          <w:rPr>
            <w:highlight w:val="cyan"/>
          </w:rPr>
          <w:tab/>
          <w:t>-- FFS_Description, FFS_Section</w:t>
        </w:r>
      </w:ins>
    </w:p>
    <w:p w14:paraId="63031BAA" w14:textId="1373E1B8" w:rsidR="00A04B0D" w:rsidRPr="00930C2F" w:rsidRDefault="00A04B0D" w:rsidP="00A04B0D">
      <w:pPr>
        <w:pStyle w:val="PL"/>
        <w:rPr>
          <w:ins w:id="8070" w:author="" w:date="2018-02-05T14:56:00Z"/>
          <w:highlight w:val="cyan"/>
        </w:rPr>
      </w:pPr>
      <w:ins w:id="8071"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3FD34628" w14:textId="399943F2" w:rsidR="002A653E" w:rsidRPr="00930C2F" w:rsidRDefault="002A653E" w:rsidP="00CE00FD">
      <w:pPr>
        <w:pStyle w:val="PL"/>
        <w:rPr>
          <w:highlight w:val="cyan"/>
        </w:rPr>
      </w:pPr>
      <w:r w:rsidRPr="00930C2F">
        <w:rPr>
          <w:highlight w:val="cyan"/>
        </w:rPr>
        <w:t>}</w:t>
      </w:r>
    </w:p>
    <w:p w14:paraId="4E0166F1" w14:textId="40EC6F51" w:rsidR="00506521" w:rsidRPr="00930C2F" w:rsidRDefault="00506521" w:rsidP="00CE00FD">
      <w:pPr>
        <w:pStyle w:val="PL"/>
        <w:rPr>
          <w:highlight w:val="cyan"/>
        </w:rPr>
      </w:pPr>
    </w:p>
    <w:p w14:paraId="069CC396" w14:textId="1B764492"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58B51F42" w14:textId="04EC3BF3"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75098E" w:rsidRPr="00930C2F">
        <w:rPr>
          <w:highlight w:val="cyan"/>
        </w:rPr>
        <w:t xml:space="preserve"> </w:t>
      </w:r>
      <w:r w:rsidRPr="00930C2F">
        <w:rPr>
          <w:highlight w:val="cyan"/>
        </w:rPr>
        <w:t>(</w:t>
      </w:r>
      <w:r w:rsidR="003620D7" w:rsidRPr="00930C2F">
        <w:rPr>
          <w:highlight w:val="cyan"/>
        </w:rPr>
        <w:t>0..max</w:t>
      </w:r>
      <w:ins w:id="8072" w:author="L1 Parameters R1-1801276" w:date="2018-02-05T15:28:00Z">
        <w:r w:rsidR="00B07642" w:rsidRPr="00930C2F">
          <w:rPr>
            <w:highlight w:val="cyan"/>
          </w:rPr>
          <w:t>Nrof</w:t>
        </w:r>
      </w:ins>
      <w:r w:rsidRPr="00930C2F">
        <w:rPr>
          <w:highlight w:val="cyan"/>
        </w:rPr>
        <w:t>RateMatchPattern</w:t>
      </w:r>
      <w:ins w:id="8073" w:author="L1 Parameters R1-1801276" w:date="2018-02-05T15:28:00Z">
        <w:r w:rsidR="00B07642" w:rsidRPr="00930C2F">
          <w:rPr>
            <w:highlight w:val="cyan"/>
          </w:rPr>
          <w:t>s-1</w:t>
        </w:r>
      </w:ins>
      <w:del w:id="8074" w:author="L1 Parameters R1-1801276" w:date="2018-02-05T15:28:00Z">
        <w:r w:rsidR="00050C84" w:rsidRPr="00930C2F" w:rsidDel="00B07642">
          <w:rPr>
            <w:highlight w:val="cyan"/>
          </w:rPr>
          <w:delText>Id</w:delText>
        </w:r>
      </w:del>
      <w:r w:rsidRPr="00930C2F">
        <w:rPr>
          <w:highlight w:val="cyan"/>
        </w:rPr>
        <w:t>)</w:t>
      </w:r>
    </w:p>
    <w:p w14:paraId="6ADCB874" w14:textId="4A7A53BA" w:rsidR="00F77D16" w:rsidRPr="00930C2F" w:rsidRDefault="00F77D16" w:rsidP="00CE00FD">
      <w:pPr>
        <w:pStyle w:val="PL"/>
        <w:rPr>
          <w:highlight w:val="cyan"/>
        </w:rPr>
      </w:pPr>
    </w:p>
    <w:p w14:paraId="2EF8A8E8" w14:textId="6E8EC2DA" w:rsidR="00F77D16" w:rsidRPr="00930C2F" w:rsidDel="00C008C5" w:rsidRDefault="00F77D16" w:rsidP="00CE00FD">
      <w:pPr>
        <w:pStyle w:val="PL"/>
        <w:rPr>
          <w:del w:id="8075" w:author="Rapporteur" w:date="2018-01-31T11:26:00Z"/>
          <w:color w:val="808080"/>
          <w:highlight w:val="cyan"/>
        </w:rPr>
      </w:pPr>
      <w:commentRangeStart w:id="8076"/>
      <w:del w:id="8077" w:author="Rapporteur" w:date="2018-01-31T11:26:00Z">
        <w:r w:rsidRPr="00930C2F" w:rsidDel="00C008C5">
          <w:rPr>
            <w:color w:val="808080"/>
            <w:highlight w:val="cyan"/>
          </w:rPr>
          <w:delText>-- A Zero</w:delText>
        </w:r>
      </w:del>
      <w:commentRangeEnd w:id="8076"/>
      <w:r w:rsidR="00C008C5" w:rsidRPr="00930C2F">
        <w:rPr>
          <w:rStyle w:val="CommentReference"/>
          <w:rFonts w:ascii="Times New Roman" w:hAnsi="Times New Roman"/>
          <w:noProof w:val="0"/>
          <w:highlight w:val="cyan"/>
          <w:lang w:eastAsia="en-US"/>
        </w:rPr>
        <w:commentReference w:id="8076"/>
      </w:r>
      <w:del w:id="8078"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51EAEB9C" w14:textId="468A324A" w:rsidR="00F77D16" w:rsidRPr="00930C2F" w:rsidDel="00C008C5" w:rsidRDefault="00F77D16" w:rsidP="00CE00FD">
      <w:pPr>
        <w:pStyle w:val="PL"/>
        <w:rPr>
          <w:del w:id="8079" w:author="Rapporteur" w:date="2018-01-31T11:26:00Z"/>
          <w:highlight w:val="cyan"/>
        </w:rPr>
      </w:pPr>
      <w:del w:id="8080"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F6CECF2" w14:textId="1EDCB33D" w:rsidR="00945613" w:rsidRPr="00930C2F" w:rsidDel="00C008C5" w:rsidRDefault="00945613" w:rsidP="00CE00FD">
      <w:pPr>
        <w:pStyle w:val="PL"/>
        <w:rPr>
          <w:del w:id="8081" w:author="Rapporteur" w:date="2018-01-31T11:26:00Z"/>
          <w:color w:val="808080"/>
          <w:highlight w:val="cyan"/>
        </w:rPr>
      </w:pPr>
      <w:del w:id="8082" w:author="Rapporteur" w:date="2018-01-31T11:26:00Z">
        <w:r w:rsidRPr="00930C2F" w:rsidDel="00C008C5">
          <w:rPr>
            <w:highlight w:val="cyan"/>
          </w:rPr>
          <w:tab/>
        </w:r>
        <w:r w:rsidRPr="00930C2F" w:rsidDel="00C008C5">
          <w:rPr>
            <w:color w:val="808080"/>
            <w:highlight w:val="cyan"/>
          </w:rPr>
          <w:delText>-- ZP CSI-RS resource configuration ID</w:delText>
        </w:r>
      </w:del>
    </w:p>
    <w:p w14:paraId="043206BA" w14:textId="6C61B75D" w:rsidR="00945613" w:rsidRPr="00930C2F" w:rsidDel="00C008C5" w:rsidRDefault="00945613" w:rsidP="00CE00FD">
      <w:pPr>
        <w:pStyle w:val="PL"/>
        <w:rPr>
          <w:del w:id="8083" w:author="Rapporteur" w:date="2018-01-31T11:26:00Z"/>
          <w:color w:val="808080"/>
          <w:highlight w:val="cyan"/>
        </w:rPr>
      </w:pPr>
      <w:del w:id="8084"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BA55DCE" w14:textId="3D9D0EBC" w:rsidR="00F77D16" w:rsidRPr="00930C2F" w:rsidDel="00C008C5" w:rsidRDefault="0021692E" w:rsidP="00CE00FD">
      <w:pPr>
        <w:pStyle w:val="PL"/>
        <w:rPr>
          <w:del w:id="8085" w:author="Rapporteur" w:date="2018-01-31T11:26:00Z"/>
          <w:highlight w:val="cyan"/>
        </w:rPr>
      </w:pPr>
      <w:del w:id="8086"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1B8D0327" w14:textId="5715C148" w:rsidR="00945613" w:rsidRPr="00930C2F" w:rsidDel="00C008C5" w:rsidRDefault="00945613" w:rsidP="00CE00FD">
      <w:pPr>
        <w:pStyle w:val="PL"/>
        <w:rPr>
          <w:del w:id="8087" w:author="Rapporteur" w:date="2018-01-31T11:26:00Z"/>
          <w:color w:val="808080"/>
          <w:highlight w:val="cyan"/>
        </w:rPr>
      </w:pPr>
      <w:del w:id="8088"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1DECCA91" w14:textId="67A5F91A" w:rsidR="0021692E" w:rsidRPr="00930C2F" w:rsidDel="00C008C5" w:rsidRDefault="0021692E" w:rsidP="00CE00FD">
      <w:pPr>
        <w:pStyle w:val="PL"/>
        <w:rPr>
          <w:del w:id="8089" w:author="Rapporteur" w:date="2018-01-31T11:26:00Z"/>
          <w:color w:val="808080"/>
          <w:highlight w:val="cyan"/>
        </w:rPr>
      </w:pPr>
      <w:del w:id="8090"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3A054FC8" w14:textId="5175F374" w:rsidR="0008265E" w:rsidRPr="00930C2F" w:rsidDel="00C008C5" w:rsidRDefault="0021692E" w:rsidP="00CE00FD">
      <w:pPr>
        <w:pStyle w:val="PL"/>
        <w:rPr>
          <w:del w:id="8091" w:author="Rapporteur" w:date="2018-01-31T11:26:00Z"/>
          <w:highlight w:val="cyan"/>
        </w:rPr>
      </w:pPr>
      <w:del w:id="8092"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78D28D36" w14:textId="25CF2FA3" w:rsidR="0008265E" w:rsidRPr="00930C2F" w:rsidDel="00C008C5" w:rsidRDefault="0008265E" w:rsidP="00CE00FD">
      <w:pPr>
        <w:pStyle w:val="PL"/>
        <w:rPr>
          <w:del w:id="8093" w:author="Rapporteur" w:date="2018-01-31T11:26:00Z"/>
          <w:color w:val="808080"/>
          <w:highlight w:val="cyan"/>
        </w:rPr>
      </w:pPr>
      <w:del w:id="8094"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40803D7D" w14:textId="349FC97D" w:rsidR="0008265E" w:rsidRPr="00930C2F" w:rsidDel="00C008C5" w:rsidRDefault="0008265E" w:rsidP="00CE00FD">
      <w:pPr>
        <w:pStyle w:val="PL"/>
        <w:rPr>
          <w:del w:id="8095" w:author="Rapporteur" w:date="2018-01-31T11:26:00Z"/>
          <w:color w:val="808080"/>
          <w:highlight w:val="cyan"/>
        </w:rPr>
      </w:pPr>
      <w:del w:id="809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12C3BB68" w14:textId="3342BFD5" w:rsidR="0008265E" w:rsidRPr="00930C2F" w:rsidDel="00C008C5" w:rsidRDefault="0008265E" w:rsidP="00CE00FD">
      <w:pPr>
        <w:pStyle w:val="PL"/>
        <w:rPr>
          <w:del w:id="8097" w:author="Rapporteur" w:date="2018-01-31T11:26:00Z"/>
          <w:highlight w:val="cyan"/>
        </w:rPr>
      </w:pPr>
      <w:del w:id="8098"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79F933D5" w14:textId="5554BAB6" w:rsidR="0008265E" w:rsidRPr="00930C2F" w:rsidDel="00C008C5" w:rsidRDefault="0008265E" w:rsidP="00CE00FD">
      <w:pPr>
        <w:pStyle w:val="PL"/>
        <w:rPr>
          <w:del w:id="8099" w:author="Rapporteur" w:date="2018-01-31T11:26:00Z"/>
          <w:highlight w:val="cyan"/>
        </w:rPr>
      </w:pPr>
      <w:del w:id="8100"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68467547" w14:textId="340ED8FD" w:rsidR="0008265E" w:rsidRPr="00930C2F" w:rsidDel="00C008C5" w:rsidRDefault="0008265E" w:rsidP="00CE00FD">
      <w:pPr>
        <w:pStyle w:val="PL"/>
        <w:rPr>
          <w:del w:id="8101" w:author="Rapporteur" w:date="2018-01-31T11:26:00Z"/>
          <w:highlight w:val="cyan"/>
        </w:rPr>
      </w:pPr>
      <w:del w:id="8102"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20E0B38" w14:textId="08068FD4" w:rsidR="0008265E" w:rsidRPr="00930C2F" w:rsidDel="00C008C5" w:rsidRDefault="0008265E" w:rsidP="00CE00FD">
      <w:pPr>
        <w:pStyle w:val="PL"/>
        <w:rPr>
          <w:del w:id="8103" w:author="Rapporteur" w:date="2018-01-31T11:26:00Z"/>
          <w:highlight w:val="cyan"/>
        </w:rPr>
      </w:pPr>
      <w:del w:id="8104"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1FD148CD" w14:textId="7D8E39C8" w:rsidR="0008265E" w:rsidRPr="00930C2F" w:rsidDel="00C008C5" w:rsidRDefault="0008265E" w:rsidP="00CE00FD">
      <w:pPr>
        <w:pStyle w:val="PL"/>
        <w:rPr>
          <w:del w:id="8105" w:author="Rapporteur" w:date="2018-01-31T11:26:00Z"/>
          <w:highlight w:val="cyan"/>
        </w:rPr>
      </w:pPr>
      <w:del w:id="8106"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3AE291DA" w14:textId="544B99C7" w:rsidR="0008265E" w:rsidRPr="00930C2F" w:rsidDel="00C008C5" w:rsidRDefault="0008265E" w:rsidP="00CE00FD">
      <w:pPr>
        <w:pStyle w:val="PL"/>
        <w:rPr>
          <w:del w:id="8107" w:author="Rapporteur" w:date="2018-01-31T11:26:00Z"/>
          <w:highlight w:val="cyan"/>
        </w:rPr>
      </w:pPr>
      <w:del w:id="8108" w:author="Rapporteur" w:date="2018-01-31T11:26:00Z">
        <w:r w:rsidRPr="00930C2F" w:rsidDel="00C008C5">
          <w:rPr>
            <w:highlight w:val="cyan"/>
          </w:rPr>
          <w:tab/>
        </w:r>
        <w:r w:rsidRPr="00930C2F" w:rsidDel="00C008C5">
          <w:rPr>
            <w:highlight w:val="cyan"/>
          </w:rPr>
          <w:tab/>
          <w:delText>},</w:delText>
        </w:r>
      </w:del>
    </w:p>
    <w:p w14:paraId="21022693" w14:textId="41815C70" w:rsidR="0008265E" w:rsidRPr="00930C2F" w:rsidDel="00C008C5" w:rsidRDefault="0008265E" w:rsidP="00CE00FD">
      <w:pPr>
        <w:pStyle w:val="PL"/>
        <w:rPr>
          <w:del w:id="8109" w:author="Rapporteur" w:date="2018-01-31T11:26:00Z"/>
          <w:color w:val="808080"/>
          <w:highlight w:val="cyan"/>
        </w:rPr>
      </w:pPr>
      <w:del w:id="8110"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6A8E88BA" w14:textId="370DCBBA" w:rsidR="0008265E" w:rsidRPr="00930C2F" w:rsidDel="00C008C5" w:rsidRDefault="0008265E" w:rsidP="00CE00FD">
      <w:pPr>
        <w:pStyle w:val="PL"/>
        <w:rPr>
          <w:del w:id="8111" w:author="Rapporteur" w:date="2018-01-31T11:26:00Z"/>
          <w:highlight w:val="cyan"/>
        </w:rPr>
      </w:pPr>
      <w:del w:id="8112"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06B3ECC6" w14:textId="250A2039" w:rsidR="0021692E" w:rsidRPr="00930C2F" w:rsidDel="00C008C5" w:rsidRDefault="0008265E" w:rsidP="00CE00FD">
      <w:pPr>
        <w:pStyle w:val="PL"/>
        <w:rPr>
          <w:del w:id="8113" w:author="Rapporteur" w:date="2018-01-31T11:26:00Z"/>
          <w:highlight w:val="cyan"/>
        </w:rPr>
      </w:pPr>
      <w:del w:id="8114"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E03816A" w14:textId="55195AD0" w:rsidR="0021692E" w:rsidRPr="00930C2F" w:rsidDel="00C008C5" w:rsidRDefault="0021692E" w:rsidP="00CE00FD">
      <w:pPr>
        <w:pStyle w:val="PL"/>
        <w:rPr>
          <w:del w:id="8115" w:author="Rapporteur" w:date="2018-01-31T11:26:00Z"/>
          <w:color w:val="808080"/>
          <w:highlight w:val="cyan"/>
        </w:rPr>
      </w:pPr>
      <w:del w:id="8116"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32A69153" w14:textId="32CFA978" w:rsidR="0021692E" w:rsidRPr="00930C2F" w:rsidDel="00C008C5" w:rsidRDefault="0021692E" w:rsidP="00CE00FD">
      <w:pPr>
        <w:pStyle w:val="PL"/>
        <w:rPr>
          <w:del w:id="8117" w:author="Rapporteur" w:date="2018-01-31T11:26:00Z"/>
          <w:color w:val="808080"/>
          <w:highlight w:val="cyan"/>
        </w:rPr>
      </w:pPr>
      <w:del w:id="8118"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3D6DC979" w14:textId="60F60E6D" w:rsidR="00A25B46" w:rsidRPr="00930C2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30C2F" w:rsidDel="00C008C5">
          <w:rPr>
            <w:highlight w:val="cyan"/>
          </w:rPr>
          <w:tab/>
        </w:r>
        <w:r w:rsidR="00A25B46" w:rsidRPr="00930C2F" w:rsidDel="00C008C5">
          <w:rPr>
            <w:highlight w:val="cyan"/>
            <w:rPrChange w:id="8123" w:author="L015" w:date="2018-02-01T08:57:00Z">
              <w:rPr>
                <w:lang w:val="sv-SE"/>
              </w:rPr>
            </w:rPrChange>
          </w:rPr>
          <w:delText>periodicityAndOffset</w:delText>
        </w:r>
        <w:r w:rsidRPr="00930C2F" w:rsidDel="00C008C5">
          <w:rPr>
            <w:highlight w:val="cyan"/>
            <w:rPrChange w:id="8124" w:author="L015" w:date="2018-02-01T08:57:00Z">
              <w:rPr>
                <w:lang w:val="sv-SE"/>
              </w:rPr>
            </w:rPrChange>
          </w:rPr>
          <w:tab/>
        </w:r>
        <w:r w:rsidRPr="00930C2F" w:rsidDel="00C008C5">
          <w:rPr>
            <w:highlight w:val="cyan"/>
            <w:rPrChange w:id="8125" w:author="L015" w:date="2018-02-01T08:57:00Z">
              <w:rPr>
                <w:lang w:val="sv-SE"/>
              </w:rPr>
            </w:rPrChange>
          </w:rPr>
          <w:tab/>
        </w:r>
        <w:r w:rsidRPr="00930C2F" w:rsidDel="00C008C5">
          <w:rPr>
            <w:highlight w:val="cyan"/>
            <w:rPrChange w:id="8126" w:author="L015" w:date="2018-02-01T08:57:00Z">
              <w:rPr>
                <w:lang w:val="sv-SE"/>
              </w:rPr>
            </w:rPrChange>
          </w:rPr>
          <w:tab/>
        </w:r>
        <w:r w:rsidR="00A25B46" w:rsidRPr="00930C2F" w:rsidDel="00C008C5">
          <w:rPr>
            <w:highlight w:val="cyan"/>
            <w:rPrChange w:id="8127" w:author="L015" w:date="2018-02-01T08:57:00Z">
              <w:rPr>
                <w:lang w:val="sv-SE"/>
              </w:rPr>
            </w:rPrChange>
          </w:rPr>
          <w:tab/>
        </w:r>
        <w:r w:rsidR="00781DD8" w:rsidRPr="00930C2F" w:rsidDel="00C008C5">
          <w:rPr>
            <w:highlight w:val="cyan"/>
            <w:rPrChange w:id="8128" w:author="L015" w:date="2018-02-01T08:57:00Z">
              <w:rPr>
                <w:lang w:val="sv-SE"/>
              </w:rPr>
            </w:rPrChange>
          </w:rPr>
          <w:tab/>
        </w:r>
        <w:r w:rsidR="00A25B46" w:rsidRPr="00930C2F" w:rsidDel="00C008C5">
          <w:rPr>
            <w:highlight w:val="cyan"/>
            <w:rPrChange w:id="8129" w:author="L015" w:date="2018-02-01T08:57:00Z">
              <w:rPr>
                <w:lang w:val="sv-SE"/>
              </w:rPr>
            </w:rPrChange>
          </w:rPr>
          <w:tab/>
        </w:r>
        <w:r w:rsidR="00A25B46" w:rsidRPr="00930C2F" w:rsidDel="00C008C5">
          <w:rPr>
            <w:color w:val="993366"/>
            <w:highlight w:val="cyan"/>
            <w:rPrChange w:id="8130" w:author="L015" w:date="2018-02-01T08:57:00Z">
              <w:rPr>
                <w:color w:val="993366"/>
                <w:lang w:val="sv-SE"/>
              </w:rPr>
            </w:rPrChange>
          </w:rPr>
          <w:delText>CHOICE</w:delText>
        </w:r>
        <w:r w:rsidR="00A25B46" w:rsidRPr="00930C2F" w:rsidDel="00C008C5">
          <w:rPr>
            <w:highlight w:val="cyan"/>
            <w:rPrChange w:id="8131" w:author="L015" w:date="2018-02-01T08:57:00Z">
              <w:rPr>
                <w:lang w:val="sv-SE"/>
              </w:rPr>
            </w:rPrChange>
          </w:rPr>
          <w:delText xml:space="preserve"> {</w:delText>
        </w:r>
      </w:del>
    </w:p>
    <w:p w14:paraId="37D6FD33" w14:textId="39779264" w:rsidR="00A25B46" w:rsidRPr="00930C2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30C2F" w:rsidDel="00C008C5">
          <w:rPr>
            <w:highlight w:val="cyan"/>
            <w:rPrChange w:id="8136" w:author="L015" w:date="2018-02-01T08:57:00Z">
              <w:rPr>
                <w:lang w:val="sv-SE"/>
              </w:rPr>
            </w:rPrChange>
          </w:rPr>
          <w:tab/>
        </w:r>
        <w:r w:rsidRPr="00930C2F" w:rsidDel="00C008C5">
          <w:rPr>
            <w:highlight w:val="cyan"/>
            <w:rPrChange w:id="8137" w:author="L015" w:date="2018-02-01T08:57:00Z">
              <w:rPr>
                <w:lang w:val="sv-SE"/>
              </w:rPr>
            </w:rPrChange>
          </w:rPr>
          <w:tab/>
          <w:delText>sl5</w:delText>
        </w:r>
        <w:r w:rsidRPr="00930C2F" w:rsidDel="00C008C5">
          <w:rPr>
            <w:highlight w:val="cyan"/>
            <w:rPrChange w:id="8138" w:author="L015" w:date="2018-02-01T08:57:00Z">
              <w:rPr>
                <w:lang w:val="sv-SE"/>
              </w:rPr>
            </w:rPrChange>
          </w:rPr>
          <w:tab/>
        </w:r>
        <w:r w:rsidRPr="00930C2F" w:rsidDel="00C008C5">
          <w:rPr>
            <w:highlight w:val="cyan"/>
            <w:rPrChange w:id="8139" w:author="L015" w:date="2018-02-01T08:57:00Z">
              <w:rPr>
                <w:lang w:val="sv-SE"/>
              </w:rPr>
            </w:rPrChange>
          </w:rPr>
          <w:tab/>
        </w:r>
        <w:r w:rsidR="00781DD8" w:rsidRPr="00930C2F" w:rsidDel="00C008C5">
          <w:rPr>
            <w:highlight w:val="cyan"/>
            <w:rPrChange w:id="8140" w:author="L015" w:date="2018-02-01T08:57:00Z">
              <w:rPr>
                <w:lang w:val="sv-SE"/>
              </w:rPr>
            </w:rPrChange>
          </w:rPr>
          <w:tab/>
        </w:r>
        <w:r w:rsidRPr="00930C2F" w:rsidDel="00C008C5">
          <w:rPr>
            <w:highlight w:val="cyan"/>
            <w:rPrChange w:id="8141" w:author="L015" w:date="2018-02-01T08:57:00Z">
              <w:rPr>
                <w:lang w:val="sv-SE"/>
              </w:rPr>
            </w:rPrChange>
          </w:rPr>
          <w:tab/>
        </w:r>
        <w:r w:rsidRPr="00930C2F" w:rsidDel="00C008C5">
          <w:rPr>
            <w:highlight w:val="cyan"/>
            <w:rPrChange w:id="8142" w:author="L015" w:date="2018-02-01T08:57:00Z">
              <w:rPr>
                <w:lang w:val="sv-SE"/>
              </w:rPr>
            </w:rPrChange>
          </w:rPr>
          <w:tab/>
        </w:r>
        <w:r w:rsidRPr="00930C2F" w:rsidDel="00C008C5">
          <w:rPr>
            <w:highlight w:val="cyan"/>
            <w:rPrChange w:id="8143" w:author="L015" w:date="2018-02-01T08:57:00Z">
              <w:rPr>
                <w:lang w:val="sv-SE"/>
              </w:rPr>
            </w:rPrChange>
          </w:rPr>
          <w:tab/>
        </w:r>
        <w:r w:rsidRPr="00930C2F" w:rsidDel="00C008C5">
          <w:rPr>
            <w:highlight w:val="cyan"/>
            <w:rPrChange w:id="8144" w:author="L015" w:date="2018-02-01T08:57:00Z">
              <w:rPr>
                <w:lang w:val="sv-SE"/>
              </w:rPr>
            </w:rPrChange>
          </w:rPr>
          <w:tab/>
        </w:r>
        <w:r w:rsidRPr="00930C2F" w:rsidDel="00C008C5">
          <w:rPr>
            <w:highlight w:val="cyan"/>
            <w:rPrChange w:id="8145" w:author="L015" w:date="2018-02-01T08:57:00Z">
              <w:rPr>
                <w:lang w:val="sv-SE"/>
              </w:rPr>
            </w:rPrChange>
          </w:rPr>
          <w:tab/>
        </w:r>
        <w:r w:rsidRPr="00930C2F" w:rsidDel="00C008C5">
          <w:rPr>
            <w:highlight w:val="cyan"/>
            <w:rPrChange w:id="8146" w:author="L015" w:date="2018-02-01T08:57:00Z">
              <w:rPr>
                <w:lang w:val="sv-SE"/>
              </w:rPr>
            </w:rPrChange>
          </w:rPr>
          <w:tab/>
        </w:r>
        <w:r w:rsidRPr="00930C2F" w:rsidDel="00C008C5">
          <w:rPr>
            <w:highlight w:val="cyan"/>
            <w:rPrChange w:id="8147" w:author="L015" w:date="2018-02-01T08:57:00Z">
              <w:rPr>
                <w:lang w:val="sv-SE"/>
              </w:rPr>
            </w:rPrChange>
          </w:rPr>
          <w:tab/>
        </w:r>
        <w:r w:rsidRPr="00930C2F" w:rsidDel="00C008C5">
          <w:rPr>
            <w:highlight w:val="cyan"/>
            <w:rPrChange w:id="8148" w:author="L015" w:date="2018-02-01T08:57:00Z">
              <w:rPr>
                <w:lang w:val="sv-SE"/>
              </w:rPr>
            </w:rPrChange>
          </w:rPr>
          <w:tab/>
        </w:r>
        <w:r w:rsidRPr="00930C2F" w:rsidDel="00C008C5">
          <w:rPr>
            <w:color w:val="993366"/>
            <w:highlight w:val="cyan"/>
            <w:rPrChange w:id="8149" w:author="L015" w:date="2018-02-01T08:57:00Z">
              <w:rPr>
                <w:color w:val="993366"/>
                <w:lang w:val="sv-SE"/>
              </w:rPr>
            </w:rPrChange>
          </w:rPr>
          <w:delText>INTEGER</w:delText>
        </w:r>
        <w:r w:rsidRPr="00930C2F" w:rsidDel="00C008C5">
          <w:rPr>
            <w:highlight w:val="cyan"/>
            <w:rPrChange w:id="8150" w:author="L015" w:date="2018-02-01T08:57:00Z">
              <w:rPr>
                <w:lang w:val="sv-SE"/>
              </w:rPr>
            </w:rPrChange>
          </w:rPr>
          <w:delText xml:space="preserve"> (0..4), </w:delText>
        </w:r>
      </w:del>
    </w:p>
    <w:p w14:paraId="4DBC69FD" w14:textId="3F621CAC" w:rsidR="00A25B46" w:rsidRPr="00930C2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30C2F" w:rsidDel="00C008C5">
          <w:rPr>
            <w:highlight w:val="cyan"/>
            <w:rPrChange w:id="8155" w:author="L015" w:date="2018-02-01T08:57:00Z">
              <w:rPr>
                <w:lang w:val="sv-SE"/>
              </w:rPr>
            </w:rPrChange>
          </w:rPr>
          <w:tab/>
        </w:r>
        <w:r w:rsidRPr="00930C2F" w:rsidDel="00C008C5">
          <w:rPr>
            <w:highlight w:val="cyan"/>
            <w:rPrChange w:id="8156" w:author="L015" w:date="2018-02-01T08:57:00Z">
              <w:rPr>
                <w:lang w:val="sv-SE"/>
              </w:rPr>
            </w:rPrChange>
          </w:rPr>
          <w:tab/>
          <w:delText>sl10</w:delText>
        </w:r>
        <w:r w:rsidRPr="00930C2F" w:rsidDel="00C008C5">
          <w:rPr>
            <w:highlight w:val="cyan"/>
            <w:rPrChange w:id="8157" w:author="L015" w:date="2018-02-01T08:57:00Z">
              <w:rPr>
                <w:lang w:val="sv-SE"/>
              </w:rPr>
            </w:rPrChange>
          </w:rPr>
          <w:tab/>
        </w:r>
        <w:r w:rsidRPr="00930C2F" w:rsidDel="00C008C5">
          <w:rPr>
            <w:highlight w:val="cyan"/>
            <w:rPrChange w:id="8158" w:author="L015" w:date="2018-02-01T08:57:00Z">
              <w:rPr>
                <w:lang w:val="sv-SE"/>
              </w:rPr>
            </w:rPrChange>
          </w:rPr>
          <w:tab/>
        </w:r>
        <w:r w:rsidR="00781DD8" w:rsidRPr="00930C2F" w:rsidDel="00C008C5">
          <w:rPr>
            <w:highlight w:val="cyan"/>
            <w:rPrChange w:id="8159" w:author="L015" w:date="2018-02-01T08:57:00Z">
              <w:rPr>
                <w:lang w:val="sv-SE"/>
              </w:rPr>
            </w:rPrChange>
          </w:rPr>
          <w:tab/>
        </w:r>
        <w:r w:rsidRPr="00930C2F" w:rsidDel="00C008C5">
          <w:rPr>
            <w:highlight w:val="cyan"/>
            <w:rPrChange w:id="8160" w:author="L015" w:date="2018-02-01T08:57:00Z">
              <w:rPr>
                <w:lang w:val="sv-SE"/>
              </w:rPr>
            </w:rPrChange>
          </w:rPr>
          <w:tab/>
        </w:r>
        <w:r w:rsidRPr="00930C2F" w:rsidDel="00C008C5">
          <w:rPr>
            <w:highlight w:val="cyan"/>
            <w:rPrChange w:id="8161" w:author="L015" w:date="2018-02-01T08:57:00Z">
              <w:rPr>
                <w:lang w:val="sv-SE"/>
              </w:rPr>
            </w:rPrChange>
          </w:rPr>
          <w:tab/>
        </w:r>
        <w:r w:rsidRPr="00930C2F" w:rsidDel="00C008C5">
          <w:rPr>
            <w:highlight w:val="cyan"/>
            <w:rPrChange w:id="8162" w:author="L015" w:date="2018-02-01T08:57:00Z">
              <w:rPr>
                <w:lang w:val="sv-SE"/>
              </w:rPr>
            </w:rPrChange>
          </w:rPr>
          <w:tab/>
        </w:r>
        <w:r w:rsidRPr="00930C2F" w:rsidDel="00C008C5">
          <w:rPr>
            <w:highlight w:val="cyan"/>
            <w:rPrChange w:id="8163" w:author="L015" w:date="2018-02-01T08:57:00Z">
              <w:rPr>
                <w:lang w:val="sv-SE"/>
              </w:rPr>
            </w:rPrChange>
          </w:rPr>
          <w:tab/>
        </w:r>
        <w:r w:rsidRPr="00930C2F" w:rsidDel="00C008C5">
          <w:rPr>
            <w:highlight w:val="cyan"/>
            <w:rPrChange w:id="8164" w:author="L015" w:date="2018-02-01T08:57:00Z">
              <w:rPr>
                <w:lang w:val="sv-SE"/>
              </w:rPr>
            </w:rPrChange>
          </w:rPr>
          <w:tab/>
        </w:r>
        <w:r w:rsidRPr="00930C2F" w:rsidDel="00C008C5">
          <w:rPr>
            <w:highlight w:val="cyan"/>
            <w:rPrChange w:id="8165" w:author="L015" w:date="2018-02-01T08:57:00Z">
              <w:rPr>
                <w:lang w:val="sv-SE"/>
              </w:rPr>
            </w:rPrChange>
          </w:rPr>
          <w:tab/>
        </w:r>
        <w:r w:rsidRPr="00930C2F" w:rsidDel="00C008C5">
          <w:rPr>
            <w:highlight w:val="cyan"/>
            <w:rPrChange w:id="8166" w:author="L015" w:date="2018-02-01T08:57:00Z">
              <w:rPr>
                <w:lang w:val="sv-SE"/>
              </w:rPr>
            </w:rPrChange>
          </w:rPr>
          <w:tab/>
        </w:r>
        <w:r w:rsidRPr="00930C2F" w:rsidDel="00C008C5">
          <w:rPr>
            <w:color w:val="993366"/>
            <w:highlight w:val="cyan"/>
            <w:rPrChange w:id="8167" w:author="L015" w:date="2018-02-01T08:57:00Z">
              <w:rPr>
                <w:color w:val="993366"/>
                <w:lang w:val="sv-SE"/>
              </w:rPr>
            </w:rPrChange>
          </w:rPr>
          <w:delText>INTEGER</w:delText>
        </w:r>
        <w:r w:rsidRPr="00930C2F" w:rsidDel="00C008C5">
          <w:rPr>
            <w:highlight w:val="cyan"/>
            <w:rPrChange w:id="8168" w:author="L015" w:date="2018-02-01T08:57:00Z">
              <w:rPr>
                <w:lang w:val="sv-SE"/>
              </w:rPr>
            </w:rPrChange>
          </w:rPr>
          <w:delText xml:space="preserve"> (0..9), </w:delText>
        </w:r>
      </w:del>
    </w:p>
    <w:p w14:paraId="503AEE4B" w14:textId="2A05D91C" w:rsidR="00A25B46" w:rsidRPr="00930C2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30C2F" w:rsidDel="00C008C5">
          <w:rPr>
            <w:highlight w:val="cyan"/>
            <w:rPrChange w:id="8173" w:author="L015" w:date="2018-02-01T08:57:00Z">
              <w:rPr>
                <w:lang w:val="sv-SE"/>
              </w:rPr>
            </w:rPrChange>
          </w:rPr>
          <w:tab/>
        </w:r>
        <w:r w:rsidRPr="00930C2F" w:rsidDel="00C008C5">
          <w:rPr>
            <w:highlight w:val="cyan"/>
            <w:rPrChange w:id="8174" w:author="L015" w:date="2018-02-01T08:57:00Z">
              <w:rPr>
                <w:lang w:val="sv-SE"/>
              </w:rPr>
            </w:rPrChange>
          </w:rPr>
          <w:tab/>
          <w:delText>sl20</w:delText>
        </w:r>
        <w:r w:rsidRPr="00930C2F" w:rsidDel="00C008C5">
          <w:rPr>
            <w:highlight w:val="cyan"/>
            <w:rPrChange w:id="8175" w:author="L015" w:date="2018-02-01T08:57:00Z">
              <w:rPr>
                <w:lang w:val="sv-SE"/>
              </w:rPr>
            </w:rPrChange>
          </w:rPr>
          <w:tab/>
        </w:r>
        <w:r w:rsidRPr="00930C2F" w:rsidDel="00C008C5">
          <w:rPr>
            <w:highlight w:val="cyan"/>
            <w:rPrChange w:id="8176" w:author="L015" w:date="2018-02-01T08:57:00Z">
              <w:rPr>
                <w:lang w:val="sv-SE"/>
              </w:rPr>
            </w:rPrChange>
          </w:rPr>
          <w:tab/>
        </w:r>
        <w:r w:rsidRPr="00930C2F" w:rsidDel="00C008C5">
          <w:rPr>
            <w:highlight w:val="cyan"/>
            <w:rPrChange w:id="8177" w:author="L015" w:date="2018-02-01T08:57:00Z">
              <w:rPr>
                <w:lang w:val="sv-SE"/>
              </w:rPr>
            </w:rPrChange>
          </w:rPr>
          <w:tab/>
        </w:r>
        <w:r w:rsidR="00781DD8" w:rsidRPr="00930C2F" w:rsidDel="00C008C5">
          <w:rPr>
            <w:highlight w:val="cyan"/>
            <w:rPrChange w:id="8178" w:author="L015" w:date="2018-02-01T08:57:00Z">
              <w:rPr>
                <w:lang w:val="sv-SE"/>
              </w:rPr>
            </w:rPrChange>
          </w:rPr>
          <w:tab/>
        </w:r>
        <w:r w:rsidRPr="00930C2F" w:rsidDel="00C008C5">
          <w:rPr>
            <w:highlight w:val="cyan"/>
            <w:rPrChange w:id="8179" w:author="L015" w:date="2018-02-01T08:57:00Z">
              <w:rPr>
                <w:lang w:val="sv-SE"/>
              </w:rPr>
            </w:rPrChange>
          </w:rPr>
          <w:tab/>
        </w:r>
        <w:r w:rsidRPr="00930C2F" w:rsidDel="00C008C5">
          <w:rPr>
            <w:highlight w:val="cyan"/>
            <w:rPrChange w:id="8180" w:author="L015" w:date="2018-02-01T08:57:00Z">
              <w:rPr>
                <w:lang w:val="sv-SE"/>
              </w:rPr>
            </w:rPrChange>
          </w:rPr>
          <w:tab/>
        </w:r>
        <w:r w:rsidRPr="00930C2F" w:rsidDel="00C008C5">
          <w:rPr>
            <w:highlight w:val="cyan"/>
            <w:rPrChange w:id="8181" w:author="L015" w:date="2018-02-01T08:57:00Z">
              <w:rPr>
                <w:lang w:val="sv-SE"/>
              </w:rPr>
            </w:rPrChange>
          </w:rPr>
          <w:tab/>
        </w:r>
        <w:r w:rsidRPr="00930C2F" w:rsidDel="00C008C5">
          <w:rPr>
            <w:highlight w:val="cyan"/>
            <w:rPrChange w:id="8182" w:author="L015" w:date="2018-02-01T08:57:00Z">
              <w:rPr>
                <w:lang w:val="sv-SE"/>
              </w:rPr>
            </w:rPrChange>
          </w:rPr>
          <w:tab/>
        </w:r>
        <w:r w:rsidRPr="00930C2F" w:rsidDel="00C008C5">
          <w:rPr>
            <w:highlight w:val="cyan"/>
            <w:rPrChange w:id="8183" w:author="L015" w:date="2018-02-01T08:57:00Z">
              <w:rPr>
                <w:lang w:val="sv-SE"/>
              </w:rPr>
            </w:rPrChange>
          </w:rPr>
          <w:tab/>
        </w:r>
        <w:r w:rsidRPr="00930C2F" w:rsidDel="00C008C5">
          <w:rPr>
            <w:highlight w:val="cyan"/>
            <w:rPrChange w:id="8184" w:author="L015" w:date="2018-02-01T08:57:00Z">
              <w:rPr>
                <w:lang w:val="sv-SE"/>
              </w:rPr>
            </w:rPrChange>
          </w:rPr>
          <w:tab/>
        </w:r>
        <w:r w:rsidRPr="00930C2F" w:rsidDel="00C008C5">
          <w:rPr>
            <w:color w:val="993366"/>
            <w:highlight w:val="cyan"/>
            <w:rPrChange w:id="8185" w:author="L015" w:date="2018-02-01T08:57:00Z">
              <w:rPr>
                <w:color w:val="993366"/>
                <w:lang w:val="sv-SE"/>
              </w:rPr>
            </w:rPrChange>
          </w:rPr>
          <w:delText>INTEGER</w:delText>
        </w:r>
        <w:r w:rsidRPr="00930C2F" w:rsidDel="00C008C5">
          <w:rPr>
            <w:highlight w:val="cyan"/>
            <w:rPrChange w:id="8186" w:author="L015" w:date="2018-02-01T08:57:00Z">
              <w:rPr>
                <w:lang w:val="sv-SE"/>
              </w:rPr>
            </w:rPrChange>
          </w:rPr>
          <w:delText xml:space="preserve"> (0..19), </w:delText>
        </w:r>
      </w:del>
    </w:p>
    <w:p w14:paraId="7FD495D9" w14:textId="2EAA72FC" w:rsidR="00A25B46" w:rsidRPr="00930C2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30C2F" w:rsidDel="00C008C5">
          <w:rPr>
            <w:highlight w:val="cyan"/>
            <w:rPrChange w:id="8191" w:author="L015" w:date="2018-02-01T08:57:00Z">
              <w:rPr>
                <w:lang w:val="sv-SE"/>
              </w:rPr>
            </w:rPrChange>
          </w:rPr>
          <w:tab/>
        </w:r>
        <w:r w:rsidRPr="00930C2F" w:rsidDel="00C008C5">
          <w:rPr>
            <w:highlight w:val="cyan"/>
            <w:rPrChange w:id="8192" w:author="L015" w:date="2018-02-01T08:57:00Z">
              <w:rPr>
                <w:lang w:val="sv-SE"/>
              </w:rPr>
            </w:rPrChange>
          </w:rPr>
          <w:tab/>
          <w:delText>sl40</w:delText>
        </w:r>
        <w:r w:rsidRPr="00930C2F" w:rsidDel="00C008C5">
          <w:rPr>
            <w:highlight w:val="cyan"/>
            <w:rPrChange w:id="8193" w:author="L015" w:date="2018-02-01T08:57:00Z">
              <w:rPr>
                <w:lang w:val="sv-SE"/>
              </w:rPr>
            </w:rPrChange>
          </w:rPr>
          <w:tab/>
        </w:r>
        <w:r w:rsidRPr="00930C2F" w:rsidDel="00C008C5">
          <w:rPr>
            <w:highlight w:val="cyan"/>
            <w:rPrChange w:id="8194" w:author="L015" w:date="2018-02-01T08:57:00Z">
              <w:rPr>
                <w:lang w:val="sv-SE"/>
              </w:rPr>
            </w:rPrChange>
          </w:rPr>
          <w:tab/>
        </w:r>
        <w:r w:rsidRPr="00930C2F" w:rsidDel="00C008C5">
          <w:rPr>
            <w:highlight w:val="cyan"/>
            <w:rPrChange w:id="8195" w:author="L015" w:date="2018-02-01T08:57:00Z">
              <w:rPr>
                <w:lang w:val="sv-SE"/>
              </w:rPr>
            </w:rPrChange>
          </w:rPr>
          <w:tab/>
        </w:r>
        <w:r w:rsidRPr="00930C2F" w:rsidDel="00C008C5">
          <w:rPr>
            <w:highlight w:val="cyan"/>
            <w:rPrChange w:id="8196" w:author="L015" w:date="2018-02-01T08:57:00Z">
              <w:rPr>
                <w:lang w:val="sv-SE"/>
              </w:rPr>
            </w:rPrChange>
          </w:rPr>
          <w:tab/>
        </w:r>
        <w:r w:rsidR="00781DD8" w:rsidRPr="00930C2F" w:rsidDel="00C008C5">
          <w:rPr>
            <w:highlight w:val="cyan"/>
            <w:rPrChange w:id="8197" w:author="L015" w:date="2018-02-01T08:57:00Z">
              <w:rPr>
                <w:lang w:val="sv-SE"/>
              </w:rPr>
            </w:rPrChange>
          </w:rPr>
          <w:tab/>
        </w:r>
        <w:r w:rsidRPr="00930C2F" w:rsidDel="00C008C5">
          <w:rPr>
            <w:highlight w:val="cyan"/>
            <w:rPrChange w:id="8198" w:author="L015" w:date="2018-02-01T08:57:00Z">
              <w:rPr>
                <w:lang w:val="sv-SE"/>
              </w:rPr>
            </w:rPrChange>
          </w:rPr>
          <w:tab/>
        </w:r>
        <w:r w:rsidRPr="00930C2F" w:rsidDel="00C008C5">
          <w:rPr>
            <w:highlight w:val="cyan"/>
            <w:rPrChange w:id="8199" w:author="L015" w:date="2018-02-01T08:57:00Z">
              <w:rPr>
                <w:lang w:val="sv-SE"/>
              </w:rPr>
            </w:rPrChange>
          </w:rPr>
          <w:tab/>
        </w:r>
        <w:r w:rsidRPr="00930C2F" w:rsidDel="00C008C5">
          <w:rPr>
            <w:highlight w:val="cyan"/>
            <w:rPrChange w:id="8200" w:author="L015" w:date="2018-02-01T08:57:00Z">
              <w:rPr>
                <w:lang w:val="sv-SE"/>
              </w:rPr>
            </w:rPrChange>
          </w:rPr>
          <w:tab/>
        </w:r>
        <w:r w:rsidRPr="00930C2F" w:rsidDel="00C008C5">
          <w:rPr>
            <w:highlight w:val="cyan"/>
            <w:rPrChange w:id="8201" w:author="L015" w:date="2018-02-01T08:57:00Z">
              <w:rPr>
                <w:lang w:val="sv-SE"/>
              </w:rPr>
            </w:rPrChange>
          </w:rPr>
          <w:tab/>
        </w:r>
        <w:r w:rsidRPr="00930C2F" w:rsidDel="00C008C5">
          <w:rPr>
            <w:highlight w:val="cyan"/>
            <w:rPrChange w:id="8202" w:author="L015" w:date="2018-02-01T08:57:00Z">
              <w:rPr>
                <w:lang w:val="sv-SE"/>
              </w:rPr>
            </w:rPrChange>
          </w:rPr>
          <w:tab/>
        </w:r>
        <w:r w:rsidRPr="00930C2F" w:rsidDel="00C008C5">
          <w:rPr>
            <w:color w:val="993366"/>
            <w:highlight w:val="cyan"/>
            <w:rPrChange w:id="8203" w:author="L015" w:date="2018-02-01T08:57:00Z">
              <w:rPr>
                <w:color w:val="993366"/>
                <w:lang w:val="sv-SE"/>
              </w:rPr>
            </w:rPrChange>
          </w:rPr>
          <w:delText>INTEGER</w:delText>
        </w:r>
        <w:r w:rsidRPr="00930C2F" w:rsidDel="00C008C5">
          <w:rPr>
            <w:highlight w:val="cyan"/>
            <w:rPrChange w:id="8204" w:author="L015" w:date="2018-02-01T08:57:00Z">
              <w:rPr>
                <w:lang w:val="sv-SE"/>
              </w:rPr>
            </w:rPrChange>
          </w:rPr>
          <w:delText xml:space="preserve"> (0..39), </w:delText>
        </w:r>
      </w:del>
    </w:p>
    <w:p w14:paraId="1985A789" w14:textId="6BA257A5" w:rsidR="00A25B46" w:rsidRPr="00930C2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30C2F" w:rsidDel="00C008C5">
          <w:rPr>
            <w:highlight w:val="cyan"/>
            <w:rPrChange w:id="8209" w:author="L015" w:date="2018-02-01T08:57:00Z">
              <w:rPr>
                <w:lang w:val="sv-SE"/>
              </w:rPr>
            </w:rPrChange>
          </w:rPr>
          <w:tab/>
        </w:r>
        <w:r w:rsidRPr="00930C2F" w:rsidDel="00C008C5">
          <w:rPr>
            <w:highlight w:val="cyan"/>
            <w:rPrChange w:id="8210" w:author="L015" w:date="2018-02-01T08:57:00Z">
              <w:rPr>
                <w:lang w:val="sv-SE"/>
              </w:rPr>
            </w:rPrChange>
          </w:rPr>
          <w:tab/>
          <w:delText>sl80</w:delText>
        </w:r>
        <w:r w:rsidRPr="00930C2F" w:rsidDel="00C008C5">
          <w:rPr>
            <w:highlight w:val="cyan"/>
            <w:rPrChange w:id="8211" w:author="L015" w:date="2018-02-01T08:57:00Z">
              <w:rPr>
                <w:lang w:val="sv-SE"/>
              </w:rPr>
            </w:rPrChange>
          </w:rPr>
          <w:tab/>
        </w:r>
        <w:r w:rsidRPr="00930C2F" w:rsidDel="00C008C5">
          <w:rPr>
            <w:highlight w:val="cyan"/>
            <w:rPrChange w:id="8212" w:author="L015" w:date="2018-02-01T08:57:00Z">
              <w:rPr>
                <w:lang w:val="sv-SE"/>
              </w:rPr>
            </w:rPrChange>
          </w:rPr>
          <w:tab/>
        </w:r>
        <w:r w:rsidRPr="00930C2F" w:rsidDel="00C008C5">
          <w:rPr>
            <w:highlight w:val="cyan"/>
            <w:rPrChange w:id="8213" w:author="L015" w:date="2018-02-01T08:57:00Z">
              <w:rPr>
                <w:lang w:val="sv-SE"/>
              </w:rPr>
            </w:rPrChange>
          </w:rPr>
          <w:tab/>
        </w:r>
        <w:r w:rsidRPr="00930C2F" w:rsidDel="00C008C5">
          <w:rPr>
            <w:highlight w:val="cyan"/>
            <w:rPrChange w:id="8214" w:author="L015" w:date="2018-02-01T08:57:00Z">
              <w:rPr>
                <w:lang w:val="sv-SE"/>
              </w:rPr>
            </w:rPrChange>
          </w:rPr>
          <w:tab/>
        </w:r>
        <w:r w:rsidRPr="00930C2F" w:rsidDel="00C008C5">
          <w:rPr>
            <w:highlight w:val="cyan"/>
            <w:rPrChange w:id="8215" w:author="L015" w:date="2018-02-01T08:57:00Z">
              <w:rPr>
                <w:lang w:val="sv-SE"/>
              </w:rPr>
            </w:rPrChange>
          </w:rPr>
          <w:tab/>
        </w:r>
        <w:r w:rsidR="00781DD8" w:rsidRPr="00930C2F" w:rsidDel="00C008C5">
          <w:rPr>
            <w:highlight w:val="cyan"/>
            <w:rPrChange w:id="8216" w:author="L015" w:date="2018-02-01T08:57:00Z">
              <w:rPr>
                <w:lang w:val="sv-SE"/>
              </w:rPr>
            </w:rPrChange>
          </w:rPr>
          <w:tab/>
        </w:r>
        <w:r w:rsidRPr="00930C2F" w:rsidDel="00C008C5">
          <w:rPr>
            <w:highlight w:val="cyan"/>
            <w:rPrChange w:id="8217" w:author="L015" w:date="2018-02-01T08:57:00Z">
              <w:rPr>
                <w:lang w:val="sv-SE"/>
              </w:rPr>
            </w:rPrChange>
          </w:rPr>
          <w:tab/>
        </w:r>
        <w:r w:rsidRPr="00930C2F" w:rsidDel="00C008C5">
          <w:rPr>
            <w:highlight w:val="cyan"/>
            <w:rPrChange w:id="8218" w:author="L015" w:date="2018-02-01T08:57:00Z">
              <w:rPr>
                <w:lang w:val="sv-SE"/>
              </w:rPr>
            </w:rPrChange>
          </w:rPr>
          <w:tab/>
        </w:r>
        <w:r w:rsidRPr="00930C2F" w:rsidDel="00C008C5">
          <w:rPr>
            <w:highlight w:val="cyan"/>
            <w:rPrChange w:id="8219" w:author="L015" w:date="2018-02-01T08:57:00Z">
              <w:rPr>
                <w:lang w:val="sv-SE"/>
              </w:rPr>
            </w:rPrChange>
          </w:rPr>
          <w:tab/>
        </w:r>
        <w:r w:rsidRPr="00930C2F" w:rsidDel="00C008C5">
          <w:rPr>
            <w:highlight w:val="cyan"/>
            <w:rPrChange w:id="8220" w:author="L015" w:date="2018-02-01T08:57:00Z">
              <w:rPr>
                <w:lang w:val="sv-SE"/>
              </w:rPr>
            </w:rPrChange>
          </w:rPr>
          <w:tab/>
        </w:r>
        <w:r w:rsidRPr="00930C2F" w:rsidDel="00C008C5">
          <w:rPr>
            <w:color w:val="993366"/>
            <w:highlight w:val="cyan"/>
            <w:rPrChange w:id="8221" w:author="L015" w:date="2018-02-01T08:57:00Z">
              <w:rPr>
                <w:color w:val="993366"/>
                <w:lang w:val="sv-SE"/>
              </w:rPr>
            </w:rPrChange>
          </w:rPr>
          <w:delText>INTEGER</w:delText>
        </w:r>
        <w:r w:rsidRPr="00930C2F" w:rsidDel="00C008C5">
          <w:rPr>
            <w:highlight w:val="cyan"/>
            <w:rPrChange w:id="8222" w:author="L015" w:date="2018-02-01T08:57:00Z">
              <w:rPr>
                <w:lang w:val="sv-SE"/>
              </w:rPr>
            </w:rPrChange>
          </w:rPr>
          <w:delText xml:space="preserve"> (0..79), </w:delText>
        </w:r>
      </w:del>
    </w:p>
    <w:p w14:paraId="3778F66E" w14:textId="068D1A9C" w:rsidR="00A25B46" w:rsidRPr="00930C2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30C2F" w:rsidDel="00C008C5">
          <w:rPr>
            <w:highlight w:val="cyan"/>
            <w:rPrChange w:id="8227" w:author="L015" w:date="2018-02-01T08:57:00Z">
              <w:rPr>
                <w:lang w:val="sv-SE"/>
              </w:rPr>
            </w:rPrChange>
          </w:rPr>
          <w:tab/>
        </w:r>
        <w:r w:rsidRPr="00930C2F" w:rsidDel="00C008C5">
          <w:rPr>
            <w:highlight w:val="cyan"/>
            <w:rPrChange w:id="8228" w:author="L015" w:date="2018-02-01T08:57:00Z">
              <w:rPr>
                <w:lang w:val="sv-SE"/>
              </w:rPr>
            </w:rPrChange>
          </w:rPr>
          <w:tab/>
          <w:delText>sl160</w:delText>
        </w:r>
        <w:r w:rsidRPr="00930C2F" w:rsidDel="00C008C5">
          <w:rPr>
            <w:highlight w:val="cyan"/>
            <w:rPrChange w:id="8229" w:author="L015" w:date="2018-02-01T08:57:00Z">
              <w:rPr>
                <w:lang w:val="sv-SE"/>
              </w:rPr>
            </w:rPrChange>
          </w:rPr>
          <w:tab/>
        </w:r>
        <w:r w:rsidRPr="00930C2F" w:rsidDel="00C008C5">
          <w:rPr>
            <w:highlight w:val="cyan"/>
            <w:rPrChange w:id="8230" w:author="L015" w:date="2018-02-01T08:57:00Z">
              <w:rPr>
                <w:lang w:val="sv-SE"/>
              </w:rPr>
            </w:rPrChange>
          </w:rPr>
          <w:tab/>
        </w:r>
        <w:r w:rsidRPr="00930C2F" w:rsidDel="00C008C5">
          <w:rPr>
            <w:highlight w:val="cyan"/>
            <w:rPrChange w:id="8231" w:author="L015" w:date="2018-02-01T08:57:00Z">
              <w:rPr>
                <w:lang w:val="sv-SE"/>
              </w:rPr>
            </w:rPrChange>
          </w:rPr>
          <w:tab/>
        </w:r>
        <w:r w:rsidRPr="00930C2F" w:rsidDel="00C008C5">
          <w:rPr>
            <w:highlight w:val="cyan"/>
            <w:rPrChange w:id="8232" w:author="L015" w:date="2018-02-01T08:57:00Z">
              <w:rPr>
                <w:lang w:val="sv-SE"/>
              </w:rPr>
            </w:rPrChange>
          </w:rPr>
          <w:tab/>
        </w:r>
        <w:r w:rsidRPr="00930C2F" w:rsidDel="00C008C5">
          <w:rPr>
            <w:highlight w:val="cyan"/>
            <w:rPrChange w:id="8233" w:author="L015" w:date="2018-02-01T08:57:00Z">
              <w:rPr>
                <w:lang w:val="sv-SE"/>
              </w:rPr>
            </w:rPrChange>
          </w:rPr>
          <w:tab/>
        </w:r>
        <w:r w:rsidRPr="00930C2F" w:rsidDel="00C008C5">
          <w:rPr>
            <w:highlight w:val="cyan"/>
            <w:rPrChange w:id="8234" w:author="L015" w:date="2018-02-01T08:57:00Z">
              <w:rPr>
                <w:lang w:val="sv-SE"/>
              </w:rPr>
            </w:rPrChange>
          </w:rPr>
          <w:tab/>
        </w:r>
        <w:r w:rsidR="00781DD8" w:rsidRPr="00930C2F" w:rsidDel="00C008C5">
          <w:rPr>
            <w:highlight w:val="cyan"/>
            <w:rPrChange w:id="8235" w:author="L015" w:date="2018-02-01T08:57:00Z">
              <w:rPr>
                <w:lang w:val="sv-SE"/>
              </w:rPr>
            </w:rPrChange>
          </w:rPr>
          <w:tab/>
        </w:r>
        <w:r w:rsidRPr="00930C2F" w:rsidDel="00C008C5">
          <w:rPr>
            <w:highlight w:val="cyan"/>
            <w:rPrChange w:id="8236" w:author="L015" w:date="2018-02-01T08:57:00Z">
              <w:rPr>
                <w:lang w:val="sv-SE"/>
              </w:rPr>
            </w:rPrChange>
          </w:rPr>
          <w:tab/>
        </w:r>
        <w:r w:rsidRPr="00930C2F" w:rsidDel="00C008C5">
          <w:rPr>
            <w:highlight w:val="cyan"/>
            <w:rPrChange w:id="8237" w:author="L015" w:date="2018-02-01T08:57:00Z">
              <w:rPr>
                <w:lang w:val="sv-SE"/>
              </w:rPr>
            </w:rPrChange>
          </w:rPr>
          <w:tab/>
        </w:r>
        <w:r w:rsidRPr="00930C2F" w:rsidDel="00C008C5">
          <w:rPr>
            <w:highlight w:val="cyan"/>
            <w:rPrChange w:id="8238" w:author="L015" w:date="2018-02-01T08:57:00Z">
              <w:rPr>
                <w:lang w:val="sv-SE"/>
              </w:rPr>
            </w:rPrChange>
          </w:rPr>
          <w:tab/>
        </w:r>
        <w:r w:rsidRPr="00930C2F" w:rsidDel="00C008C5">
          <w:rPr>
            <w:color w:val="993366"/>
            <w:highlight w:val="cyan"/>
            <w:rPrChange w:id="8239" w:author="L015" w:date="2018-02-01T08:57:00Z">
              <w:rPr>
                <w:color w:val="993366"/>
                <w:lang w:val="sv-SE"/>
              </w:rPr>
            </w:rPrChange>
          </w:rPr>
          <w:delText>INTEGER</w:delText>
        </w:r>
        <w:r w:rsidRPr="00930C2F" w:rsidDel="00C008C5">
          <w:rPr>
            <w:highlight w:val="cyan"/>
            <w:rPrChange w:id="8240" w:author="L015" w:date="2018-02-01T08:57:00Z">
              <w:rPr>
                <w:lang w:val="sv-SE"/>
              </w:rPr>
            </w:rPrChange>
          </w:rPr>
          <w:delText xml:space="preserve"> (0..159), </w:delText>
        </w:r>
      </w:del>
    </w:p>
    <w:p w14:paraId="3692B4A0" w14:textId="0104DD51" w:rsidR="00A25B46" w:rsidRPr="00930C2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30C2F" w:rsidDel="00C008C5">
          <w:rPr>
            <w:highlight w:val="cyan"/>
            <w:rPrChange w:id="8245" w:author="L015" w:date="2018-02-01T08:57:00Z">
              <w:rPr>
                <w:lang w:val="sv-SE"/>
              </w:rPr>
            </w:rPrChange>
          </w:rPr>
          <w:tab/>
        </w:r>
        <w:r w:rsidRPr="00930C2F" w:rsidDel="00C008C5">
          <w:rPr>
            <w:highlight w:val="cyan"/>
            <w:rPrChange w:id="8246" w:author="L015" w:date="2018-02-01T08:57:00Z">
              <w:rPr>
                <w:lang w:val="sv-SE"/>
              </w:rPr>
            </w:rPrChange>
          </w:rPr>
          <w:tab/>
          <w:delText>sl320</w:delText>
        </w:r>
        <w:r w:rsidRPr="00930C2F" w:rsidDel="00C008C5">
          <w:rPr>
            <w:highlight w:val="cyan"/>
            <w:rPrChange w:id="8247" w:author="L015" w:date="2018-02-01T08:57:00Z">
              <w:rPr>
                <w:lang w:val="sv-SE"/>
              </w:rPr>
            </w:rPrChange>
          </w:rPr>
          <w:tab/>
        </w:r>
        <w:r w:rsidRPr="00930C2F" w:rsidDel="00C008C5">
          <w:rPr>
            <w:highlight w:val="cyan"/>
            <w:rPrChange w:id="8248" w:author="L015" w:date="2018-02-01T08:57:00Z">
              <w:rPr>
                <w:lang w:val="sv-SE"/>
              </w:rPr>
            </w:rPrChange>
          </w:rPr>
          <w:tab/>
        </w:r>
        <w:r w:rsidRPr="00930C2F" w:rsidDel="00C008C5">
          <w:rPr>
            <w:highlight w:val="cyan"/>
            <w:rPrChange w:id="8249" w:author="L015" w:date="2018-02-01T08:57:00Z">
              <w:rPr>
                <w:lang w:val="sv-SE"/>
              </w:rPr>
            </w:rPrChange>
          </w:rPr>
          <w:tab/>
        </w:r>
        <w:r w:rsidRPr="00930C2F" w:rsidDel="00C008C5">
          <w:rPr>
            <w:highlight w:val="cyan"/>
            <w:rPrChange w:id="8250" w:author="L015" w:date="2018-02-01T08:57:00Z">
              <w:rPr>
                <w:lang w:val="sv-SE"/>
              </w:rPr>
            </w:rPrChange>
          </w:rPr>
          <w:tab/>
        </w:r>
        <w:r w:rsidRPr="00930C2F" w:rsidDel="00C008C5">
          <w:rPr>
            <w:highlight w:val="cyan"/>
            <w:rPrChange w:id="8251" w:author="L015" w:date="2018-02-01T08:57:00Z">
              <w:rPr>
                <w:lang w:val="sv-SE"/>
              </w:rPr>
            </w:rPrChange>
          </w:rPr>
          <w:tab/>
        </w:r>
        <w:r w:rsidRPr="00930C2F" w:rsidDel="00C008C5">
          <w:rPr>
            <w:highlight w:val="cyan"/>
            <w:rPrChange w:id="8252" w:author="L015" w:date="2018-02-01T08:57:00Z">
              <w:rPr>
                <w:lang w:val="sv-SE"/>
              </w:rPr>
            </w:rPrChange>
          </w:rPr>
          <w:tab/>
        </w:r>
        <w:r w:rsidRPr="00930C2F" w:rsidDel="00C008C5">
          <w:rPr>
            <w:highlight w:val="cyan"/>
            <w:rPrChange w:id="8253" w:author="L015" w:date="2018-02-01T08:57:00Z">
              <w:rPr>
                <w:lang w:val="sv-SE"/>
              </w:rPr>
            </w:rPrChange>
          </w:rPr>
          <w:tab/>
        </w:r>
        <w:r w:rsidR="00781DD8" w:rsidRPr="00930C2F" w:rsidDel="00C008C5">
          <w:rPr>
            <w:highlight w:val="cyan"/>
            <w:rPrChange w:id="8254" w:author="L015" w:date="2018-02-01T08:57:00Z">
              <w:rPr>
                <w:lang w:val="sv-SE"/>
              </w:rPr>
            </w:rPrChange>
          </w:rPr>
          <w:tab/>
        </w:r>
        <w:r w:rsidRPr="00930C2F" w:rsidDel="00C008C5">
          <w:rPr>
            <w:highlight w:val="cyan"/>
            <w:rPrChange w:id="8255" w:author="L015" w:date="2018-02-01T08:57:00Z">
              <w:rPr>
                <w:lang w:val="sv-SE"/>
              </w:rPr>
            </w:rPrChange>
          </w:rPr>
          <w:tab/>
        </w:r>
        <w:r w:rsidRPr="00930C2F" w:rsidDel="00C008C5">
          <w:rPr>
            <w:highlight w:val="cyan"/>
            <w:rPrChange w:id="8256" w:author="L015" w:date="2018-02-01T08:57:00Z">
              <w:rPr>
                <w:lang w:val="sv-SE"/>
              </w:rPr>
            </w:rPrChange>
          </w:rPr>
          <w:tab/>
        </w:r>
        <w:r w:rsidRPr="00930C2F" w:rsidDel="00C008C5">
          <w:rPr>
            <w:color w:val="993366"/>
            <w:highlight w:val="cyan"/>
            <w:rPrChange w:id="8257" w:author="L015" w:date="2018-02-01T08:57:00Z">
              <w:rPr>
                <w:color w:val="993366"/>
                <w:lang w:val="sv-SE"/>
              </w:rPr>
            </w:rPrChange>
          </w:rPr>
          <w:delText>INTEGER</w:delText>
        </w:r>
        <w:r w:rsidRPr="00930C2F" w:rsidDel="00C008C5">
          <w:rPr>
            <w:highlight w:val="cyan"/>
            <w:rPrChange w:id="8258" w:author="L015" w:date="2018-02-01T08:57:00Z">
              <w:rPr>
                <w:lang w:val="sv-SE"/>
              </w:rPr>
            </w:rPrChange>
          </w:rPr>
          <w:delText xml:space="preserve"> (0..319), </w:delText>
        </w:r>
      </w:del>
    </w:p>
    <w:p w14:paraId="35282FB9" w14:textId="26163065" w:rsidR="00A25B46" w:rsidRPr="00930C2F" w:rsidDel="00C008C5" w:rsidRDefault="00A25B46" w:rsidP="00CE00FD">
      <w:pPr>
        <w:pStyle w:val="PL"/>
        <w:rPr>
          <w:del w:id="8259" w:author="Rapporteur" w:date="2018-01-31T11:26:00Z"/>
          <w:highlight w:val="cyan"/>
        </w:rPr>
      </w:pPr>
      <w:del w:id="8260" w:author="Rapporteur" w:date="2018-01-31T11:26:00Z">
        <w:r w:rsidRPr="00930C2F" w:rsidDel="00C008C5">
          <w:rPr>
            <w:highlight w:val="cyan"/>
            <w:rPrChange w:id="8261" w:author="L015" w:date="2018-02-01T08:57:00Z">
              <w:rPr>
                <w:lang w:val="sv-SE"/>
              </w:rPr>
            </w:rPrChange>
          </w:rPr>
          <w:tab/>
        </w:r>
        <w:r w:rsidRPr="00930C2F" w:rsidDel="00C008C5">
          <w:rPr>
            <w:highlight w:val="cyan"/>
            <w:rPrChange w:id="8262" w:author="L015" w:date="2018-02-01T08:57:00Z">
              <w:rPr>
                <w:lang w:val="sv-SE"/>
              </w:rPr>
            </w:rPrChange>
          </w:rPr>
          <w:tab/>
        </w:r>
        <w:r w:rsidRPr="00930C2F" w:rsidDel="00C008C5">
          <w:rPr>
            <w:highlight w:val="cyan"/>
          </w:rPr>
          <w:delText>sl640</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(0..639)</w:delText>
        </w:r>
      </w:del>
    </w:p>
    <w:p w14:paraId="6C43D0CD" w14:textId="257D38CA" w:rsidR="0021692E" w:rsidRPr="00930C2F" w:rsidDel="00C008C5" w:rsidRDefault="00A25B46" w:rsidP="00CE00FD">
      <w:pPr>
        <w:pStyle w:val="PL"/>
        <w:rPr>
          <w:del w:id="8263" w:author="Rapporteur" w:date="2018-01-31T11:26:00Z"/>
          <w:highlight w:val="cyan"/>
        </w:rPr>
      </w:pPr>
      <w:del w:id="8264"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C1CD343" w14:textId="06D23C1C" w:rsidR="0021692E" w:rsidRPr="00930C2F" w:rsidDel="00C008C5" w:rsidRDefault="0021692E" w:rsidP="00CE00FD">
      <w:pPr>
        <w:pStyle w:val="PL"/>
        <w:rPr>
          <w:del w:id="8265" w:author="Rapporteur" w:date="2018-01-31T11:26:00Z"/>
          <w:color w:val="808080"/>
          <w:highlight w:val="cyan"/>
        </w:rPr>
      </w:pPr>
      <w:del w:id="8266"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2C8FA87B" w14:textId="4A7E1E21" w:rsidR="0021692E" w:rsidRPr="00930C2F" w:rsidDel="00C008C5" w:rsidRDefault="0021692E" w:rsidP="00CE00FD">
      <w:pPr>
        <w:pStyle w:val="PL"/>
        <w:rPr>
          <w:del w:id="8267" w:author="Rapporteur" w:date="2018-01-31T11:26:00Z"/>
          <w:color w:val="808080"/>
          <w:highlight w:val="cyan"/>
        </w:rPr>
      </w:pPr>
      <w:del w:id="8268"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42C4D1E8" w14:textId="0E988E79" w:rsidR="00101062" w:rsidRPr="00930C2F" w:rsidDel="00C008C5" w:rsidRDefault="0021692E" w:rsidP="00CE00FD">
      <w:pPr>
        <w:pStyle w:val="PL"/>
        <w:rPr>
          <w:del w:id="8269" w:author="Rapporteur" w:date="2018-01-31T11:26:00Z"/>
          <w:highlight w:val="cyan"/>
        </w:rPr>
      </w:pPr>
      <w:del w:id="8270"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3B58EB8" w14:textId="15A3A0EF" w:rsidR="00101062" w:rsidRPr="00930C2F" w:rsidDel="00C008C5" w:rsidRDefault="00101062" w:rsidP="00CE00FD">
      <w:pPr>
        <w:pStyle w:val="PL"/>
        <w:rPr>
          <w:del w:id="8271" w:author="Rapporteur" w:date="2018-01-31T11:26:00Z"/>
          <w:color w:val="808080"/>
          <w:highlight w:val="cyan"/>
        </w:rPr>
      </w:pPr>
      <w:del w:id="8272"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3730EFBA" w14:textId="783E12D3" w:rsidR="00101062" w:rsidRPr="00930C2F" w:rsidDel="00C008C5" w:rsidRDefault="00101062" w:rsidP="00CE00FD">
      <w:pPr>
        <w:pStyle w:val="PL"/>
        <w:rPr>
          <w:del w:id="8273" w:author="Rapporteur" w:date="2018-01-31T11:26:00Z"/>
          <w:highlight w:val="cyan"/>
        </w:rPr>
      </w:pPr>
      <w:del w:id="8274" w:author="Rapporteur" w:date="2018-01-31T11:26:00Z">
        <w:r w:rsidRPr="00930C2F" w:rsidDel="00C008C5">
          <w:rPr>
            <w:highlight w:val="cyan"/>
          </w:rPr>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6B6985F7" w14:textId="1CE25357" w:rsidR="00101062" w:rsidRPr="00930C2F" w:rsidDel="00C008C5" w:rsidRDefault="00101062" w:rsidP="00CE00FD">
      <w:pPr>
        <w:pStyle w:val="PL"/>
        <w:rPr>
          <w:del w:id="8275" w:author="Rapporteur" w:date="2018-01-31T11:26:00Z"/>
          <w:color w:val="808080"/>
          <w:highlight w:val="cyan"/>
        </w:rPr>
      </w:pPr>
      <w:del w:id="827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0C2F" w:rsidDel="00C008C5" w:rsidRDefault="00101062" w:rsidP="00CE00FD">
      <w:pPr>
        <w:pStyle w:val="PL"/>
        <w:rPr>
          <w:del w:id="8277" w:author="Rapporteur" w:date="2018-01-31T11:26:00Z"/>
          <w:color w:val="808080"/>
          <w:highlight w:val="cyan"/>
        </w:rPr>
      </w:pPr>
      <w:del w:id="8278"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5C0CBDB8" w14:textId="29DEAA00" w:rsidR="00101062" w:rsidRPr="00930C2F" w:rsidDel="00C008C5" w:rsidRDefault="00101062" w:rsidP="00CE00FD">
      <w:pPr>
        <w:pStyle w:val="PL"/>
        <w:rPr>
          <w:del w:id="8279" w:author="Rapporteur" w:date="2018-01-31T11:26:00Z"/>
          <w:highlight w:val="cyan"/>
        </w:rPr>
      </w:pPr>
      <w:del w:id="8280"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42A3C72E" w14:textId="4758E7E1" w:rsidR="0021692E" w:rsidRPr="00930C2F" w:rsidDel="00C008C5" w:rsidRDefault="00101062" w:rsidP="00CE00FD">
      <w:pPr>
        <w:pStyle w:val="PL"/>
        <w:rPr>
          <w:del w:id="8281" w:author="Rapporteur" w:date="2018-01-31T11:26:00Z"/>
          <w:highlight w:val="cyan"/>
        </w:rPr>
      </w:pPr>
      <w:del w:id="8282"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702ABB2" w14:textId="498FD69A" w:rsidR="007C598E" w:rsidRPr="00930C2F" w:rsidDel="00C008C5" w:rsidRDefault="0021692E" w:rsidP="00CE00FD">
      <w:pPr>
        <w:pStyle w:val="PL"/>
        <w:rPr>
          <w:del w:id="8283" w:author="Rapporteur" w:date="2018-01-31T11:26:00Z"/>
          <w:color w:val="808080"/>
          <w:highlight w:val="cyan"/>
        </w:rPr>
      </w:pPr>
      <w:del w:id="8284"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3C758271" w14:textId="68A3B794" w:rsidR="007C598E" w:rsidRPr="00930C2F" w:rsidDel="00C008C5" w:rsidRDefault="007C598E" w:rsidP="00CE00FD">
      <w:pPr>
        <w:pStyle w:val="PL"/>
        <w:rPr>
          <w:del w:id="8285" w:author="Rapporteur" w:date="2018-01-31T11:26:00Z"/>
          <w:color w:val="808080"/>
          <w:highlight w:val="cyan"/>
        </w:rPr>
      </w:pPr>
      <w:del w:id="8286"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0319ECDD" w14:textId="3CA98228" w:rsidR="007C598E" w:rsidRPr="00930C2F" w:rsidDel="00C008C5" w:rsidRDefault="007C598E" w:rsidP="00CE00FD">
      <w:pPr>
        <w:pStyle w:val="PL"/>
        <w:rPr>
          <w:del w:id="8287" w:author="Rapporteur" w:date="2018-01-31T11:26:00Z"/>
          <w:color w:val="808080"/>
          <w:highlight w:val="cyan"/>
        </w:rPr>
      </w:pPr>
      <w:del w:id="8288"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14A09C86" w14:textId="026D88AB" w:rsidR="007C598E" w:rsidRPr="00930C2F" w:rsidDel="00C008C5" w:rsidRDefault="007C598E" w:rsidP="00CE00FD">
      <w:pPr>
        <w:pStyle w:val="PL"/>
        <w:rPr>
          <w:del w:id="8289" w:author="Rapporteur" w:date="2018-01-31T11:26:00Z"/>
          <w:color w:val="808080"/>
          <w:highlight w:val="cyan"/>
        </w:rPr>
      </w:pPr>
      <w:del w:id="8290" w:author="Rapporteur" w:date="2018-01-31T11:26:00Z">
        <w:r w:rsidRPr="00930C2F" w:rsidDel="00C008C5">
          <w:rPr>
            <w:highlight w:val="cyan"/>
          </w:rPr>
          <w:tab/>
        </w:r>
        <w:r w:rsidRPr="00930C2F" w:rsidDel="00C008C5">
          <w:rPr>
            <w:color w:val="808080"/>
            <w:highlight w:val="cyan"/>
          </w:rPr>
          <w:delText>-- value 1 (one) is allowed for X=4, 8, 12.</w:delText>
        </w:r>
      </w:del>
    </w:p>
    <w:p w14:paraId="70A18A09" w14:textId="0EEF928B" w:rsidR="007C598E" w:rsidRPr="00930C2F" w:rsidDel="00C008C5" w:rsidRDefault="007C598E" w:rsidP="00CE00FD">
      <w:pPr>
        <w:pStyle w:val="PL"/>
        <w:rPr>
          <w:del w:id="8291" w:author="Rapporteur" w:date="2018-01-31T11:26:00Z"/>
          <w:color w:val="808080"/>
          <w:highlight w:val="cyan"/>
        </w:rPr>
      </w:pPr>
      <w:del w:id="8292"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0C2F" w:rsidDel="00C008C5" w:rsidRDefault="007C598E" w:rsidP="00CE00FD">
      <w:pPr>
        <w:pStyle w:val="PL"/>
        <w:rPr>
          <w:del w:id="8293" w:author="Rapporteur" w:date="2018-01-31T11:26:00Z"/>
          <w:color w:val="808080"/>
          <w:highlight w:val="cyan"/>
        </w:rPr>
      </w:pPr>
      <w:del w:id="8294"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7C6F4837" w14:textId="2D99CEAC" w:rsidR="00781DD8" w:rsidRPr="00930C2F" w:rsidDel="00C008C5" w:rsidRDefault="0021692E" w:rsidP="00CE00FD">
      <w:pPr>
        <w:pStyle w:val="PL"/>
        <w:rPr>
          <w:del w:id="8295" w:author="Rapporteur" w:date="2018-01-31T11:26:00Z"/>
          <w:highlight w:val="cyan"/>
        </w:rPr>
      </w:pPr>
      <w:del w:id="8296"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54326AE7" w14:textId="1AA53C4C" w:rsidR="00781DD8" w:rsidRPr="00930C2F" w:rsidDel="00C008C5" w:rsidRDefault="00781DD8" w:rsidP="00CE00FD">
      <w:pPr>
        <w:pStyle w:val="PL"/>
        <w:rPr>
          <w:del w:id="8297" w:author="Rapporteur" w:date="2018-01-31T11:26:00Z"/>
          <w:highlight w:val="cyan"/>
        </w:rPr>
      </w:pPr>
      <w:del w:id="8298"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2D3C02C0" w14:textId="3B57E9B4" w:rsidR="00781DD8" w:rsidRPr="00930C2F" w:rsidDel="00C008C5" w:rsidRDefault="00781DD8" w:rsidP="00CE00FD">
      <w:pPr>
        <w:pStyle w:val="PL"/>
        <w:rPr>
          <w:del w:id="8299" w:author="Rapporteur" w:date="2018-01-31T11:26:00Z"/>
          <w:highlight w:val="cyan"/>
        </w:rPr>
      </w:pPr>
      <w:del w:id="8300"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24249A0" w14:textId="44C77C2A" w:rsidR="00781DD8" w:rsidRPr="00930C2F" w:rsidDel="00C008C5" w:rsidRDefault="00781DD8" w:rsidP="00CE00FD">
      <w:pPr>
        <w:pStyle w:val="PL"/>
        <w:rPr>
          <w:del w:id="8301" w:author="Rapporteur" w:date="2018-01-31T11:26:00Z"/>
          <w:highlight w:val="cyan"/>
        </w:rPr>
      </w:pPr>
      <w:del w:id="8302"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40F8312" w14:textId="7943C1BE" w:rsidR="00781DD8" w:rsidRPr="00930C2F" w:rsidDel="00C008C5" w:rsidRDefault="00781DD8" w:rsidP="00CE00FD">
      <w:pPr>
        <w:pStyle w:val="PL"/>
        <w:rPr>
          <w:del w:id="8303" w:author="Rapporteur" w:date="2018-01-31T11:26:00Z"/>
          <w:highlight w:val="cyan"/>
        </w:rPr>
      </w:pPr>
      <w:del w:id="8304"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7F739808" w14:textId="18D44837" w:rsidR="0021692E" w:rsidRPr="00930C2F" w:rsidDel="00C008C5" w:rsidRDefault="00781DD8" w:rsidP="00CE00FD">
      <w:pPr>
        <w:pStyle w:val="PL"/>
        <w:rPr>
          <w:del w:id="8305" w:author="Rapporteur" w:date="2018-01-31T11:26:00Z"/>
          <w:highlight w:val="cyan"/>
        </w:rPr>
      </w:pPr>
      <w:del w:id="8306"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1A37E2C9" w14:textId="7F4898AB" w:rsidR="0021692E" w:rsidRPr="00930C2F" w:rsidDel="00C008C5" w:rsidRDefault="0021692E" w:rsidP="00CE00FD">
      <w:pPr>
        <w:pStyle w:val="PL"/>
        <w:rPr>
          <w:del w:id="8307" w:author="Rapporteur" w:date="2018-01-31T11:26:00Z"/>
          <w:color w:val="808080"/>
          <w:highlight w:val="cyan"/>
        </w:rPr>
      </w:pPr>
      <w:del w:id="8308"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20C060C5" w14:textId="25CDA63E" w:rsidR="0021692E" w:rsidRPr="00930C2F" w:rsidDel="00C008C5" w:rsidRDefault="0021692E" w:rsidP="00CE00FD">
      <w:pPr>
        <w:pStyle w:val="PL"/>
        <w:rPr>
          <w:del w:id="8309" w:author="Rapporteur" w:date="2018-01-31T11:26:00Z"/>
          <w:color w:val="808080"/>
          <w:highlight w:val="cyan"/>
        </w:rPr>
      </w:pPr>
      <w:del w:id="8310"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7003961A" w14:textId="6226BA5F" w:rsidR="0021692E" w:rsidRPr="00930C2F" w:rsidDel="00C008C5" w:rsidRDefault="0021692E" w:rsidP="00CE00FD">
      <w:pPr>
        <w:pStyle w:val="PL"/>
        <w:rPr>
          <w:del w:id="8311" w:author="Rapporteur" w:date="2018-01-31T11:26:00Z"/>
          <w:highlight w:val="cyan"/>
        </w:rPr>
      </w:pPr>
      <w:del w:id="8312"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5835ACEC" w14:textId="6B9280F4" w:rsidR="0021692E" w:rsidRPr="00930C2F" w:rsidDel="00C008C5" w:rsidRDefault="0021692E" w:rsidP="00CE00FD">
      <w:pPr>
        <w:pStyle w:val="PL"/>
        <w:rPr>
          <w:del w:id="8313" w:author="Rapporteur" w:date="2018-01-31T11:26:00Z"/>
          <w:color w:val="808080"/>
          <w:highlight w:val="cyan"/>
        </w:rPr>
      </w:pPr>
      <w:del w:id="8314"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301335A9" w14:textId="31A1566B" w:rsidR="0021692E" w:rsidRPr="00930C2F" w:rsidDel="00C008C5" w:rsidRDefault="0021692E" w:rsidP="00CE00FD">
      <w:pPr>
        <w:pStyle w:val="PL"/>
        <w:rPr>
          <w:del w:id="8315" w:author="Rapporteur" w:date="2018-01-31T11:26:00Z"/>
          <w:highlight w:val="cyan"/>
        </w:rPr>
      </w:pPr>
      <w:del w:id="8316"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4B6315EE" w14:textId="157D1B51" w:rsidR="00F77D16" w:rsidRPr="00930C2F" w:rsidDel="00C008C5" w:rsidRDefault="00F77D16" w:rsidP="00CE00FD">
      <w:pPr>
        <w:pStyle w:val="PL"/>
        <w:rPr>
          <w:del w:id="8317" w:author="Rapporteur" w:date="2018-01-31T11:26:00Z"/>
          <w:highlight w:val="cyan"/>
        </w:rPr>
      </w:pPr>
      <w:del w:id="8318" w:author="Rapporteur" w:date="2018-01-31T11:26:00Z">
        <w:r w:rsidRPr="00930C2F" w:rsidDel="00C008C5">
          <w:rPr>
            <w:highlight w:val="cyan"/>
          </w:rPr>
          <w:delText>}</w:delText>
        </w:r>
      </w:del>
    </w:p>
    <w:p w14:paraId="0904DBB9" w14:textId="7B8DC119" w:rsidR="00F77D16" w:rsidRPr="00930C2F" w:rsidDel="00C008C5" w:rsidRDefault="00F77D16" w:rsidP="00CE00FD">
      <w:pPr>
        <w:pStyle w:val="PL"/>
        <w:rPr>
          <w:del w:id="8319" w:author="Rapporteur" w:date="2018-01-31T11:26:00Z"/>
          <w:highlight w:val="cyan"/>
        </w:rPr>
      </w:pPr>
    </w:p>
    <w:p w14:paraId="59B25E44" w14:textId="35E742DB" w:rsidR="00F77D16" w:rsidRPr="00930C2F" w:rsidDel="00C008C5" w:rsidRDefault="0021692E" w:rsidP="00CE00FD">
      <w:pPr>
        <w:pStyle w:val="PL"/>
        <w:rPr>
          <w:del w:id="8320" w:author="Rapporteur" w:date="2018-01-31T11:26:00Z"/>
          <w:highlight w:val="cyan"/>
        </w:rPr>
      </w:pPr>
      <w:del w:id="8321"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5BD46539" w14:textId="77777777" w:rsidR="0045411F" w:rsidRPr="00930C2F" w:rsidRDefault="0045411F" w:rsidP="00CE00FD">
      <w:pPr>
        <w:pStyle w:val="PL"/>
        <w:rPr>
          <w:highlight w:val="cyan"/>
        </w:rPr>
      </w:pPr>
    </w:p>
    <w:p w14:paraId="7E3C11DF" w14:textId="77777777" w:rsidR="0045411F" w:rsidRPr="00930C2F" w:rsidRDefault="0045411F" w:rsidP="00CE00FD">
      <w:pPr>
        <w:pStyle w:val="PL"/>
        <w:rPr>
          <w:color w:val="808080"/>
          <w:highlight w:val="cyan"/>
        </w:rPr>
      </w:pPr>
      <w:r w:rsidRPr="00930C2F">
        <w:rPr>
          <w:color w:val="808080"/>
          <w:highlight w:val="cyan"/>
        </w:rPr>
        <w:t>-- TAG-PDSCH-CONFIG-STOP</w:t>
      </w:r>
    </w:p>
    <w:p w14:paraId="618693DE" w14:textId="77777777" w:rsidR="0045411F" w:rsidRPr="00930C2F" w:rsidRDefault="0045411F" w:rsidP="00CE00FD">
      <w:pPr>
        <w:pStyle w:val="PL"/>
        <w:rPr>
          <w:color w:val="808080"/>
          <w:highlight w:val="cyan"/>
        </w:rPr>
      </w:pPr>
      <w:r w:rsidRPr="00930C2F">
        <w:rPr>
          <w:color w:val="808080"/>
          <w:highlight w:val="cyan"/>
        </w:rPr>
        <w:t>-- ASN1STOP</w:t>
      </w:r>
    </w:p>
    <w:p w14:paraId="0A6078C3" w14:textId="77777777" w:rsidR="00E86E87" w:rsidRPr="00930C2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30C2F">
          <w:rPr>
            <w:highlight w:val="cyan"/>
          </w:rPr>
          <w:t>–</w:t>
        </w:r>
        <w:r w:rsidRPr="00930C2F">
          <w:rPr>
            <w:highlight w:val="cyan"/>
          </w:rPr>
          <w:tab/>
        </w:r>
        <w:r w:rsidRPr="00930C2F">
          <w:rPr>
            <w:i/>
            <w:highlight w:val="cyan"/>
          </w:rPr>
          <w:t>PCI-List</w:t>
        </w:r>
        <w:bookmarkEnd w:id="8323"/>
      </w:ins>
    </w:p>
    <w:p w14:paraId="3205751B" w14:textId="44221318" w:rsidR="00E86E87" w:rsidRPr="00930C2F" w:rsidRDefault="00E86E87" w:rsidP="00E86E87">
      <w:pPr>
        <w:rPr>
          <w:ins w:id="8326" w:author="RIL-D011" w:date="2018-01-29T16:15:00Z"/>
          <w:highlight w:val="cyan"/>
        </w:rPr>
      </w:pPr>
      <w:ins w:id="8327"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328" w:author="RIL-D011" w:date="2018-01-29T16:16:00Z">
        <w:r w:rsidRPr="00930C2F">
          <w:rPr>
            <w:highlight w:val="cyan"/>
          </w:rPr>
          <w:t xml:space="preserve">physical </w:t>
        </w:r>
      </w:ins>
      <w:ins w:id="8329" w:author="RIL-D011" w:date="2018-01-29T16:15:00Z">
        <w:r w:rsidRPr="00930C2F">
          <w:rPr>
            <w:highlight w:val="cyan"/>
          </w:rPr>
          <w:t xml:space="preserve">cell </w:t>
        </w:r>
      </w:ins>
      <w:ins w:id="8330" w:author="RIL-D011" w:date="2018-01-29T16:16:00Z">
        <w:r w:rsidRPr="00930C2F">
          <w:rPr>
            <w:highlight w:val="cyan"/>
          </w:rPr>
          <w:t>identities</w:t>
        </w:r>
      </w:ins>
      <w:ins w:id="8331" w:author="RIL-D011" w:date="2018-01-29T16:15:00Z">
        <w:r w:rsidRPr="00930C2F">
          <w:rPr>
            <w:highlight w:val="cyan"/>
          </w:rPr>
          <w:t>, which may be used for different purposes.</w:t>
        </w:r>
      </w:ins>
    </w:p>
    <w:p w14:paraId="166A635B" w14:textId="77777777" w:rsidR="00E86E87" w:rsidRPr="00930C2F" w:rsidRDefault="00E86E87" w:rsidP="00E86E87">
      <w:pPr>
        <w:pStyle w:val="TH"/>
        <w:rPr>
          <w:ins w:id="8332" w:author="RIL-D011" w:date="2018-01-29T16:15:00Z"/>
          <w:highlight w:val="cyan"/>
        </w:rPr>
      </w:pPr>
      <w:ins w:id="8333" w:author="RIL-D011" w:date="2018-01-29T16:15:00Z">
        <w:r w:rsidRPr="00930C2F">
          <w:rPr>
            <w:i/>
            <w:highlight w:val="cyan"/>
          </w:rPr>
          <w:t>PCI-List</w:t>
        </w:r>
        <w:r w:rsidRPr="00930C2F">
          <w:rPr>
            <w:highlight w:val="cyan"/>
          </w:rPr>
          <w:t xml:space="preserve"> information element</w:t>
        </w:r>
      </w:ins>
    </w:p>
    <w:p w14:paraId="0A7245AC" w14:textId="77777777" w:rsidR="00E86E87" w:rsidRPr="00930C2F" w:rsidRDefault="00E86E87" w:rsidP="00E86E87">
      <w:pPr>
        <w:pStyle w:val="PL"/>
        <w:rPr>
          <w:ins w:id="8334" w:author="RIL-D011" w:date="2018-01-29T16:15:00Z"/>
          <w:color w:val="808080"/>
          <w:highlight w:val="cyan"/>
        </w:rPr>
      </w:pPr>
      <w:ins w:id="8335" w:author="RIL-D011" w:date="2018-01-29T16:15:00Z">
        <w:r w:rsidRPr="00930C2F">
          <w:rPr>
            <w:color w:val="808080"/>
            <w:highlight w:val="cyan"/>
          </w:rPr>
          <w:t>-- ASN1START</w:t>
        </w:r>
      </w:ins>
    </w:p>
    <w:p w14:paraId="5CE78005" w14:textId="12C9DADF" w:rsidR="00E86E87" w:rsidRPr="00930C2F" w:rsidRDefault="00E86E87" w:rsidP="00E86E87">
      <w:pPr>
        <w:pStyle w:val="PL"/>
        <w:rPr>
          <w:ins w:id="8336" w:author="RIL-D011" w:date="2018-01-29T16:47:00Z"/>
          <w:color w:val="808080"/>
          <w:highlight w:val="cyan"/>
        </w:rPr>
      </w:pPr>
      <w:ins w:id="8337" w:author="RIL-D011" w:date="2018-01-29T16:15:00Z">
        <w:r w:rsidRPr="00930C2F">
          <w:rPr>
            <w:color w:val="808080"/>
            <w:highlight w:val="cyan"/>
          </w:rPr>
          <w:t>-- TAG-PCI-LIST-START</w:t>
        </w:r>
      </w:ins>
    </w:p>
    <w:p w14:paraId="64DE4BB1" w14:textId="77777777" w:rsidR="00021F61" w:rsidRPr="00930C2F" w:rsidRDefault="00021F61" w:rsidP="00E86E87">
      <w:pPr>
        <w:pStyle w:val="PL"/>
        <w:rPr>
          <w:ins w:id="8338" w:author="RIL-D011" w:date="2018-01-29T16:15:00Z"/>
          <w:color w:val="808080"/>
          <w:highlight w:val="cyan"/>
        </w:rPr>
      </w:pPr>
    </w:p>
    <w:p w14:paraId="382723EC" w14:textId="77777777" w:rsidR="00E86E87" w:rsidRPr="00930C2F" w:rsidRDefault="00E86E87" w:rsidP="00E86E87">
      <w:pPr>
        <w:pStyle w:val="PL"/>
        <w:rPr>
          <w:ins w:id="8339" w:author="RIL-D011" w:date="2018-01-29T16:15:00Z"/>
          <w:highlight w:val="cyan"/>
        </w:rPr>
      </w:pPr>
      <w:ins w:id="8340"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5099E1FC" w14:textId="77777777" w:rsidR="00E86E87" w:rsidRPr="00930C2F" w:rsidRDefault="00E86E87" w:rsidP="00E86E87">
      <w:pPr>
        <w:pStyle w:val="PL"/>
        <w:rPr>
          <w:ins w:id="8341" w:author="RIL-D011" w:date="2018-01-29T16:15:00Z"/>
          <w:highlight w:val="cyan"/>
        </w:rPr>
      </w:pPr>
    </w:p>
    <w:p w14:paraId="444AE7A9" w14:textId="77777777" w:rsidR="00E86E87" w:rsidRPr="00930C2F" w:rsidRDefault="00E86E87" w:rsidP="00E86E87">
      <w:pPr>
        <w:pStyle w:val="PL"/>
        <w:rPr>
          <w:ins w:id="8342" w:author="RIL-D011" w:date="2018-01-29T16:15:00Z"/>
          <w:color w:val="808080"/>
          <w:highlight w:val="cyan"/>
        </w:rPr>
      </w:pPr>
      <w:ins w:id="8343" w:author="RIL-D011" w:date="2018-01-29T16:15:00Z">
        <w:r w:rsidRPr="00930C2F">
          <w:rPr>
            <w:color w:val="808080"/>
            <w:highlight w:val="cyan"/>
          </w:rPr>
          <w:t>-- TAG-PCI-LIST-STOP</w:t>
        </w:r>
      </w:ins>
    </w:p>
    <w:p w14:paraId="08A61A69" w14:textId="77777777" w:rsidR="00E86E87" w:rsidRPr="00930C2F" w:rsidRDefault="00E86E87" w:rsidP="00E86E87">
      <w:pPr>
        <w:pStyle w:val="PL"/>
        <w:rPr>
          <w:ins w:id="8344" w:author="RIL-D011" w:date="2018-01-29T16:15:00Z"/>
          <w:color w:val="808080"/>
          <w:highlight w:val="cyan"/>
        </w:rPr>
      </w:pPr>
      <w:ins w:id="8345" w:author="RIL-D011" w:date="2018-01-29T16:15:00Z">
        <w:r w:rsidRPr="00930C2F">
          <w:rPr>
            <w:color w:val="808080"/>
            <w:highlight w:val="cyan"/>
          </w:rPr>
          <w:t>-- ASN1STOP</w:t>
        </w:r>
      </w:ins>
    </w:p>
    <w:p w14:paraId="3CDB7741" w14:textId="77777777" w:rsidR="004314B3" w:rsidRPr="00930C2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30C2F">
          <w:rPr>
            <w:highlight w:val="cyan"/>
          </w:rPr>
          <w:t>–</w:t>
        </w:r>
        <w:r w:rsidRPr="00930C2F">
          <w:rPr>
            <w:highlight w:val="cyan"/>
          </w:rPr>
          <w:tab/>
        </w:r>
        <w:r w:rsidRPr="00930C2F">
          <w:rPr>
            <w:i/>
            <w:highlight w:val="cyan"/>
          </w:rPr>
          <w:t>PCI-Range</w:t>
        </w:r>
        <w:bookmarkEnd w:id="8347"/>
        <w:bookmarkEnd w:id="8348"/>
      </w:ins>
    </w:p>
    <w:p w14:paraId="4A7ADEAA" w14:textId="451CA856" w:rsidR="004314B3" w:rsidRPr="00930C2F" w:rsidRDefault="004314B3" w:rsidP="004314B3">
      <w:pPr>
        <w:keepNext/>
        <w:keepLines/>
        <w:rPr>
          <w:ins w:id="8350" w:author="RIL-D011" w:date="2018-01-29T16:43:00Z"/>
          <w:iCs/>
          <w:highlight w:val="cyan"/>
        </w:rPr>
      </w:pPr>
      <w:ins w:id="8351"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352" w:author="Rapporteur" w:date="2018-02-06T16:43:00Z">
          <w:r w:rsidRPr="00930C2F" w:rsidDel="00EE1A63">
            <w:rPr>
              <w:iCs/>
              <w:highlight w:val="cyan"/>
            </w:rPr>
            <w:delText xml:space="preserve">RAN </w:delText>
          </w:r>
        </w:del>
      </w:ins>
      <w:ins w:id="8353" w:author="Rapporteur" w:date="2018-02-06T16:43:00Z">
        <w:r w:rsidR="00EE1A63" w:rsidRPr="00930C2F">
          <w:rPr>
            <w:iCs/>
            <w:highlight w:val="cyan"/>
          </w:rPr>
          <w:t xml:space="preserve">the Network </w:t>
        </w:r>
      </w:ins>
      <w:ins w:id="8354" w:author="RIL-D011" w:date="2018-01-29T16:43:00Z">
        <w:r w:rsidRPr="00930C2F">
          <w:rPr>
            <w:iCs/>
            <w:highlight w:val="cyan"/>
          </w:rPr>
          <w:t>may configure overlapping ranges of physical cell identities.</w:t>
        </w:r>
      </w:ins>
    </w:p>
    <w:p w14:paraId="66BD08BB" w14:textId="77777777" w:rsidR="004314B3" w:rsidRPr="00930C2F" w:rsidRDefault="004314B3" w:rsidP="004314B3">
      <w:pPr>
        <w:pStyle w:val="TH"/>
        <w:rPr>
          <w:ins w:id="8355" w:author="RIL-D011" w:date="2018-01-29T16:43:00Z"/>
          <w:highlight w:val="cyan"/>
        </w:rPr>
      </w:pPr>
      <w:ins w:id="8356"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7D04DA20" w14:textId="77777777" w:rsidR="004314B3" w:rsidRPr="00930C2F" w:rsidRDefault="004314B3" w:rsidP="004314B3">
      <w:pPr>
        <w:pStyle w:val="PL"/>
        <w:rPr>
          <w:ins w:id="8357" w:author="RIL-D011" w:date="2018-01-29T16:43:00Z"/>
          <w:highlight w:val="cyan"/>
        </w:rPr>
      </w:pPr>
      <w:ins w:id="8358" w:author="RIL-D011" w:date="2018-01-29T16:43:00Z">
        <w:r w:rsidRPr="00930C2F">
          <w:rPr>
            <w:highlight w:val="cyan"/>
          </w:rPr>
          <w:t>-- ASN1STA</w:t>
        </w:r>
        <w:smartTag w:uri="urn:schemas-microsoft-com:office:smarttags" w:element="PersonName">
          <w:r w:rsidRPr="00930C2F">
            <w:rPr>
              <w:highlight w:val="cyan"/>
            </w:rPr>
            <w:t>RT</w:t>
          </w:r>
        </w:smartTag>
      </w:ins>
    </w:p>
    <w:p w14:paraId="3E3108EB" w14:textId="77777777" w:rsidR="004314B3" w:rsidRPr="00930C2F" w:rsidRDefault="004314B3" w:rsidP="004314B3">
      <w:pPr>
        <w:pStyle w:val="PL"/>
        <w:rPr>
          <w:ins w:id="8359" w:author="RIL-D011" w:date="2018-01-29T16:43:00Z"/>
          <w:highlight w:val="cyan"/>
        </w:rPr>
      </w:pPr>
      <w:ins w:id="8360" w:author="RIL-D011" w:date="2018-01-29T16:43:00Z">
        <w:r w:rsidRPr="00930C2F">
          <w:rPr>
            <w:highlight w:val="cyan"/>
          </w:rPr>
          <w:t>-- TAG-PCI-RANGE-START</w:t>
        </w:r>
      </w:ins>
    </w:p>
    <w:p w14:paraId="7A2FEC9E" w14:textId="77777777" w:rsidR="004314B3" w:rsidRPr="00930C2F" w:rsidRDefault="004314B3" w:rsidP="004314B3">
      <w:pPr>
        <w:pStyle w:val="PL"/>
        <w:rPr>
          <w:ins w:id="8361" w:author="RIL-D011" w:date="2018-01-29T16:43:00Z"/>
          <w:highlight w:val="cyan"/>
        </w:rPr>
      </w:pPr>
    </w:p>
    <w:p w14:paraId="1B957405" w14:textId="77777777" w:rsidR="004314B3" w:rsidRPr="00930C2F" w:rsidRDefault="004314B3" w:rsidP="004314B3">
      <w:pPr>
        <w:pStyle w:val="PL"/>
        <w:rPr>
          <w:ins w:id="8362" w:author="RIL-D011" w:date="2018-01-29T16:43:00Z"/>
          <w:highlight w:val="cyan"/>
        </w:rPr>
      </w:pPr>
      <w:ins w:id="8363"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4F9098CA" w14:textId="77777777" w:rsidR="004314B3" w:rsidRPr="00930C2F" w:rsidRDefault="004314B3" w:rsidP="004314B3">
      <w:pPr>
        <w:pStyle w:val="PL"/>
        <w:rPr>
          <w:ins w:id="8364" w:author="RIL-D011" w:date="2018-01-29T16:43:00Z"/>
          <w:highlight w:val="cyan"/>
        </w:rPr>
      </w:pPr>
      <w:ins w:id="8365"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79426754" w14:textId="77777777" w:rsidR="004314B3" w:rsidRPr="00930C2F" w:rsidRDefault="004314B3" w:rsidP="004314B3">
      <w:pPr>
        <w:pStyle w:val="PL"/>
        <w:rPr>
          <w:ins w:id="8366" w:author="RIL-D011" w:date="2018-01-29T16:43:00Z"/>
          <w:highlight w:val="cyan"/>
        </w:rPr>
      </w:pPr>
      <w:ins w:id="8367"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0382FB94" w14:textId="77777777" w:rsidR="004314B3" w:rsidRPr="00930C2F" w:rsidRDefault="004314B3" w:rsidP="004314B3">
      <w:pPr>
        <w:pStyle w:val="PL"/>
        <w:rPr>
          <w:ins w:id="8368" w:author="RIL-D011" w:date="2018-01-29T16:43:00Z"/>
          <w:highlight w:val="cyan"/>
        </w:rPr>
      </w:pPr>
      <w:ins w:id="8369"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2FA0C32" w14:textId="77777777" w:rsidR="004314B3" w:rsidRPr="00930C2F" w:rsidRDefault="004314B3" w:rsidP="004314B3">
      <w:pPr>
        <w:pStyle w:val="PL"/>
        <w:rPr>
          <w:ins w:id="8370" w:author="RIL-D011" w:date="2018-01-29T16:43:00Z"/>
          <w:highlight w:val="cyan"/>
        </w:rPr>
      </w:pPr>
      <w:ins w:id="8371"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Pr="00930C2F">
          <w:rPr>
            <w:highlight w:val="cyan"/>
            <w:rPrChange w:id="8372" w:author="R2-1806041, N.017, N.018" w:date="2018-01-29T17:04:00Z">
              <w:rPr>
                <w:highlight w:val="yellow"/>
              </w:rPr>
            </w:rPrChange>
          </w:rPr>
          <w:t>n1008</w:t>
        </w:r>
        <w:r w:rsidRPr="00930C2F">
          <w:rPr>
            <w:highlight w:val="cyan"/>
          </w:rPr>
          <w:t>,</w:t>
        </w:r>
      </w:ins>
    </w:p>
    <w:p w14:paraId="5DB2B32D" w14:textId="77777777" w:rsidR="004314B3" w:rsidRPr="00930C2F" w:rsidRDefault="004314B3" w:rsidP="004314B3">
      <w:pPr>
        <w:pStyle w:val="PL"/>
        <w:rPr>
          <w:ins w:id="8373" w:author="RIL-D011" w:date="2018-01-29T16:43:00Z"/>
          <w:highlight w:val="cyan"/>
        </w:rPr>
      </w:pPr>
      <w:ins w:id="8374"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2B90BD76" w14:textId="77777777" w:rsidR="004314B3" w:rsidRPr="00930C2F" w:rsidRDefault="004314B3" w:rsidP="004314B3">
      <w:pPr>
        <w:pStyle w:val="PL"/>
        <w:rPr>
          <w:ins w:id="8375" w:author="RIL-D011" w:date="2018-01-29T16:43:00Z"/>
          <w:highlight w:val="cyan"/>
        </w:rPr>
      </w:pPr>
      <w:ins w:id="8376" w:author="RIL-D011" w:date="2018-01-29T16:43:00Z">
        <w:r w:rsidRPr="00930C2F">
          <w:rPr>
            <w:highlight w:val="cyan"/>
          </w:rPr>
          <w:t>}</w:t>
        </w:r>
      </w:ins>
    </w:p>
    <w:p w14:paraId="6AC111DC" w14:textId="77777777" w:rsidR="004314B3" w:rsidRPr="00930C2F" w:rsidRDefault="004314B3" w:rsidP="004314B3">
      <w:pPr>
        <w:pStyle w:val="PL"/>
        <w:rPr>
          <w:ins w:id="8377" w:author="RIL-D011" w:date="2018-01-29T16:43:00Z"/>
          <w:highlight w:val="cyan"/>
        </w:rPr>
      </w:pPr>
    </w:p>
    <w:p w14:paraId="0BD71565" w14:textId="77777777" w:rsidR="004314B3" w:rsidRPr="00930C2F" w:rsidRDefault="004314B3" w:rsidP="004314B3">
      <w:pPr>
        <w:pStyle w:val="PL"/>
        <w:rPr>
          <w:ins w:id="8378" w:author="RIL-D011" w:date="2018-01-29T16:43:00Z"/>
          <w:highlight w:val="cyan"/>
        </w:rPr>
      </w:pPr>
      <w:ins w:id="8379" w:author="RIL-D011" w:date="2018-01-29T16:43:00Z">
        <w:r w:rsidRPr="00930C2F">
          <w:rPr>
            <w:highlight w:val="cyan"/>
          </w:rPr>
          <w:t>-- TAG-PCI-RANGE-STOP</w:t>
        </w:r>
      </w:ins>
    </w:p>
    <w:p w14:paraId="555C6974" w14:textId="77777777" w:rsidR="004314B3" w:rsidRPr="00930C2F" w:rsidRDefault="004314B3" w:rsidP="004314B3">
      <w:pPr>
        <w:pStyle w:val="PL"/>
        <w:rPr>
          <w:ins w:id="8380" w:author="RIL-D011" w:date="2018-01-29T16:43:00Z"/>
          <w:highlight w:val="cyan"/>
        </w:rPr>
      </w:pPr>
      <w:ins w:id="8381" w:author="RIL-D011" w:date="2018-01-29T16:43:00Z">
        <w:r w:rsidRPr="00930C2F">
          <w:rPr>
            <w:highlight w:val="cyan"/>
          </w:rPr>
          <w:t>-- ASN1STOP</w:t>
        </w:r>
      </w:ins>
    </w:p>
    <w:p w14:paraId="554675F5" w14:textId="77777777" w:rsidR="004314B3" w:rsidRPr="00930C2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1EF8D256" w14:textId="77777777" w:rsidTr="00021F61">
        <w:trPr>
          <w:cantSplit/>
          <w:tblHeader/>
          <w:ins w:id="8383" w:author="RIL-D011" w:date="2018-01-29T16:43:00Z"/>
        </w:trPr>
        <w:tc>
          <w:tcPr>
            <w:tcW w:w="9639" w:type="dxa"/>
          </w:tcPr>
          <w:p w14:paraId="0B282AA6" w14:textId="77777777" w:rsidR="004314B3" w:rsidRPr="00930C2F" w:rsidRDefault="004314B3" w:rsidP="00021F61">
            <w:pPr>
              <w:pStyle w:val="TAH"/>
              <w:rPr>
                <w:ins w:id="8384" w:author="RIL-D011" w:date="2018-01-29T16:43:00Z"/>
                <w:highlight w:val="cyan"/>
                <w:lang w:eastAsia="en-GB"/>
              </w:rPr>
            </w:pPr>
            <w:ins w:id="8385"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42F3F2E" w14:textId="77777777" w:rsidTr="00021F61">
        <w:trPr>
          <w:cantSplit/>
          <w:ins w:id="8386" w:author="RIL-D011" w:date="2018-01-29T16:43:00Z"/>
        </w:trPr>
        <w:tc>
          <w:tcPr>
            <w:tcW w:w="9639" w:type="dxa"/>
          </w:tcPr>
          <w:p w14:paraId="4AA9F147" w14:textId="77777777" w:rsidR="004314B3" w:rsidRPr="00930C2F" w:rsidRDefault="004314B3" w:rsidP="00021F61">
            <w:pPr>
              <w:pStyle w:val="TAL"/>
              <w:rPr>
                <w:ins w:id="8387" w:author="RIL-D011" w:date="2018-01-29T16:43:00Z"/>
                <w:b/>
                <w:bCs/>
                <w:i/>
                <w:noProof/>
                <w:highlight w:val="cyan"/>
                <w:lang w:eastAsia="en-GB"/>
              </w:rPr>
            </w:pPr>
            <w:ins w:id="8388" w:author="RIL-D011" w:date="2018-01-29T16:43:00Z">
              <w:r w:rsidRPr="00930C2F">
                <w:rPr>
                  <w:b/>
                  <w:bCs/>
                  <w:i/>
                  <w:noProof/>
                  <w:highlight w:val="cyan"/>
                  <w:lang w:eastAsia="en-GB"/>
                </w:rPr>
                <w:t>range</w:t>
              </w:r>
            </w:ins>
          </w:p>
          <w:p w14:paraId="749A07EF" w14:textId="77777777" w:rsidR="004314B3" w:rsidRPr="00930C2F" w:rsidRDefault="004314B3" w:rsidP="00021F61">
            <w:pPr>
              <w:pStyle w:val="TAL"/>
              <w:rPr>
                <w:ins w:id="8389" w:author="RIL-D011" w:date="2018-01-29T16:43:00Z"/>
                <w:iCs/>
                <w:noProof/>
                <w:highlight w:val="cyan"/>
                <w:lang w:eastAsia="en-GB"/>
              </w:rPr>
            </w:pPr>
            <w:ins w:id="8390"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0F8CB575" w14:textId="77777777" w:rsidTr="00021F61">
        <w:trPr>
          <w:cantSplit/>
          <w:ins w:id="8391" w:author="RIL-D011" w:date="2018-01-29T16:43:00Z"/>
        </w:trPr>
        <w:tc>
          <w:tcPr>
            <w:tcW w:w="9639" w:type="dxa"/>
          </w:tcPr>
          <w:p w14:paraId="33979C28" w14:textId="77777777" w:rsidR="004314B3" w:rsidRPr="00930C2F" w:rsidRDefault="004314B3" w:rsidP="00021F61">
            <w:pPr>
              <w:pStyle w:val="TAL"/>
              <w:rPr>
                <w:ins w:id="8392" w:author="RIL-D011" w:date="2018-01-29T16:43:00Z"/>
                <w:b/>
                <w:bCs/>
                <w:i/>
                <w:noProof/>
                <w:highlight w:val="cyan"/>
                <w:lang w:eastAsia="en-GB"/>
              </w:rPr>
            </w:pPr>
            <w:ins w:id="8393" w:author="RIL-D011" w:date="2018-01-29T16:43:00Z">
              <w:r w:rsidRPr="00930C2F">
                <w:rPr>
                  <w:b/>
                  <w:bCs/>
                  <w:i/>
                  <w:noProof/>
                  <w:highlight w:val="cyan"/>
                  <w:lang w:eastAsia="en-GB"/>
                </w:rPr>
                <w:t>start</w:t>
              </w:r>
            </w:ins>
          </w:p>
          <w:p w14:paraId="5A4E7934" w14:textId="77777777" w:rsidR="004314B3" w:rsidRPr="00930C2F" w:rsidRDefault="004314B3" w:rsidP="00021F61">
            <w:pPr>
              <w:pStyle w:val="TAL"/>
              <w:rPr>
                <w:ins w:id="8394" w:author="RIL-D011" w:date="2018-01-29T16:43:00Z"/>
                <w:bCs/>
                <w:noProof/>
                <w:highlight w:val="cyan"/>
                <w:lang w:eastAsia="en-GB"/>
              </w:rPr>
            </w:pPr>
            <w:ins w:id="8395" w:author="RIL-D011" w:date="2018-01-29T16:43:00Z">
              <w:r w:rsidRPr="00930C2F">
                <w:rPr>
                  <w:bCs/>
                  <w:noProof/>
                  <w:highlight w:val="cyan"/>
                  <w:lang w:eastAsia="en-GB"/>
                </w:rPr>
                <w:t>Indicates the lowest physical cell identity in the range.</w:t>
              </w:r>
            </w:ins>
          </w:p>
        </w:tc>
      </w:tr>
    </w:tbl>
    <w:p w14:paraId="705EF553" w14:textId="77777777" w:rsidR="00A41ABA" w:rsidRPr="00930C2F" w:rsidRDefault="00A41ABA" w:rsidP="00A41ABA">
      <w:pPr>
        <w:pStyle w:val="Heading4"/>
        <w:rPr>
          <w:ins w:id="8396" w:author="RIL-D011" w:date="2018-01-29T16:49:00Z"/>
          <w:highlight w:val="cyan"/>
        </w:rPr>
      </w:pPr>
      <w:bookmarkStart w:id="8397" w:name="_Toc505697567"/>
      <w:ins w:id="8398" w:author="RIL-D011" w:date="2018-01-29T16:49:00Z">
        <w:r w:rsidRPr="00930C2F">
          <w:rPr>
            <w:highlight w:val="cyan"/>
          </w:rPr>
          <w:t>–</w:t>
        </w:r>
        <w:r w:rsidRPr="00930C2F">
          <w:rPr>
            <w:highlight w:val="cyan"/>
          </w:rPr>
          <w:tab/>
        </w:r>
        <w:r w:rsidRPr="00930C2F">
          <w:rPr>
            <w:i/>
            <w:highlight w:val="cyan"/>
          </w:rPr>
          <w:t>PCI-RangeIndex</w:t>
        </w:r>
        <w:bookmarkEnd w:id="8397"/>
      </w:ins>
    </w:p>
    <w:p w14:paraId="05F65B7B" w14:textId="77777777" w:rsidR="00A41ABA" w:rsidRPr="00930C2F" w:rsidRDefault="00A41ABA" w:rsidP="00A41ABA">
      <w:pPr>
        <w:rPr>
          <w:ins w:id="8399" w:author="RIL-D011" w:date="2018-01-29T16:49:00Z"/>
          <w:highlight w:val="cyan"/>
        </w:rPr>
      </w:pPr>
      <w:ins w:id="8400" w:author="RIL-D011" w:date="2018-01-29T16:49:00Z">
        <w:r w:rsidRPr="00930C2F">
          <w:rPr>
            <w:highlight w:val="cyan"/>
          </w:rPr>
          <w:t>The IE PCI-RangeIndex identifies of physical cell id range, which may be used for different purposes.</w:t>
        </w:r>
      </w:ins>
    </w:p>
    <w:p w14:paraId="57202791" w14:textId="77777777" w:rsidR="00A41ABA" w:rsidRPr="00930C2F" w:rsidRDefault="00A41ABA" w:rsidP="00A41ABA">
      <w:pPr>
        <w:pStyle w:val="TH"/>
        <w:rPr>
          <w:ins w:id="8401" w:author="RIL-D011" w:date="2018-01-29T16:49:00Z"/>
          <w:highlight w:val="cyan"/>
        </w:rPr>
      </w:pPr>
      <w:ins w:id="8402" w:author="RIL-D011" w:date="2018-01-29T16:49:00Z">
        <w:r w:rsidRPr="00930C2F">
          <w:rPr>
            <w:i/>
            <w:highlight w:val="cyan"/>
          </w:rPr>
          <w:t>PCI-RangeIndex</w:t>
        </w:r>
        <w:r w:rsidRPr="00930C2F">
          <w:rPr>
            <w:highlight w:val="cyan"/>
          </w:rPr>
          <w:t xml:space="preserve"> information element</w:t>
        </w:r>
      </w:ins>
    </w:p>
    <w:p w14:paraId="079AD420" w14:textId="77777777" w:rsidR="00A41ABA" w:rsidRPr="00930C2F" w:rsidRDefault="00A41ABA" w:rsidP="00A41ABA">
      <w:pPr>
        <w:pStyle w:val="PL"/>
        <w:rPr>
          <w:ins w:id="8403" w:author="RIL-D011" w:date="2018-01-29T16:49:00Z"/>
          <w:color w:val="808080"/>
          <w:highlight w:val="cyan"/>
        </w:rPr>
      </w:pPr>
      <w:ins w:id="8404" w:author="RIL-D011" w:date="2018-01-29T16:49:00Z">
        <w:r w:rsidRPr="00930C2F">
          <w:rPr>
            <w:color w:val="808080"/>
            <w:highlight w:val="cyan"/>
          </w:rPr>
          <w:t>-- ASN1START</w:t>
        </w:r>
      </w:ins>
    </w:p>
    <w:p w14:paraId="59C8790F" w14:textId="77777777" w:rsidR="00A41ABA" w:rsidRPr="00930C2F" w:rsidRDefault="00A41ABA" w:rsidP="00A41ABA">
      <w:pPr>
        <w:pStyle w:val="PL"/>
        <w:rPr>
          <w:ins w:id="8405" w:author="RIL-D011" w:date="2018-01-29T16:49:00Z"/>
          <w:color w:val="808080"/>
          <w:highlight w:val="cyan"/>
        </w:rPr>
      </w:pPr>
      <w:ins w:id="8406" w:author="RIL-D011" w:date="2018-01-29T16:49:00Z">
        <w:r w:rsidRPr="00930C2F">
          <w:rPr>
            <w:color w:val="808080"/>
            <w:highlight w:val="cyan"/>
          </w:rPr>
          <w:t>-- TAG-PCI-RANGE-INDEX-START</w:t>
        </w:r>
      </w:ins>
    </w:p>
    <w:p w14:paraId="7AD91F72" w14:textId="77777777" w:rsidR="00A41ABA" w:rsidRPr="00930C2F" w:rsidRDefault="00A41ABA" w:rsidP="00A41ABA">
      <w:pPr>
        <w:pStyle w:val="PL"/>
        <w:rPr>
          <w:ins w:id="8407" w:author="RIL-D011" w:date="2018-01-29T16:49:00Z"/>
          <w:highlight w:val="cyan"/>
        </w:rPr>
      </w:pPr>
    </w:p>
    <w:p w14:paraId="769840F0" w14:textId="396BB5D5" w:rsidR="00A41ABA" w:rsidRPr="00930C2F" w:rsidRDefault="00A41ABA" w:rsidP="00A41ABA">
      <w:pPr>
        <w:pStyle w:val="PL"/>
        <w:rPr>
          <w:ins w:id="8408" w:author="RIL-D011" w:date="2018-01-29T16:49:00Z"/>
          <w:highlight w:val="cyan"/>
        </w:rPr>
      </w:pPr>
      <w:ins w:id="8409"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410" w:author="RIL-D011" w:date="2018-01-29T16:58:00Z">
        <w:r w:rsidR="00E975D7" w:rsidRPr="00930C2F">
          <w:rPr>
            <w:highlight w:val="cyan"/>
          </w:rPr>
          <w:t>PCI-</w:t>
        </w:r>
      </w:ins>
      <w:ins w:id="8411" w:author="RIL-D011" w:date="2018-01-29T16:49:00Z">
        <w:r w:rsidRPr="00930C2F">
          <w:rPr>
            <w:highlight w:val="cyan"/>
          </w:rPr>
          <w:t>Ranges)</w:t>
        </w:r>
      </w:ins>
    </w:p>
    <w:p w14:paraId="4A002003" w14:textId="77777777" w:rsidR="00A41ABA" w:rsidRPr="00930C2F" w:rsidRDefault="00A41ABA" w:rsidP="00A41ABA">
      <w:pPr>
        <w:pStyle w:val="PL"/>
        <w:rPr>
          <w:ins w:id="8412" w:author="RIL-D011" w:date="2018-01-29T16:49:00Z"/>
          <w:highlight w:val="cyan"/>
        </w:rPr>
      </w:pPr>
    </w:p>
    <w:p w14:paraId="01D8F16E" w14:textId="77777777" w:rsidR="00A41ABA" w:rsidRPr="00930C2F" w:rsidRDefault="00A41ABA" w:rsidP="00A41ABA">
      <w:pPr>
        <w:pStyle w:val="PL"/>
        <w:rPr>
          <w:ins w:id="8413" w:author="RIL-D011" w:date="2018-01-29T16:49:00Z"/>
          <w:highlight w:val="cyan"/>
        </w:rPr>
      </w:pPr>
    </w:p>
    <w:p w14:paraId="7AB2B05F" w14:textId="77777777" w:rsidR="00A41ABA" w:rsidRPr="00930C2F" w:rsidRDefault="00A41ABA" w:rsidP="00A41ABA">
      <w:pPr>
        <w:pStyle w:val="PL"/>
        <w:rPr>
          <w:ins w:id="8414" w:author="RIL-D011" w:date="2018-01-29T16:49:00Z"/>
          <w:color w:val="808080"/>
          <w:highlight w:val="cyan"/>
        </w:rPr>
      </w:pPr>
      <w:ins w:id="8415" w:author="RIL-D011" w:date="2018-01-29T16:49:00Z">
        <w:r w:rsidRPr="00930C2F">
          <w:rPr>
            <w:color w:val="808080"/>
            <w:highlight w:val="cyan"/>
          </w:rPr>
          <w:t>-- TAG-PCI-RANGE-INDEX-STOP</w:t>
        </w:r>
      </w:ins>
    </w:p>
    <w:p w14:paraId="34251B2F" w14:textId="77777777" w:rsidR="00A41ABA" w:rsidRPr="00930C2F" w:rsidRDefault="00A41ABA" w:rsidP="00A41ABA">
      <w:pPr>
        <w:pStyle w:val="PL"/>
        <w:rPr>
          <w:ins w:id="8416" w:author="RIL-D011" w:date="2018-01-29T16:49:00Z"/>
          <w:color w:val="808080"/>
          <w:highlight w:val="cyan"/>
        </w:rPr>
      </w:pPr>
      <w:ins w:id="8417" w:author="RIL-D011" w:date="2018-01-29T16:49:00Z">
        <w:r w:rsidRPr="00930C2F">
          <w:rPr>
            <w:color w:val="808080"/>
            <w:highlight w:val="cyan"/>
          </w:rPr>
          <w:t>-- ASN1STOP</w:t>
        </w:r>
      </w:ins>
    </w:p>
    <w:p w14:paraId="5FA67170" w14:textId="77777777" w:rsidR="00A41ABA" w:rsidRPr="00930C2F" w:rsidRDefault="00A41ABA" w:rsidP="00A41ABA">
      <w:pPr>
        <w:pStyle w:val="Heading4"/>
        <w:rPr>
          <w:ins w:id="8418" w:author="RIL-D011" w:date="2018-01-29T16:49:00Z"/>
          <w:highlight w:val="cyan"/>
        </w:rPr>
      </w:pPr>
      <w:bookmarkStart w:id="8419" w:name="_Toc505697568"/>
      <w:ins w:id="8420" w:author="RIL-D011" w:date="2018-01-29T16:49:00Z">
        <w:r w:rsidRPr="00930C2F">
          <w:rPr>
            <w:highlight w:val="cyan"/>
          </w:rPr>
          <w:t>–</w:t>
        </w:r>
        <w:r w:rsidRPr="00930C2F">
          <w:rPr>
            <w:highlight w:val="cyan"/>
          </w:rPr>
          <w:tab/>
        </w:r>
        <w:r w:rsidRPr="00930C2F">
          <w:rPr>
            <w:i/>
            <w:highlight w:val="cyan"/>
          </w:rPr>
          <w:t>PCI-RangeIndexList</w:t>
        </w:r>
        <w:bookmarkEnd w:id="8419"/>
      </w:ins>
    </w:p>
    <w:p w14:paraId="0F5AC02A" w14:textId="77777777" w:rsidR="00A41ABA" w:rsidRPr="00930C2F" w:rsidRDefault="00A41ABA" w:rsidP="00A41ABA">
      <w:pPr>
        <w:rPr>
          <w:ins w:id="8421" w:author="RIL-D011" w:date="2018-01-29T16:49:00Z"/>
          <w:highlight w:val="cyan"/>
        </w:rPr>
      </w:pPr>
      <w:ins w:id="8422"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278AC302" w14:textId="77777777" w:rsidR="00A41ABA" w:rsidRPr="00930C2F" w:rsidRDefault="00A41ABA" w:rsidP="00A41ABA">
      <w:pPr>
        <w:pStyle w:val="TH"/>
        <w:rPr>
          <w:ins w:id="8423" w:author="RIL-D011" w:date="2018-01-29T16:49:00Z"/>
          <w:highlight w:val="cyan"/>
        </w:rPr>
      </w:pPr>
      <w:ins w:id="8424" w:author="RIL-D011" w:date="2018-01-29T16:49:00Z">
        <w:r w:rsidRPr="00930C2F">
          <w:rPr>
            <w:i/>
            <w:highlight w:val="cyan"/>
          </w:rPr>
          <w:t>PCI-RangeIndexList</w:t>
        </w:r>
        <w:r w:rsidRPr="00930C2F">
          <w:rPr>
            <w:highlight w:val="cyan"/>
          </w:rPr>
          <w:t xml:space="preserve"> information element</w:t>
        </w:r>
      </w:ins>
    </w:p>
    <w:p w14:paraId="1167DC9A" w14:textId="77777777" w:rsidR="00A41ABA" w:rsidRPr="00930C2F" w:rsidRDefault="00A41ABA" w:rsidP="00A41ABA">
      <w:pPr>
        <w:pStyle w:val="PL"/>
        <w:rPr>
          <w:ins w:id="8425" w:author="RIL-D011" w:date="2018-01-29T16:49:00Z"/>
          <w:color w:val="808080"/>
          <w:highlight w:val="cyan"/>
        </w:rPr>
      </w:pPr>
      <w:ins w:id="8426" w:author="RIL-D011" w:date="2018-01-29T16:49:00Z">
        <w:r w:rsidRPr="00930C2F">
          <w:rPr>
            <w:color w:val="808080"/>
            <w:highlight w:val="cyan"/>
          </w:rPr>
          <w:t>-- ASN1START</w:t>
        </w:r>
      </w:ins>
    </w:p>
    <w:p w14:paraId="5886AE40" w14:textId="77777777" w:rsidR="00A41ABA" w:rsidRPr="00930C2F" w:rsidRDefault="00A41ABA" w:rsidP="00A41ABA">
      <w:pPr>
        <w:pStyle w:val="PL"/>
        <w:rPr>
          <w:ins w:id="8427" w:author="RIL-D011" w:date="2018-01-29T16:49:00Z"/>
          <w:color w:val="808080"/>
          <w:highlight w:val="cyan"/>
        </w:rPr>
      </w:pPr>
      <w:ins w:id="8428" w:author="RIL-D011" w:date="2018-01-29T16:49:00Z">
        <w:r w:rsidRPr="00930C2F">
          <w:rPr>
            <w:color w:val="808080"/>
            <w:highlight w:val="cyan"/>
          </w:rPr>
          <w:t>-- TAG-PCI-RANGE-INDEX-LIST-START</w:t>
        </w:r>
      </w:ins>
    </w:p>
    <w:p w14:paraId="41D7B0D4" w14:textId="77777777" w:rsidR="00A41ABA" w:rsidRPr="00930C2F" w:rsidRDefault="00A41ABA" w:rsidP="00A41ABA">
      <w:pPr>
        <w:pStyle w:val="PL"/>
        <w:rPr>
          <w:ins w:id="8429" w:author="RIL-D011" w:date="2018-01-29T16:49:00Z"/>
          <w:highlight w:val="cyan"/>
        </w:rPr>
      </w:pPr>
    </w:p>
    <w:p w14:paraId="0AA79E38" w14:textId="1748F0B7" w:rsidR="00A41ABA" w:rsidRPr="00930C2F" w:rsidRDefault="00A41ABA" w:rsidP="00A41ABA">
      <w:pPr>
        <w:pStyle w:val="PL"/>
        <w:rPr>
          <w:ins w:id="8430" w:author="RIL-D011" w:date="2018-01-29T16:49:00Z"/>
          <w:highlight w:val="cyan"/>
        </w:rPr>
      </w:pPr>
      <w:ins w:id="8431"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432" w:author="RIL-D011" w:date="2018-01-29T16:58:00Z">
        <w:r w:rsidR="00E975D7" w:rsidRPr="00930C2F">
          <w:rPr>
            <w:highlight w:val="cyan"/>
          </w:rPr>
          <w:t>PCI-</w:t>
        </w:r>
      </w:ins>
      <w:ins w:id="8433" w:author="RIL-D011" w:date="2018-01-29T16:49:00Z">
        <w:r w:rsidRPr="00930C2F">
          <w:rPr>
            <w:highlight w:val="cyan"/>
          </w:rPr>
          <w:t>Ranges))</w:t>
        </w:r>
        <w:r w:rsidRPr="00930C2F">
          <w:rPr>
            <w:color w:val="993366"/>
            <w:highlight w:val="cyan"/>
          </w:rPr>
          <w:t xml:space="preserve"> OF</w:t>
        </w:r>
        <w:r w:rsidRPr="00930C2F">
          <w:rPr>
            <w:highlight w:val="cyan"/>
          </w:rPr>
          <w:t xml:space="preserve"> </w:t>
        </w:r>
      </w:ins>
      <w:ins w:id="8434" w:author="RIL-D011" w:date="2018-01-29T16:55:00Z">
        <w:r w:rsidRPr="00930C2F">
          <w:rPr>
            <w:highlight w:val="cyan"/>
          </w:rPr>
          <w:t>PCI-</w:t>
        </w:r>
      </w:ins>
      <w:ins w:id="8435" w:author="RIL-D011" w:date="2018-01-29T16:49:00Z">
        <w:r w:rsidRPr="00930C2F">
          <w:rPr>
            <w:highlight w:val="cyan"/>
          </w:rPr>
          <w:t>RangeIndex</w:t>
        </w:r>
      </w:ins>
    </w:p>
    <w:p w14:paraId="5B6D7EB8" w14:textId="77777777" w:rsidR="00A41ABA" w:rsidRPr="00930C2F" w:rsidRDefault="00A41ABA" w:rsidP="00A41ABA">
      <w:pPr>
        <w:pStyle w:val="PL"/>
        <w:rPr>
          <w:ins w:id="8436" w:author="RIL-D011" w:date="2018-01-29T16:49:00Z"/>
          <w:highlight w:val="cyan"/>
        </w:rPr>
      </w:pPr>
    </w:p>
    <w:p w14:paraId="12A33169" w14:textId="77777777" w:rsidR="00A41ABA" w:rsidRPr="00930C2F" w:rsidRDefault="00A41ABA" w:rsidP="00A41ABA">
      <w:pPr>
        <w:pStyle w:val="PL"/>
        <w:rPr>
          <w:ins w:id="8437" w:author="RIL-D011" w:date="2018-01-29T16:49:00Z"/>
          <w:color w:val="808080"/>
          <w:highlight w:val="cyan"/>
        </w:rPr>
      </w:pPr>
      <w:ins w:id="8438" w:author="RIL-D011" w:date="2018-01-29T16:49:00Z">
        <w:r w:rsidRPr="00930C2F">
          <w:rPr>
            <w:color w:val="808080"/>
            <w:highlight w:val="cyan"/>
          </w:rPr>
          <w:t>-- TAG-PCI-Range-INDEX-LIST-STOP</w:t>
        </w:r>
      </w:ins>
    </w:p>
    <w:p w14:paraId="19AB5772" w14:textId="77777777" w:rsidR="00A41ABA" w:rsidRPr="00930C2F" w:rsidRDefault="00A41ABA" w:rsidP="00A41ABA">
      <w:pPr>
        <w:pStyle w:val="PL"/>
        <w:rPr>
          <w:ins w:id="8439" w:author="RIL-D011" w:date="2018-01-29T16:49:00Z"/>
          <w:color w:val="808080"/>
          <w:highlight w:val="cyan"/>
        </w:rPr>
      </w:pPr>
      <w:ins w:id="8440" w:author="RIL-D011" w:date="2018-01-29T16:49:00Z">
        <w:r w:rsidRPr="00930C2F">
          <w:rPr>
            <w:color w:val="808080"/>
            <w:highlight w:val="cyan"/>
          </w:rPr>
          <w:t>-- ASN1STOP</w:t>
        </w:r>
      </w:ins>
    </w:p>
    <w:p w14:paraId="55C3DEAA" w14:textId="77777777" w:rsidR="00BB6BE9" w:rsidRPr="00930C2F" w:rsidRDefault="00BB6BE9" w:rsidP="00BB6BE9">
      <w:pPr>
        <w:pStyle w:val="Heading4"/>
        <w:rPr>
          <w:i/>
          <w:noProof/>
          <w:highlight w:val="cyan"/>
        </w:rPr>
      </w:pPr>
      <w:bookmarkStart w:id="8441" w:name="_Toc505697569"/>
      <w:r w:rsidRPr="00930C2F">
        <w:rPr>
          <w:highlight w:val="cyan"/>
        </w:rPr>
        <w:t>–</w:t>
      </w:r>
      <w:r w:rsidRPr="00930C2F">
        <w:rPr>
          <w:highlight w:val="cyan"/>
        </w:rPr>
        <w:tab/>
      </w:r>
      <w:r w:rsidRPr="00930C2F">
        <w:rPr>
          <w:i/>
          <w:highlight w:val="cyan"/>
        </w:rPr>
        <w:t>PhysCellId</w:t>
      </w:r>
      <w:bookmarkEnd w:id="8324"/>
      <w:bookmarkEnd w:id="8441"/>
    </w:p>
    <w:p w14:paraId="56420E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442" w:author="Rapporteur" w:date="2018-02-06T11:40:00Z">
        <w:r w:rsidRPr="00930C2F" w:rsidDel="00E221ED">
          <w:rPr>
            <w:highlight w:val="cyan"/>
          </w:rPr>
          <w:delText>n</w:delText>
        </w:r>
      </w:del>
      <w:r w:rsidRPr="00930C2F">
        <w:rPr>
          <w:highlight w:val="cyan"/>
        </w:rPr>
        <w:t xml:space="preserve">dentifies the physical cell identity (PCI). </w:t>
      </w:r>
    </w:p>
    <w:p w14:paraId="3F2A908F"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5EF8A4D3" w14:textId="77777777" w:rsidR="00BB6BE9" w:rsidRPr="00930C2F" w:rsidRDefault="00BB6BE9" w:rsidP="00CE00FD">
      <w:pPr>
        <w:pStyle w:val="PL"/>
        <w:rPr>
          <w:color w:val="808080"/>
          <w:highlight w:val="cyan"/>
        </w:rPr>
      </w:pPr>
      <w:r w:rsidRPr="00930C2F">
        <w:rPr>
          <w:color w:val="808080"/>
          <w:highlight w:val="cyan"/>
        </w:rPr>
        <w:t>-- ASN1START</w:t>
      </w:r>
    </w:p>
    <w:p w14:paraId="03D81B8E" w14:textId="77777777" w:rsidR="00BB6BE9" w:rsidRPr="00930C2F" w:rsidRDefault="00BB6BE9" w:rsidP="00CE00FD">
      <w:pPr>
        <w:pStyle w:val="PL"/>
        <w:rPr>
          <w:color w:val="808080"/>
          <w:highlight w:val="cyan"/>
        </w:rPr>
      </w:pPr>
      <w:r w:rsidRPr="00930C2F">
        <w:rPr>
          <w:color w:val="808080"/>
          <w:highlight w:val="cyan"/>
        </w:rPr>
        <w:t>-- TAG-PHYS-CELL-ID-START</w:t>
      </w:r>
    </w:p>
    <w:p w14:paraId="14A5D574" w14:textId="77777777" w:rsidR="00BB6BE9" w:rsidRPr="00930C2F" w:rsidRDefault="00BB6BE9" w:rsidP="00CE00FD">
      <w:pPr>
        <w:pStyle w:val="PL"/>
        <w:rPr>
          <w:highlight w:val="cyan"/>
        </w:rPr>
      </w:pPr>
    </w:p>
    <w:p w14:paraId="38FA85D4"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7DECE2D0" w14:textId="77777777" w:rsidR="00BB6BE9" w:rsidRPr="00930C2F" w:rsidRDefault="00BB6BE9" w:rsidP="00CE00FD">
      <w:pPr>
        <w:pStyle w:val="PL"/>
        <w:rPr>
          <w:highlight w:val="cyan"/>
        </w:rPr>
      </w:pPr>
    </w:p>
    <w:p w14:paraId="03C64CBD" w14:textId="77777777" w:rsidR="00BB6BE9" w:rsidRPr="00930C2F" w:rsidRDefault="00BB6BE9" w:rsidP="00CE00FD">
      <w:pPr>
        <w:pStyle w:val="PL"/>
        <w:rPr>
          <w:color w:val="808080"/>
          <w:highlight w:val="cyan"/>
        </w:rPr>
      </w:pPr>
      <w:r w:rsidRPr="00930C2F">
        <w:rPr>
          <w:color w:val="808080"/>
          <w:highlight w:val="cyan"/>
        </w:rPr>
        <w:t>-- TAG-PHYS-CELL-ID-STOP</w:t>
      </w:r>
    </w:p>
    <w:p w14:paraId="697A95D8" w14:textId="77777777" w:rsidR="00BB6BE9" w:rsidRPr="00930C2F" w:rsidRDefault="00BB6BE9" w:rsidP="00CE00FD">
      <w:pPr>
        <w:pStyle w:val="PL"/>
        <w:rPr>
          <w:color w:val="808080"/>
          <w:highlight w:val="cyan"/>
        </w:rPr>
      </w:pPr>
      <w:r w:rsidRPr="00930C2F">
        <w:rPr>
          <w:color w:val="808080"/>
          <w:highlight w:val="cyan"/>
        </w:rPr>
        <w:t>-- ASN1STOP</w:t>
      </w:r>
    </w:p>
    <w:p w14:paraId="120FAA13" w14:textId="3F01CACA" w:rsidR="009C3E13" w:rsidRPr="00930C2F" w:rsidRDefault="009C3E13" w:rsidP="00BB6BE9">
      <w:pPr>
        <w:pStyle w:val="Heading4"/>
        <w:rPr>
          <w:i/>
          <w:highlight w:val="cyan"/>
        </w:rPr>
      </w:pPr>
      <w:bookmarkStart w:id="8443" w:name="_Toc505697570"/>
      <w:r w:rsidRPr="00930C2F">
        <w:rPr>
          <w:highlight w:val="cyan"/>
        </w:rPr>
        <w:t>–</w:t>
      </w:r>
      <w:r w:rsidRPr="00930C2F">
        <w:rPr>
          <w:highlight w:val="cyan"/>
        </w:rPr>
        <w:tab/>
      </w:r>
      <w:r w:rsidRPr="00930C2F">
        <w:rPr>
          <w:i/>
          <w:highlight w:val="cyan"/>
        </w:rPr>
        <w:t>PRB-Id</w:t>
      </w:r>
      <w:bookmarkEnd w:id="8443"/>
    </w:p>
    <w:p w14:paraId="06911009" w14:textId="114686A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7BBA6C74" w14:textId="77777777" w:rsidR="00CE0FF8" w:rsidRPr="00930C2F" w:rsidRDefault="009C3E13" w:rsidP="009659F7">
      <w:pPr>
        <w:pStyle w:val="TH"/>
        <w:rPr>
          <w:highlight w:val="cyan"/>
        </w:rPr>
      </w:pPr>
      <w:r w:rsidRPr="00930C2F">
        <w:rPr>
          <w:i/>
          <w:highlight w:val="cyan"/>
        </w:rPr>
        <w:t>PRB-Id</w:t>
      </w:r>
      <w:r w:rsidR="00CE0FF8" w:rsidRPr="00930C2F">
        <w:rPr>
          <w:highlight w:val="cyan"/>
        </w:rPr>
        <w:t xml:space="preserve"> </w:t>
      </w:r>
      <w:r w:rsidR="00CE0FF8" w:rsidRPr="00930C2F">
        <w:rPr>
          <w:highlight w:val="cyan"/>
          <w:lang w:eastAsia="x-none"/>
        </w:rPr>
        <w:t>information element</w:t>
      </w:r>
    </w:p>
    <w:p w14:paraId="39DF979A"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01ACA96" w14:textId="0BCF3A9F" w:rsidR="009C3E13" w:rsidRPr="00930C2F" w:rsidRDefault="009C3E13" w:rsidP="00CE00FD">
      <w:pPr>
        <w:pStyle w:val="PL"/>
        <w:rPr>
          <w:color w:val="808080"/>
          <w:highlight w:val="cyan"/>
        </w:rPr>
      </w:pPr>
      <w:r w:rsidRPr="00930C2F">
        <w:rPr>
          <w:color w:val="808080"/>
          <w:highlight w:val="cyan"/>
        </w:rPr>
        <w:t>-- TAG-PRB-ID-START</w:t>
      </w:r>
    </w:p>
    <w:p w14:paraId="7EDAB31B" w14:textId="77777777" w:rsidR="009C3E13" w:rsidRPr="00930C2F" w:rsidRDefault="009C3E13" w:rsidP="00CE00FD">
      <w:pPr>
        <w:pStyle w:val="PL"/>
        <w:rPr>
          <w:highlight w:val="cyan"/>
        </w:rPr>
      </w:pPr>
    </w:p>
    <w:p w14:paraId="2716121D" w14:textId="04DE1EEF"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00552E79" w:rsidRPr="00930C2F">
        <w:rPr>
          <w:highlight w:val="cyan"/>
        </w:rPr>
        <w:t xml:space="preserve"> </w:t>
      </w:r>
      <w:r w:rsidRPr="00930C2F">
        <w:rPr>
          <w:highlight w:val="cyan"/>
        </w:rPr>
        <w:t>(0..maxNrofPhysicalResourceBlocks-1)</w:t>
      </w:r>
    </w:p>
    <w:p w14:paraId="14C1AD64" w14:textId="77777777" w:rsidR="009C3E13" w:rsidRPr="00930C2F" w:rsidRDefault="009C3E13" w:rsidP="00CE00FD">
      <w:pPr>
        <w:pStyle w:val="PL"/>
        <w:rPr>
          <w:highlight w:val="cyan"/>
        </w:rPr>
      </w:pPr>
    </w:p>
    <w:p w14:paraId="65259A69" w14:textId="6EBBBAB6" w:rsidR="009C3E13" w:rsidRPr="00930C2F" w:rsidRDefault="009C3E13" w:rsidP="00CE00FD">
      <w:pPr>
        <w:pStyle w:val="PL"/>
        <w:rPr>
          <w:color w:val="808080"/>
          <w:highlight w:val="cyan"/>
        </w:rPr>
      </w:pPr>
      <w:r w:rsidRPr="00930C2F">
        <w:rPr>
          <w:color w:val="808080"/>
          <w:highlight w:val="cyan"/>
        </w:rPr>
        <w:t>-- TAG-PRB-ID-STOP</w:t>
      </w:r>
    </w:p>
    <w:p w14:paraId="51C7B35B" w14:textId="174F3400" w:rsidR="00CE0FF8" w:rsidRPr="00930C2F" w:rsidRDefault="00CE0FF8" w:rsidP="00CE00FD">
      <w:pPr>
        <w:pStyle w:val="PL"/>
        <w:rPr>
          <w:ins w:id="8444" w:author="Rapporteur" w:date="2018-01-31T15:17:00Z"/>
          <w:rFonts w:eastAsia="MS Mincho"/>
          <w:color w:val="808080"/>
          <w:highlight w:val="cyan"/>
        </w:rPr>
      </w:pPr>
      <w:r w:rsidRPr="00930C2F">
        <w:rPr>
          <w:rFonts w:eastAsia="MS Mincho"/>
          <w:color w:val="808080"/>
          <w:highlight w:val="cyan"/>
        </w:rPr>
        <w:t>-- ASN1STOP</w:t>
      </w:r>
    </w:p>
    <w:p w14:paraId="508D8B80" w14:textId="77777777" w:rsidR="009B747B" w:rsidRPr="00930C2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30C2F">
          <w:rPr>
            <w:rFonts w:eastAsia="MS Mincho"/>
            <w:highlight w:val="cyan"/>
          </w:rPr>
          <w:t>–</w:t>
        </w:r>
        <w:r w:rsidRPr="00930C2F">
          <w:rPr>
            <w:rFonts w:eastAsia="MS Mincho"/>
            <w:highlight w:val="cyan"/>
          </w:rPr>
          <w:tab/>
        </w:r>
        <w:r w:rsidRPr="00930C2F">
          <w:rPr>
            <w:rFonts w:eastAsia="MS Mincho"/>
            <w:i/>
            <w:highlight w:val="cyan"/>
          </w:rPr>
          <w:t>PTRS-DownlinkConfig</w:t>
        </w:r>
        <w:bookmarkEnd w:id="8446"/>
      </w:ins>
    </w:p>
    <w:p w14:paraId="0B858856" w14:textId="0F960065" w:rsidR="009B747B" w:rsidRPr="00930C2F" w:rsidRDefault="009B747B" w:rsidP="009B747B">
      <w:pPr>
        <w:rPr>
          <w:ins w:id="8449" w:author="Rapporteur" w:date="2018-01-31T15:17:00Z"/>
          <w:rFonts w:eastAsia="MS Mincho"/>
          <w:highlight w:val="cyan"/>
        </w:rPr>
      </w:pPr>
      <w:ins w:id="8450" w:author="Rapporteur" w:date="2018-01-31T15:17:00Z">
        <w:r w:rsidRPr="00930C2F">
          <w:rPr>
            <w:rFonts w:eastAsia="MS Mincho"/>
            <w:highlight w:val="cyan"/>
          </w:rPr>
          <w:t xml:space="preserve">The IE </w:t>
        </w:r>
        <w:r w:rsidRPr="00930C2F">
          <w:rPr>
            <w:rFonts w:eastAsia="MS Mincho"/>
            <w:i/>
            <w:highlight w:val="cyan"/>
          </w:rPr>
          <w:t>PTRS-DownlinkConfig</w:t>
        </w:r>
        <w:r w:rsidRPr="00930C2F">
          <w:rPr>
            <w:rFonts w:eastAsia="MS Mincho"/>
            <w:highlight w:val="cyan"/>
          </w:rPr>
          <w:t xml:space="preserve"> is used to configure </w:t>
        </w:r>
      </w:ins>
      <w:ins w:id="8451" w:author="Rapporteur" w:date="2018-01-31T15:18:00Z">
        <w:r w:rsidRPr="00930C2F">
          <w:rPr>
            <w:rFonts w:eastAsia="MS Mincho"/>
            <w:highlight w:val="cyan"/>
          </w:rPr>
          <w:t>downlink phase tracking reference signals (PTRS) (see 38.214 section5.1.6.3)</w:t>
        </w:r>
      </w:ins>
    </w:p>
    <w:p w14:paraId="4F1CB143" w14:textId="77777777" w:rsidR="009B747B" w:rsidRPr="00930C2F" w:rsidRDefault="009B747B" w:rsidP="009B747B">
      <w:pPr>
        <w:pStyle w:val="TH"/>
        <w:rPr>
          <w:ins w:id="8452" w:author="Rapporteur" w:date="2018-01-31T15:17:00Z"/>
          <w:rFonts w:eastAsia="MS Mincho"/>
          <w:highlight w:val="cyan"/>
        </w:rPr>
      </w:pPr>
      <w:ins w:id="8453" w:author="Rapporteur" w:date="2018-01-31T15:17:00Z">
        <w:r w:rsidRPr="00930C2F">
          <w:rPr>
            <w:rFonts w:eastAsia="MS Mincho"/>
            <w:i/>
            <w:highlight w:val="cyan"/>
          </w:rPr>
          <w:t>PTRS-DownlinkConfig</w:t>
        </w:r>
        <w:r w:rsidRPr="00930C2F">
          <w:rPr>
            <w:rFonts w:eastAsia="MS Mincho"/>
            <w:highlight w:val="cyan"/>
          </w:rPr>
          <w:t xml:space="preserve"> information element</w:t>
        </w:r>
      </w:ins>
    </w:p>
    <w:p w14:paraId="4FC5519C" w14:textId="77777777" w:rsidR="009B747B" w:rsidRPr="00930C2F" w:rsidRDefault="009B747B" w:rsidP="009B747B">
      <w:pPr>
        <w:pStyle w:val="PL"/>
        <w:rPr>
          <w:ins w:id="8454" w:author="Rapporteur" w:date="2018-01-31T15:17:00Z"/>
          <w:rFonts w:eastAsia="MS Mincho"/>
          <w:highlight w:val="cyan"/>
        </w:rPr>
      </w:pPr>
      <w:ins w:id="8455" w:author="Rapporteur" w:date="2018-01-31T15:17:00Z">
        <w:r w:rsidRPr="00930C2F">
          <w:rPr>
            <w:rFonts w:eastAsia="MS Mincho"/>
            <w:highlight w:val="cyan"/>
          </w:rPr>
          <w:t>-- ASN1START</w:t>
        </w:r>
      </w:ins>
    </w:p>
    <w:p w14:paraId="3EDD7AF1" w14:textId="77777777" w:rsidR="009B747B" w:rsidRPr="00930C2F" w:rsidRDefault="009B747B" w:rsidP="009B747B">
      <w:pPr>
        <w:pStyle w:val="PL"/>
        <w:rPr>
          <w:ins w:id="8456" w:author="Rapporteur" w:date="2018-01-31T15:17:00Z"/>
          <w:rFonts w:eastAsia="MS Mincho"/>
          <w:highlight w:val="cyan"/>
        </w:rPr>
      </w:pPr>
      <w:ins w:id="8457" w:author="Rapporteur" w:date="2018-01-31T15:17:00Z">
        <w:r w:rsidRPr="00930C2F">
          <w:rPr>
            <w:rFonts w:eastAsia="MS Mincho"/>
            <w:highlight w:val="cyan"/>
          </w:rPr>
          <w:t>-- TAG-PTRS-DOWNLINKCONFIG-START</w:t>
        </w:r>
      </w:ins>
    </w:p>
    <w:p w14:paraId="51486EEA" w14:textId="7D475EEA" w:rsidR="009B747B" w:rsidRPr="00930C2F" w:rsidRDefault="009B747B" w:rsidP="009B747B">
      <w:pPr>
        <w:pStyle w:val="PL"/>
        <w:rPr>
          <w:rFonts w:eastAsia="MS Mincho"/>
          <w:highlight w:val="cyan"/>
        </w:rPr>
      </w:pPr>
    </w:p>
    <w:p w14:paraId="3D04CBEE"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10406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168297B1"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2B021BA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0AEC5C12" w14:textId="1F4C286F"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58" w:author="L1 Parameters R1-1801276" w:date="2018-02-05T15:42:00Z">
        <w:r w:rsidRPr="00930C2F">
          <w:rPr>
            <w:highlight w:val="cyan"/>
          </w:rPr>
          <w:delText>ENUMERATED {ffsTypeAndValue</w:delText>
        </w:r>
        <w:r w:rsidRPr="00930C2F" w:rsidDel="00040DAA">
          <w:rPr>
            <w:highlight w:val="cyan"/>
          </w:rPr>
          <w:delText>}</w:delText>
        </w:r>
      </w:del>
      <w:ins w:id="8459" w:author="L1 Parameters R1-1801276" w:date="2018-02-05T15:42:00Z">
        <w:r w:rsidR="00040DAA" w:rsidRPr="00930C2F">
          <w:rPr>
            <w:highlight w:val="cyan"/>
          </w:rPr>
          <w:t xml:space="preserve">SEQUENCE </w:t>
        </w:r>
      </w:ins>
      <w:ins w:id="8460" w:author="L1 Parameters R1-1801276" w:date="2018-02-05T15:44:00Z">
        <w:r w:rsidR="00040DAA" w:rsidRPr="00930C2F">
          <w:rPr>
            <w:highlight w:val="cyan"/>
          </w:rPr>
          <w:t xml:space="preserve">(SIZE (2)) OF </w:t>
        </w:r>
      </w:ins>
      <w:ins w:id="8461" w:author="L1 Parameters R1-1801276" w:date="2018-02-05T15:42:00Z">
        <w:r w:rsidR="00040DAA" w:rsidRPr="00930C2F">
          <w:rPr>
            <w:highlight w:val="cyan"/>
          </w:rPr>
          <w:t>INTEGER</w:t>
        </w:r>
      </w:ins>
      <w:ins w:id="8462" w:author="L1 Parameters R1-1801276" w:date="2018-02-05T15:45:00Z">
        <w:r w:rsidR="00040DAA" w:rsidRPr="00930C2F">
          <w:rPr>
            <w:highlight w:val="cyan"/>
          </w:rPr>
          <w:t xml:space="preserve"> </w:t>
        </w:r>
      </w:ins>
      <w:ins w:id="8463" w:author="L1 Parameters R1-1801276" w:date="2018-02-05T15:42:00Z">
        <w:r w:rsidR="00040DAA" w:rsidRPr="00930C2F">
          <w:rPr>
            <w:highlight w:val="cyan"/>
          </w:rPr>
          <w:t>(1..276)</w:t>
        </w:r>
      </w:ins>
      <w:r w:rsidRPr="00930C2F">
        <w:rPr>
          <w:highlight w:val="cyan"/>
        </w:rPr>
        <w:t>,</w:t>
      </w:r>
    </w:p>
    <w:p w14:paraId="2894D61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70E4EE2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990BC1D" w14:textId="77777777" w:rsidR="009B747B" w:rsidRPr="00930C2F" w:rsidRDefault="009B747B" w:rsidP="009B747B">
      <w:pPr>
        <w:pStyle w:val="PL"/>
        <w:rPr>
          <w:del w:id="8464" w:author="L1 Parameters R1-1801276" w:date="2018-02-05T15:43:00Z"/>
          <w:color w:val="808080"/>
          <w:highlight w:val="cyan"/>
        </w:rPr>
      </w:pPr>
      <w:del w:id="8465" w:author="L1 Parameters R1-1801276" w:date="2018-02-05T15:43:00Z">
        <w:r w:rsidRPr="00930C2F">
          <w:rPr>
            <w:highlight w:val="cyan"/>
          </w:rPr>
          <w:tab/>
        </w:r>
        <w:r w:rsidRPr="00930C2F">
          <w:rPr>
            <w:color w:val="808080"/>
            <w:highlight w:val="cyan"/>
          </w:rPr>
          <w:delText>-- FFS: To be Configured  per BWP according to RAN1.</w:delText>
        </w:r>
      </w:del>
    </w:p>
    <w:p w14:paraId="608D60B3" w14:textId="4FC6E143"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6" w:author="L1 Parameters R1-1801276" w:date="2018-02-05T15:43:00Z">
        <w:r w:rsidRPr="00930C2F">
          <w:rPr>
            <w:highlight w:val="cyan"/>
          </w:rPr>
          <w:delText>ENUMERATED {ffsTypeAndValue</w:delText>
        </w:r>
        <w:r w:rsidRPr="00930C2F" w:rsidDel="00040DAA">
          <w:rPr>
            <w:highlight w:val="cyan"/>
          </w:rPr>
          <w:delText>}</w:delText>
        </w:r>
      </w:del>
      <w:ins w:id="8467" w:author="L1 Parameters R1-1801276" w:date="2018-02-05T15:43:00Z">
        <w:r w:rsidR="00040DAA" w:rsidRPr="00930C2F">
          <w:rPr>
            <w:highlight w:val="cyan"/>
          </w:rPr>
          <w:t xml:space="preserve">SEQUENCE </w:t>
        </w:r>
      </w:ins>
      <w:ins w:id="8468" w:author="L1 Parameters R1-1801276" w:date="2018-02-05T15:45:00Z">
        <w:r w:rsidR="00040DAA" w:rsidRPr="00930C2F">
          <w:rPr>
            <w:highlight w:val="cyan"/>
          </w:rPr>
          <w:t>(SIZE (4)) OF INTEGER (0..2</w:t>
        </w:r>
      </w:ins>
      <w:ins w:id="8469" w:author="L1 Parameters R1-1801276" w:date="2018-02-05T21:32:00Z">
        <w:r w:rsidR="00337153" w:rsidRPr="00930C2F">
          <w:rPr>
            <w:highlight w:val="cyan"/>
          </w:rPr>
          <w:t>8</w:t>
        </w:r>
      </w:ins>
      <w:ins w:id="8470" w:author="L1 Parameters R1-1801276" w:date="2018-02-05T15:45:00Z">
        <w:r w:rsidR="00040DAA" w:rsidRPr="00930C2F">
          <w:rPr>
            <w:highlight w:val="cyan"/>
          </w:rPr>
          <w:t>)</w:t>
        </w:r>
      </w:ins>
      <w:r w:rsidRPr="00930C2F">
        <w:rPr>
          <w:highlight w:val="cyan"/>
        </w:rPr>
        <w:t>,</w:t>
      </w:r>
    </w:p>
    <w:p w14:paraId="2AC3ADC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FEDD98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52BFA32E"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CE3F4F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7038F4ED" w14:textId="22B7510A"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54192274"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34BADCE"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957A6BA" w14:textId="09601639" w:rsidR="009B747B" w:rsidRPr="00930C2F" w:rsidRDefault="009B747B" w:rsidP="009B747B">
      <w:pPr>
        <w:pStyle w:val="PL"/>
        <w:rPr>
          <w:ins w:id="8471"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72" w:author="" w:date="2018-01-31T16:39:00Z">
        <w:r w:rsidR="0052427F" w:rsidRPr="00930C2F" w:rsidDel="0052427F">
          <w:rPr>
            <w:highlight w:val="cyan"/>
          </w:rPr>
          <w:delText>FFS_Value</w:delText>
        </w:r>
      </w:del>
      <w:ins w:id="8473" w:author="" w:date="2018-01-31T16:39:00Z">
        <w:r w:rsidR="0052427F" w:rsidRPr="00930C2F">
          <w:rPr>
            <w:highlight w:val="cyan"/>
          </w:rPr>
          <w:t>ENUMERATED</w:t>
        </w:r>
        <w:r w:rsidRPr="00930C2F">
          <w:rPr>
            <w:highlight w:val="cyan"/>
          </w:rPr>
          <w:t xml:space="preserve"> { offset00, offset01, offset10, offset11 }</w:t>
        </w:r>
      </w:ins>
      <w:del w:id="8474"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475" w:author="Rapporteur" w:date="2018-01-31T16:40:00Z">
        <w:r w:rsidR="0052427F" w:rsidRPr="00930C2F">
          <w:rPr>
            <w:color w:val="993366"/>
            <w:highlight w:val="cyan"/>
          </w:rPr>
          <w:t>,</w:t>
        </w:r>
      </w:ins>
    </w:p>
    <w:p w14:paraId="46414ACB" w14:textId="60160584" w:rsidR="0052427F" w:rsidRPr="00930C2F" w:rsidRDefault="0052427F" w:rsidP="009B747B">
      <w:pPr>
        <w:pStyle w:val="PL"/>
        <w:rPr>
          <w:highlight w:val="cyan"/>
        </w:rPr>
      </w:pPr>
      <w:ins w:id="8476" w:author="Rapporteur" w:date="2018-01-31T16:40:00Z">
        <w:r w:rsidRPr="00930C2F">
          <w:rPr>
            <w:color w:val="993366"/>
            <w:highlight w:val="cyan"/>
          </w:rPr>
          <w:tab/>
          <w:t>...</w:t>
        </w:r>
      </w:ins>
    </w:p>
    <w:p w14:paraId="361123BB" w14:textId="47487C29" w:rsidR="009B747B" w:rsidRPr="00930C2F" w:rsidRDefault="009B747B" w:rsidP="009B747B">
      <w:pPr>
        <w:pStyle w:val="PL"/>
        <w:rPr>
          <w:ins w:id="8477" w:author="Rapporteur" w:date="2018-01-31T15:17:00Z"/>
          <w:rFonts w:eastAsia="MS Mincho"/>
          <w:highlight w:val="cyan"/>
        </w:rPr>
      </w:pPr>
      <w:r w:rsidRPr="00930C2F">
        <w:rPr>
          <w:highlight w:val="cyan"/>
        </w:rPr>
        <w:t>}</w:t>
      </w:r>
    </w:p>
    <w:p w14:paraId="1EEF760F" w14:textId="77777777" w:rsidR="009B747B" w:rsidRPr="00930C2F" w:rsidRDefault="009B747B" w:rsidP="009B747B">
      <w:pPr>
        <w:pStyle w:val="PL"/>
        <w:rPr>
          <w:ins w:id="8478" w:author="Rapporteur" w:date="2018-01-31T15:17:00Z"/>
          <w:rFonts w:eastAsia="MS Mincho"/>
          <w:highlight w:val="cyan"/>
        </w:rPr>
      </w:pPr>
    </w:p>
    <w:p w14:paraId="5F5C5529" w14:textId="77777777" w:rsidR="009B747B" w:rsidRPr="00930C2F" w:rsidRDefault="009B747B" w:rsidP="009B747B">
      <w:pPr>
        <w:pStyle w:val="PL"/>
        <w:rPr>
          <w:ins w:id="8479" w:author="Rapporteur" w:date="2018-01-31T15:17:00Z"/>
          <w:rFonts w:eastAsia="MS Mincho"/>
          <w:highlight w:val="cyan"/>
        </w:rPr>
      </w:pPr>
      <w:ins w:id="8480" w:author="Rapporteur" w:date="2018-01-31T15:17:00Z">
        <w:r w:rsidRPr="00930C2F">
          <w:rPr>
            <w:rFonts w:eastAsia="MS Mincho"/>
            <w:highlight w:val="cyan"/>
          </w:rPr>
          <w:t>-- TAG-PTRS-DOWNLINKCONFIG-STOP</w:t>
        </w:r>
      </w:ins>
    </w:p>
    <w:p w14:paraId="44DA61EF" w14:textId="601C9DA2" w:rsidR="009B747B" w:rsidRPr="00930C2F" w:rsidRDefault="009B747B" w:rsidP="009B747B">
      <w:pPr>
        <w:pStyle w:val="PL"/>
        <w:rPr>
          <w:ins w:id="8481" w:author="Rapporteur" w:date="2018-01-31T15:20:00Z"/>
          <w:rFonts w:eastAsia="MS Mincho"/>
          <w:highlight w:val="cyan"/>
        </w:rPr>
      </w:pPr>
      <w:ins w:id="8482" w:author="Rapporteur" w:date="2018-01-31T15:17:00Z">
        <w:r w:rsidRPr="00930C2F">
          <w:rPr>
            <w:rFonts w:eastAsia="MS Mincho"/>
            <w:highlight w:val="cyan"/>
          </w:rPr>
          <w:t>-- ASN1STOP</w:t>
        </w:r>
      </w:ins>
    </w:p>
    <w:p w14:paraId="26788EEC" w14:textId="77777777" w:rsidR="00BF1ABA" w:rsidRPr="00930C2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30C2F">
          <w:rPr>
            <w:rFonts w:eastAsia="MS Mincho"/>
            <w:highlight w:val="cyan"/>
          </w:rPr>
          <w:t>–</w:t>
        </w:r>
        <w:r w:rsidRPr="00930C2F">
          <w:rPr>
            <w:rFonts w:eastAsia="MS Mincho"/>
            <w:highlight w:val="cyan"/>
          </w:rPr>
          <w:tab/>
        </w:r>
        <w:r w:rsidRPr="00930C2F">
          <w:rPr>
            <w:rFonts w:eastAsia="MS Mincho"/>
            <w:i/>
            <w:highlight w:val="cyan"/>
          </w:rPr>
          <w:t>PTRS-UplinkConfig</w:t>
        </w:r>
        <w:bookmarkEnd w:id="8484"/>
      </w:ins>
    </w:p>
    <w:p w14:paraId="57EF73A6" w14:textId="0A64B20B" w:rsidR="00BF1ABA" w:rsidRPr="00930C2F" w:rsidRDefault="00BF1ABA" w:rsidP="00BF1ABA">
      <w:pPr>
        <w:rPr>
          <w:ins w:id="8486" w:author="Rapporteur" w:date="2018-01-31T15:20:00Z"/>
          <w:rFonts w:eastAsia="MS Mincho"/>
          <w:highlight w:val="cyan"/>
        </w:rPr>
      </w:pPr>
      <w:ins w:id="8487" w:author="Rapporteur" w:date="2018-01-31T15:20:00Z">
        <w:r w:rsidRPr="00930C2F">
          <w:rPr>
            <w:rFonts w:eastAsia="MS Mincho"/>
            <w:highlight w:val="cyan"/>
          </w:rPr>
          <w:t xml:space="preserve">The IE </w:t>
        </w:r>
        <w:r w:rsidRPr="00930C2F">
          <w:rPr>
            <w:rFonts w:eastAsia="MS Mincho"/>
            <w:i/>
            <w:highlight w:val="cyan"/>
          </w:rPr>
          <w:t>PTRS-UplinkConfig</w:t>
        </w:r>
        <w:r w:rsidRPr="00930C2F">
          <w:rPr>
            <w:rFonts w:eastAsia="MS Mincho"/>
            <w:highlight w:val="cyan"/>
          </w:rPr>
          <w:t xml:space="preserve"> is used to configure</w:t>
        </w:r>
      </w:ins>
      <w:ins w:id="8488" w:author="Rapporteur" w:date="2018-01-31T15:21:00Z">
        <w:r w:rsidRPr="00930C2F">
          <w:rPr>
            <w:rFonts w:eastAsia="MS Mincho"/>
            <w:highlight w:val="cyan"/>
          </w:rPr>
          <w:t xml:space="preserve"> u</w:t>
        </w:r>
      </w:ins>
      <w:ins w:id="8489" w:author="Rapporteur" w:date="2018-01-31T15:20:00Z">
        <w:r w:rsidRPr="00930C2F">
          <w:rPr>
            <w:rFonts w:eastAsia="MS Mincho"/>
            <w:highlight w:val="cyan"/>
          </w:rPr>
          <w:t>plink Phase-Tracking-Reference-Signals (PTRS)</w:t>
        </w:r>
      </w:ins>
      <w:ins w:id="8490" w:author="Rapporteur" w:date="2018-01-31T15:21:00Z">
        <w:r w:rsidRPr="00930C2F">
          <w:rPr>
            <w:rFonts w:eastAsia="MS Mincho"/>
            <w:highlight w:val="cyan"/>
          </w:rPr>
          <w:t>.</w:t>
        </w:r>
      </w:ins>
    </w:p>
    <w:p w14:paraId="690EB9C9" w14:textId="77777777" w:rsidR="00BF1ABA" w:rsidRPr="00930C2F" w:rsidRDefault="00BF1ABA" w:rsidP="00BF1ABA">
      <w:pPr>
        <w:pStyle w:val="TH"/>
        <w:rPr>
          <w:ins w:id="8491" w:author="Rapporteur" w:date="2018-01-31T15:20:00Z"/>
          <w:rFonts w:eastAsia="MS Mincho"/>
          <w:highlight w:val="cyan"/>
        </w:rPr>
      </w:pPr>
      <w:ins w:id="8492" w:author="Rapporteur" w:date="2018-01-31T15:20:00Z">
        <w:r w:rsidRPr="00930C2F">
          <w:rPr>
            <w:rFonts w:eastAsia="MS Mincho"/>
            <w:i/>
            <w:highlight w:val="cyan"/>
          </w:rPr>
          <w:t>PTRS-UplinkConfig</w:t>
        </w:r>
        <w:r w:rsidRPr="00930C2F">
          <w:rPr>
            <w:rFonts w:eastAsia="MS Mincho"/>
            <w:highlight w:val="cyan"/>
          </w:rPr>
          <w:t xml:space="preserve"> information element</w:t>
        </w:r>
      </w:ins>
    </w:p>
    <w:p w14:paraId="68C7F253" w14:textId="77777777" w:rsidR="00BF1ABA" w:rsidRPr="00930C2F" w:rsidRDefault="00BF1ABA" w:rsidP="00BF1ABA">
      <w:pPr>
        <w:pStyle w:val="PL"/>
        <w:rPr>
          <w:ins w:id="8493" w:author="Rapporteur" w:date="2018-01-31T15:20:00Z"/>
          <w:rFonts w:eastAsia="MS Mincho"/>
          <w:highlight w:val="cyan"/>
        </w:rPr>
      </w:pPr>
      <w:ins w:id="8494" w:author="Rapporteur" w:date="2018-01-31T15:20:00Z">
        <w:r w:rsidRPr="00930C2F">
          <w:rPr>
            <w:rFonts w:eastAsia="MS Mincho"/>
            <w:highlight w:val="cyan"/>
          </w:rPr>
          <w:t>-- ASN1START</w:t>
        </w:r>
      </w:ins>
    </w:p>
    <w:p w14:paraId="5E31F514" w14:textId="77777777" w:rsidR="00BF1ABA" w:rsidRPr="00930C2F" w:rsidRDefault="00BF1ABA" w:rsidP="00BF1ABA">
      <w:pPr>
        <w:pStyle w:val="PL"/>
        <w:rPr>
          <w:ins w:id="8495" w:author="Rapporteur" w:date="2018-01-31T15:20:00Z"/>
          <w:rFonts w:eastAsia="MS Mincho"/>
          <w:highlight w:val="cyan"/>
        </w:rPr>
      </w:pPr>
      <w:ins w:id="8496" w:author="Rapporteur" w:date="2018-01-31T15:20:00Z">
        <w:r w:rsidRPr="00930C2F">
          <w:rPr>
            <w:rFonts w:eastAsia="MS Mincho"/>
            <w:highlight w:val="cyan"/>
          </w:rPr>
          <w:t>-- TAG-PTRS-UPLINKCONFIG-START</w:t>
        </w:r>
      </w:ins>
    </w:p>
    <w:p w14:paraId="4502F4E1" w14:textId="77777777" w:rsidR="00BF1ABA" w:rsidRPr="00930C2F" w:rsidRDefault="00BF1ABA" w:rsidP="00BF1ABA">
      <w:pPr>
        <w:pStyle w:val="PL"/>
        <w:rPr>
          <w:ins w:id="8497" w:author="Rapporteur" w:date="2018-01-31T15:20:00Z"/>
          <w:rFonts w:eastAsia="MS Mincho"/>
          <w:highlight w:val="cyan"/>
        </w:rPr>
      </w:pPr>
    </w:p>
    <w:p w14:paraId="0608369F"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04241728"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7798FF24"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3810F53"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4935B7BF"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2CD6F700" w14:textId="77777777" w:rsidR="00C822AA" w:rsidRPr="00930C2F" w:rsidRDefault="00BF1ABA" w:rsidP="00BF1ABA">
      <w:pPr>
        <w:pStyle w:val="PL"/>
        <w:rPr>
          <w:ins w:id="8498"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1B87F36D" w14:textId="77777777" w:rsidR="00D333E6" w:rsidRPr="00930C2F" w:rsidRDefault="00C822AA" w:rsidP="00BF1ABA">
      <w:pPr>
        <w:pStyle w:val="PL"/>
        <w:rPr>
          <w:ins w:id="8499" w:author="Rapporteur" w:date="2018-01-31T16:30:00Z"/>
          <w:color w:val="808080"/>
          <w:highlight w:val="cyan"/>
        </w:rPr>
      </w:pPr>
      <w:ins w:id="8500" w:author="Rapporteur" w:date="2018-01-31T16:11:00Z">
        <w:r w:rsidRPr="00930C2F">
          <w:rPr>
            <w:color w:val="808080"/>
            <w:highlight w:val="cyan"/>
          </w:rPr>
          <w:tab/>
          <w:t xml:space="preserve">-- FFS_CHECK: Is this supposed to be a list with the length of the configured SRS resources? </w:t>
        </w:r>
      </w:ins>
      <w:ins w:id="8501" w:author="Rapporteur" w:date="2018-01-31T16:30:00Z">
        <w:r w:rsidR="00D333E6" w:rsidRPr="00930C2F">
          <w:rPr>
            <w:color w:val="808080"/>
            <w:highlight w:val="cyan"/>
          </w:rPr>
          <w:t xml:space="preserve">If so, why don't we put this field into the </w:t>
        </w:r>
      </w:ins>
    </w:p>
    <w:p w14:paraId="53BD1FB7" w14:textId="101BEBAF" w:rsidR="00C822AA" w:rsidRPr="00930C2F" w:rsidRDefault="00D333E6" w:rsidP="00BF1ABA">
      <w:pPr>
        <w:pStyle w:val="PL"/>
        <w:rPr>
          <w:color w:val="808080"/>
          <w:highlight w:val="cyan"/>
        </w:rPr>
      </w:pPr>
      <w:ins w:id="8502" w:author="Rapporteur" w:date="2018-01-31T16:30:00Z">
        <w:r w:rsidRPr="00930C2F">
          <w:rPr>
            <w:color w:val="808080"/>
            <w:highlight w:val="cyan"/>
          </w:rPr>
          <w:tab/>
        </w:r>
      </w:ins>
      <w:ins w:id="8503" w:author="Rapporteur" w:date="2018-01-31T16:31:00Z">
        <w:r w:rsidRPr="00930C2F">
          <w:rPr>
            <w:color w:val="808080"/>
            <w:highlight w:val="cyan"/>
          </w:rPr>
          <w:t>-- SRS-Resource?</w:t>
        </w:r>
      </w:ins>
      <w:r w:rsidR="00C822AA" w:rsidRPr="00930C2F">
        <w:rPr>
          <w:color w:val="808080"/>
          <w:highlight w:val="cyan"/>
        </w:rPr>
        <w:tab/>
      </w:r>
    </w:p>
    <w:p w14:paraId="4DCE81F5" w14:textId="265A429D" w:rsidR="00BF1ABA" w:rsidRPr="00930C2F" w:rsidRDefault="00BF1ABA" w:rsidP="00BF1ABA">
      <w:pPr>
        <w:pStyle w:val="PL"/>
        <w:rPr>
          <w:highlight w:val="cyan"/>
        </w:rPr>
      </w:pPr>
      <w:r w:rsidRPr="00930C2F">
        <w:rPr>
          <w:highlight w:val="cyan"/>
        </w:rPr>
        <w:tab/>
        <w:t>srs-Mapping</w:t>
      </w:r>
      <w:ins w:id="8504"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505" w:author="Rapporteur" w:date="2018-01-31T16:29:00Z">
        <w:r w:rsidR="00D333E6" w:rsidRPr="00930C2F">
          <w:rPr>
            <w:color w:val="993366"/>
            <w:highlight w:val="cyan"/>
          </w:rPr>
          <w:t xml:space="preserve"> (SIZE (1..maxNrofSRS-Resources)</w:t>
        </w:r>
      </w:ins>
      <w:ins w:id="8506" w:author="Rapporteur" w:date="2018-02-01T13:48:00Z">
        <w:r w:rsidR="006B0DE8" w:rsidRPr="00930C2F">
          <w:rPr>
            <w:color w:val="993366"/>
            <w:highlight w:val="cyan"/>
          </w:rPr>
          <w:t>)</w:t>
        </w:r>
      </w:ins>
      <w:ins w:id="8507" w:author="Rapporteur" w:date="2018-01-31T16:29:00Z">
        <w:r w:rsidR="00D333E6" w:rsidRPr="00930C2F">
          <w:rPr>
            <w:color w:val="993366"/>
            <w:highlight w:val="cyan"/>
          </w:rPr>
          <w:t xml:space="preserve"> OF SEQUENCE</w:t>
        </w:r>
      </w:ins>
      <w:r w:rsidRPr="00930C2F">
        <w:rPr>
          <w:highlight w:val="cyan"/>
        </w:rPr>
        <w:t xml:space="preserve"> {</w:t>
      </w:r>
    </w:p>
    <w:p w14:paraId="065C6E5F" w14:textId="4420D7B9" w:rsidR="00BF1ABA" w:rsidRPr="00930C2F" w:rsidDel="00ED5C95" w:rsidRDefault="00BF1ABA" w:rsidP="00ED5C95">
      <w:pPr>
        <w:pStyle w:val="PL"/>
        <w:rPr>
          <w:del w:id="8508"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09" w:author="" w:date="2018-01-31T16:26:00Z">
        <w:r w:rsidRPr="00930C2F" w:rsidDel="00ED5C95">
          <w:rPr>
            <w:color w:val="993366"/>
            <w:highlight w:val="cyan"/>
          </w:rPr>
          <w:delText>CHOICE</w:delText>
        </w:r>
        <w:r w:rsidRPr="00930C2F" w:rsidDel="00ED5C95">
          <w:rPr>
            <w:highlight w:val="cyan"/>
          </w:rPr>
          <w:delText xml:space="preserve"> {</w:delText>
        </w:r>
      </w:del>
    </w:p>
    <w:p w14:paraId="2302E83D" w14:textId="76839C26" w:rsidR="00BF1ABA" w:rsidRPr="00930C2F" w:rsidDel="00ED5C95" w:rsidRDefault="00BF1ABA" w:rsidP="00ED5C95">
      <w:pPr>
        <w:pStyle w:val="PL"/>
        <w:rPr>
          <w:del w:id="8510" w:author="" w:date="2018-01-31T16:26:00Z"/>
          <w:highlight w:val="cyan"/>
        </w:rPr>
      </w:pPr>
      <w:del w:id="8511"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419428B4" w14:textId="27E375BC" w:rsidR="00BF1ABA" w:rsidRPr="00930C2F" w:rsidDel="00ED5C95" w:rsidRDefault="00BF1ABA">
      <w:pPr>
        <w:pStyle w:val="PL"/>
        <w:rPr>
          <w:del w:id="8512" w:author="" w:date="2018-01-31T16:26:00Z"/>
          <w:highlight w:val="cyan"/>
        </w:rPr>
      </w:pPr>
      <w:del w:id="8513"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6BEA523C" w14:textId="5C287B4C" w:rsidR="00BF1ABA" w:rsidRPr="00930C2F" w:rsidRDefault="00BF1ABA">
      <w:pPr>
        <w:pStyle w:val="PL"/>
        <w:rPr>
          <w:highlight w:val="cyan"/>
        </w:rPr>
      </w:pPr>
      <w:del w:id="8514" w:author="" w:date="2018-01-31T16:26:00Z">
        <w:r w:rsidRPr="00930C2F" w:rsidDel="00ED5C95">
          <w:rPr>
            <w:highlight w:val="cyan"/>
          </w:rPr>
          <w:tab/>
        </w:r>
        <w:r w:rsidRPr="00930C2F" w:rsidDel="00ED5C95">
          <w:rPr>
            <w:highlight w:val="cyan"/>
          </w:rPr>
          <w:tab/>
          <w:delText>},</w:delText>
        </w:r>
      </w:del>
    </w:p>
    <w:p w14:paraId="2F52F284" w14:textId="461A2BED" w:rsidR="00BF1ABA" w:rsidRPr="00930C2F" w:rsidRDefault="00BF1ABA" w:rsidP="00BF1ABA">
      <w:pPr>
        <w:pStyle w:val="PL"/>
        <w:rPr>
          <w:color w:val="993366"/>
          <w:highlight w:val="cyan"/>
        </w:rPr>
      </w:pPr>
      <w:r w:rsidRPr="00930C2F">
        <w:rPr>
          <w:highlight w:val="cyan"/>
        </w:rPr>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515" w:author="" w:date="2018-01-31T16:26:00Z">
        <w:r w:rsidR="00ED5C95" w:rsidRPr="00930C2F">
          <w:rPr>
            <w:highlight w:val="cyan"/>
          </w:rPr>
          <w:t xml:space="preserve">n0, </w:t>
        </w:r>
      </w:ins>
      <w:r w:rsidRPr="00930C2F">
        <w:rPr>
          <w:highlight w:val="cyan"/>
        </w:rPr>
        <w:t>n1</w:t>
      </w:r>
      <w:del w:id="8516" w:author="" w:date="2018-01-31T16:26:00Z">
        <w:r w:rsidRPr="00930C2F" w:rsidDel="00ED5C95">
          <w:rPr>
            <w:highlight w:val="cyan"/>
          </w:rPr>
          <w:delText>, n2</w:delText>
        </w:r>
      </w:del>
      <w:r w:rsidRPr="00930C2F">
        <w:rPr>
          <w:highlight w:val="cyan"/>
        </w:rPr>
        <w:t>}</w:t>
      </w:r>
      <w:del w:id="8517"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1D341A79" w14:textId="79684F49" w:rsidR="00BF1ABA" w:rsidRPr="00930C2F" w:rsidRDefault="00BF1ABA" w:rsidP="00BF1ABA">
      <w:pPr>
        <w:pStyle w:val="PL"/>
        <w:rPr>
          <w:color w:val="993366"/>
          <w:highlight w:val="cyan"/>
        </w:rPr>
      </w:pPr>
      <w:r w:rsidRPr="00930C2F">
        <w:rPr>
          <w:color w:val="993366"/>
          <w:highlight w:val="cyan"/>
        </w:rPr>
        <w:tab/>
        <w:t>}</w:t>
      </w:r>
      <w:ins w:id="8518"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519" w:author="Rapporteur" w:date="2018-01-31T16:30:00Z">
        <w:r w:rsidR="00D333E6" w:rsidRPr="00930C2F">
          <w:rPr>
            <w:highlight w:val="cyan"/>
          </w:rPr>
          <w:tab/>
          <w:t>-- Need M</w:t>
        </w:r>
      </w:ins>
    </w:p>
    <w:p w14:paraId="72E84329" w14:textId="77777777" w:rsidR="00BF1ABA" w:rsidRPr="00930C2F" w:rsidRDefault="00BF1ABA" w:rsidP="00BF1ABA">
      <w:pPr>
        <w:pStyle w:val="PL"/>
        <w:rPr>
          <w:highlight w:val="cyan"/>
        </w:rPr>
      </w:pPr>
    </w:p>
    <w:p w14:paraId="363A7DB9" w14:textId="19801949" w:rsidR="00CE7BC0" w:rsidRPr="00930C2F" w:rsidRDefault="00CE7BC0" w:rsidP="00BF1ABA">
      <w:pPr>
        <w:pStyle w:val="PL"/>
        <w:rPr>
          <w:ins w:id="8520" w:author="Rapporteur" w:date="2018-01-31T15:48:00Z"/>
          <w:highlight w:val="cyan"/>
        </w:rPr>
      </w:pPr>
      <w:ins w:id="8521"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4150255" w14:textId="799A79AB"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Configuration of UL PTRS for CP-OFDM</w:t>
      </w:r>
    </w:p>
    <w:p w14:paraId="65075D14"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8ABF2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73D505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4E3940A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5720CE1" w14:textId="2D3E490E"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2" w:author="L1 Parameters R1-1801276" w:date="2018-02-05T15:55: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r w:rsidRPr="00930C2F" w:rsidDel="005752EF">
          <w:rPr>
            <w:highlight w:val="cyan"/>
          </w:rPr>
          <w:delText>}</w:delText>
        </w:r>
      </w:del>
      <w:ins w:id="8523" w:author="L1 Parameters R1-1801276" w:date="2018-02-05T15:55:00Z">
        <w:r w:rsidR="005752EF" w:rsidRPr="00930C2F">
          <w:rPr>
            <w:highlight w:val="cyan"/>
          </w:rPr>
          <w:t>SEQUENCE (SIZE (2)) OF INTEGER (1..276)</w:t>
        </w:r>
      </w:ins>
      <w:r w:rsidRPr="00930C2F">
        <w:rPr>
          <w:highlight w:val="cyan"/>
        </w:rPr>
        <w:t>,</w:t>
      </w:r>
    </w:p>
    <w:p w14:paraId="0364CEC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4D5DAD97"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1DD9590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3638BC28" w14:textId="3A66740C"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524" w:author="L1 Parameters R1-1801276" w:date="2018-02-05T16:02:00Z">
        <w:r w:rsidR="005752EF" w:rsidRPr="00930C2F">
          <w:rPr>
            <w:color w:val="993366"/>
            <w:highlight w:val="cyan"/>
          </w:rPr>
          <w:t>SEQUENCE (SIZE (4)) OF INTEGER (0..29)</w:t>
        </w:r>
      </w:ins>
      <w:del w:id="8525" w:author="L1 Parameters R1-1801276" w:date="2018-02-05T16:02: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del>
      <w:r w:rsidRPr="00930C2F">
        <w:rPr>
          <w:highlight w:val="cyan"/>
        </w:rPr>
        <w:t>,</w:t>
      </w:r>
    </w:p>
    <w:p w14:paraId="39970BDF"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72AF2C7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4549FC38"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425DB7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204DDF57" w14:textId="57CD28E1"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6" w:author="" w:date="2018-01-31T16:38:00Z">
        <w:r w:rsidRPr="00930C2F">
          <w:rPr>
            <w:highlight w:val="cyan"/>
          </w:rPr>
          <w:delText>FFS_Value</w:delText>
        </w:r>
      </w:del>
      <w:ins w:id="8527"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528" w:author="" w:date="2018-01-31T16:38:00Z">
        <w:r w:rsidRPr="00930C2F">
          <w:rPr>
            <w:color w:val="993366"/>
            <w:highlight w:val="cyan"/>
          </w:rPr>
          <w:delText>OPTIONAL</w:delText>
        </w:r>
      </w:del>
      <w:r w:rsidRPr="00930C2F">
        <w:rPr>
          <w:highlight w:val="cyan"/>
        </w:rPr>
        <w:t>,</w:t>
      </w:r>
    </w:p>
    <w:p w14:paraId="667DC25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0194F36D"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4A4B4715"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44F2CA1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313FDB6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CFD7D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3598A83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3C799CD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082EF0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5A1889E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7A6E4843" w14:textId="65B5C3EB"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9" w:author="L1 Parameters R1-1801276" w:date="2018-02-05T15:55:00Z">
        <w:r w:rsidRPr="00930C2F">
          <w:rPr>
            <w:highlight w:val="cyan"/>
          </w:rPr>
          <w:delText>FFS_Value</w:delText>
        </w:r>
      </w:del>
      <w:ins w:id="8530" w:author="L1 Parameters R1-1801276" w:date="2018-02-05T15:55:00Z">
        <w:r w:rsidR="005752EF" w:rsidRPr="00930C2F">
          <w:rPr>
            <w:highlight w:val="cyan"/>
          </w:rPr>
          <w:t>SEQUENCE (SIZE (</w:t>
        </w:r>
      </w:ins>
      <w:ins w:id="8531" w:author="L1 Parameters R1-1801276" w:date="2018-02-05T15:57:00Z">
        <w:r w:rsidR="005752EF" w:rsidRPr="00930C2F">
          <w:rPr>
            <w:highlight w:val="cyan"/>
          </w:rPr>
          <w:t>5</w:t>
        </w:r>
      </w:ins>
      <w:ins w:id="8532"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D7362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2244CA0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40795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20723CE" w14:textId="77777777" w:rsidR="00BF1ABA" w:rsidRPr="00930C2F" w:rsidRDefault="00BF1ABA" w:rsidP="00BF1ABA">
      <w:pPr>
        <w:pStyle w:val="PL"/>
        <w:rPr>
          <w:highlight w:val="cyan"/>
        </w:rPr>
      </w:pPr>
      <w:r w:rsidRPr="00930C2F">
        <w:rPr>
          <w:highlight w:val="cyan"/>
        </w:rPr>
        <w:tab/>
      </w:r>
      <w:r w:rsidRPr="00930C2F">
        <w:rPr>
          <w:highlight w:val="cyan"/>
        </w:rPr>
        <w:tab/>
        <w:t>}</w:t>
      </w:r>
    </w:p>
    <w:p w14:paraId="16F59AFD" w14:textId="20E1473C" w:rsidR="00BF1ABA" w:rsidRPr="00930C2F" w:rsidRDefault="00BF1ABA" w:rsidP="00BF1ABA">
      <w:pPr>
        <w:pStyle w:val="PL"/>
        <w:rPr>
          <w:ins w:id="8533"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34" w:author="Rapporteur" w:date="2018-01-31T16:40:00Z">
        <w:r w:rsidR="0052427F" w:rsidRPr="00930C2F">
          <w:rPr>
            <w:color w:val="993366"/>
            <w:highlight w:val="cyan"/>
          </w:rPr>
          <w:t>,</w:t>
        </w:r>
      </w:ins>
      <w:r w:rsidRPr="00930C2F">
        <w:rPr>
          <w:highlight w:val="cyan"/>
        </w:rPr>
        <w:t xml:space="preserve"> </w:t>
      </w:r>
      <w:r w:rsidRPr="00930C2F">
        <w:rPr>
          <w:color w:val="808080"/>
          <w:highlight w:val="cyan"/>
        </w:rPr>
        <w:t>-- Cond M</w:t>
      </w:r>
    </w:p>
    <w:p w14:paraId="7D767CA5" w14:textId="0E872591" w:rsidR="0052427F" w:rsidRPr="00930C2F" w:rsidRDefault="0052427F" w:rsidP="00BF1ABA">
      <w:pPr>
        <w:pStyle w:val="PL"/>
        <w:rPr>
          <w:color w:val="808080"/>
          <w:highlight w:val="cyan"/>
        </w:rPr>
      </w:pPr>
      <w:ins w:id="8535" w:author="Rapporteur" w:date="2018-01-31T16:40:00Z">
        <w:r w:rsidRPr="00930C2F">
          <w:rPr>
            <w:color w:val="808080"/>
            <w:highlight w:val="cyan"/>
          </w:rPr>
          <w:tab/>
          <w:t>...</w:t>
        </w:r>
      </w:ins>
    </w:p>
    <w:p w14:paraId="674786D8" w14:textId="77777777" w:rsidR="00BF1ABA" w:rsidRPr="00930C2F" w:rsidRDefault="00BF1ABA" w:rsidP="00BF1ABA">
      <w:pPr>
        <w:pStyle w:val="PL"/>
        <w:rPr>
          <w:highlight w:val="cyan"/>
        </w:rPr>
      </w:pPr>
      <w:r w:rsidRPr="00930C2F">
        <w:rPr>
          <w:highlight w:val="cyan"/>
        </w:rPr>
        <w:t>}</w:t>
      </w:r>
    </w:p>
    <w:p w14:paraId="6AABAE71" w14:textId="77777777" w:rsidR="00BF1ABA" w:rsidRPr="00930C2F" w:rsidRDefault="00BF1ABA" w:rsidP="00BF1ABA">
      <w:pPr>
        <w:pStyle w:val="PL"/>
        <w:rPr>
          <w:ins w:id="8536" w:author="Rapporteur" w:date="2018-01-31T15:20:00Z"/>
          <w:rFonts w:eastAsia="MS Mincho"/>
          <w:highlight w:val="cyan"/>
        </w:rPr>
      </w:pPr>
    </w:p>
    <w:p w14:paraId="7B1786FD" w14:textId="77777777" w:rsidR="00BF1ABA" w:rsidRPr="00930C2F" w:rsidRDefault="00BF1ABA" w:rsidP="00BF1ABA">
      <w:pPr>
        <w:pStyle w:val="PL"/>
        <w:rPr>
          <w:ins w:id="8537" w:author="Rapporteur" w:date="2018-01-31T15:20:00Z"/>
          <w:rFonts w:eastAsia="MS Mincho"/>
          <w:highlight w:val="cyan"/>
        </w:rPr>
      </w:pPr>
      <w:ins w:id="8538" w:author="Rapporteur" w:date="2018-01-31T15:20:00Z">
        <w:r w:rsidRPr="00930C2F">
          <w:rPr>
            <w:rFonts w:eastAsia="MS Mincho"/>
            <w:highlight w:val="cyan"/>
          </w:rPr>
          <w:t>-- TAG-PTRS-UPLINKCONFIG-STOP</w:t>
        </w:r>
      </w:ins>
    </w:p>
    <w:p w14:paraId="44D84B09" w14:textId="10965933" w:rsidR="00BF1ABA" w:rsidRPr="00930C2F" w:rsidRDefault="00BF1ABA" w:rsidP="00BF1ABA">
      <w:pPr>
        <w:pStyle w:val="PL"/>
        <w:rPr>
          <w:rFonts w:eastAsia="MS Mincho"/>
          <w:highlight w:val="cyan"/>
        </w:rPr>
      </w:pPr>
      <w:ins w:id="8539" w:author="Rapporteur" w:date="2018-01-31T15:20:00Z">
        <w:r w:rsidRPr="00930C2F">
          <w:rPr>
            <w:rFonts w:eastAsia="MS Mincho"/>
            <w:highlight w:val="cyan"/>
          </w:rPr>
          <w:t>-- ASN1STOP</w:t>
        </w:r>
      </w:ins>
    </w:p>
    <w:p w14:paraId="1ED37F99" w14:textId="77777777" w:rsidR="00BB6BE9" w:rsidRPr="00930C2F" w:rsidRDefault="00BB6BE9" w:rsidP="00BB6BE9">
      <w:pPr>
        <w:pStyle w:val="Heading4"/>
        <w:rPr>
          <w:highlight w:val="cyan"/>
        </w:rPr>
      </w:pPr>
      <w:bookmarkStart w:id="8540" w:name="_Toc505697573"/>
      <w:r w:rsidRPr="00930C2F">
        <w:rPr>
          <w:highlight w:val="cyan"/>
        </w:rPr>
        <w:t>–</w:t>
      </w:r>
      <w:r w:rsidRPr="00930C2F">
        <w:rPr>
          <w:highlight w:val="cyan"/>
        </w:rPr>
        <w:tab/>
      </w:r>
      <w:r w:rsidRPr="00930C2F">
        <w:rPr>
          <w:i/>
          <w:highlight w:val="cyan"/>
        </w:rPr>
        <w:t>PUCCH-Config</w:t>
      </w:r>
      <w:bookmarkEnd w:id="8447"/>
      <w:bookmarkEnd w:id="8540"/>
    </w:p>
    <w:p w14:paraId="32D2DB49"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5E335D07"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04675388" w14:textId="77777777" w:rsidR="0045411F" w:rsidRPr="00930C2F" w:rsidRDefault="0045411F" w:rsidP="00CE00FD">
      <w:pPr>
        <w:pStyle w:val="PL"/>
        <w:rPr>
          <w:color w:val="808080"/>
          <w:highlight w:val="cyan"/>
        </w:rPr>
      </w:pPr>
      <w:r w:rsidRPr="00930C2F">
        <w:rPr>
          <w:color w:val="808080"/>
          <w:highlight w:val="cyan"/>
        </w:rPr>
        <w:t>-- ASN1START</w:t>
      </w:r>
    </w:p>
    <w:p w14:paraId="0AFC342B" w14:textId="77777777" w:rsidR="0045411F" w:rsidRPr="00930C2F" w:rsidRDefault="0045411F" w:rsidP="00CE00FD">
      <w:pPr>
        <w:pStyle w:val="PL"/>
        <w:rPr>
          <w:color w:val="808080"/>
          <w:highlight w:val="cyan"/>
        </w:rPr>
      </w:pPr>
      <w:r w:rsidRPr="00930C2F">
        <w:rPr>
          <w:color w:val="808080"/>
          <w:highlight w:val="cyan"/>
        </w:rPr>
        <w:t>-- TAG-PUCCH-CONFIG-START</w:t>
      </w:r>
    </w:p>
    <w:p w14:paraId="086A0C19" w14:textId="77777777" w:rsidR="0045411F" w:rsidRPr="00930C2F" w:rsidRDefault="0045411F" w:rsidP="00CE00FD">
      <w:pPr>
        <w:pStyle w:val="PL"/>
        <w:rPr>
          <w:highlight w:val="cyan"/>
        </w:rPr>
      </w:pPr>
    </w:p>
    <w:p w14:paraId="3DCBD180" w14:textId="7AAC729B" w:rsidR="00BE6B42" w:rsidRPr="00930C2F" w:rsidRDefault="00BE6B42" w:rsidP="00CE00FD">
      <w:pPr>
        <w:pStyle w:val="PL"/>
        <w:rPr>
          <w:highlight w:val="cyan"/>
        </w:rPr>
      </w:pPr>
      <w:r w:rsidRPr="00930C2F">
        <w:rPr>
          <w:highlight w:val="cyan"/>
        </w:rPr>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E8A5EA" w14:textId="0F5E4084"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541" w:author="R2-1800022" w:date="2018-02-05T16:16:00Z">
        <w:r w:rsidR="00C94AF6" w:rsidRPr="00930C2F">
          <w:rPr>
            <w:color w:val="808080"/>
            <w:highlight w:val="cyan"/>
          </w:rPr>
          <w:t>An entry into a 16-row table where each row configures a set of cell-specific PUCCH resources/parameters</w:t>
        </w:r>
      </w:ins>
      <w:del w:id="8542" w:author="R2-1800022" w:date="2018-02-05T16:16:00Z">
        <w:r w:rsidRPr="00930C2F" w:rsidDel="00C94AF6">
          <w:rPr>
            <w:color w:val="808080"/>
            <w:highlight w:val="cyan"/>
          </w:rPr>
          <w:delText>PUCCH resource configuration for HARQ-ACK</w:delText>
        </w:r>
      </w:del>
      <w:ins w:id="8543" w:author="RIL-H268" w:date="2018-01-31T14:25:00Z">
        <w:del w:id="8544" w:author="R2-1800022" w:date="2018-02-05T16:16:00Z">
          <w:r w:rsidR="000305EA" w:rsidRPr="00930C2F" w:rsidDel="00C94AF6">
            <w:rPr>
              <w:color w:val="808080"/>
              <w:highlight w:val="cyan"/>
            </w:rPr>
            <w:delText>.</w:delText>
          </w:r>
        </w:del>
      </w:ins>
      <w:del w:id="8545" w:author="R2-1800022" w:date="2018-02-05T16:16:00Z">
        <w:r w:rsidRPr="00930C2F" w:rsidDel="00C94AF6">
          <w:rPr>
            <w:color w:val="808080"/>
            <w:highlight w:val="cyan"/>
          </w:rPr>
          <w:delText xml:space="preserve"> </w:delText>
        </w:r>
      </w:del>
      <w:del w:id="8546" w:author="RIL-H268" w:date="2018-01-31T14:25:00Z">
        <w:r w:rsidRPr="00930C2F">
          <w:rPr>
            <w:color w:val="808080"/>
            <w:highlight w:val="cyan"/>
          </w:rPr>
          <w:delText>before RRC connection setup</w:delText>
        </w:r>
      </w:del>
      <w:ins w:id="8547" w:author="R2-1800022" w:date="2018-02-05T16:16:00Z">
        <w:r w:rsidR="00C94AF6" w:rsidRPr="00930C2F">
          <w:rPr>
            <w:color w:val="808080"/>
            <w:highlight w:val="cyan"/>
          </w:rPr>
          <w:t xml:space="preserve"> </w:t>
        </w:r>
      </w:ins>
    </w:p>
    <w:p w14:paraId="557B2717" w14:textId="7C6807F8" w:rsidR="00593172" w:rsidRPr="00930C2F" w:rsidRDefault="00593172" w:rsidP="00CE00FD">
      <w:pPr>
        <w:pStyle w:val="PL"/>
        <w:rPr>
          <w:ins w:id="8548"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3E06A9E8" w14:textId="223DD432" w:rsidR="00C94AF6" w:rsidRPr="00930C2F" w:rsidRDefault="00C94AF6" w:rsidP="00CE00FD">
      <w:pPr>
        <w:pStyle w:val="PL"/>
        <w:rPr>
          <w:ins w:id="8549" w:author="R2-1800022" w:date="2018-02-05T16:16:00Z"/>
          <w:color w:val="808080"/>
          <w:highlight w:val="cyan"/>
        </w:rPr>
      </w:pPr>
      <w:ins w:id="8550" w:author="R2-1800022" w:date="2018-02-05T16:16:00Z">
        <w:r w:rsidRPr="00930C2F">
          <w:rPr>
            <w:color w:val="808080"/>
            <w:highlight w:val="cyan"/>
          </w:rPr>
          <w:tab/>
          <w:t xml:space="preserve">-- FFS_CHECK: Is this configuration REPLACED by the PUCCH-Config? </w:t>
        </w:r>
      </w:ins>
    </w:p>
    <w:p w14:paraId="39024513" w14:textId="0EB823D0" w:rsidR="00C94AF6" w:rsidRPr="00930C2F" w:rsidRDefault="00C94AF6" w:rsidP="00CE00FD">
      <w:pPr>
        <w:pStyle w:val="PL"/>
        <w:rPr>
          <w:color w:val="808080"/>
          <w:highlight w:val="cyan"/>
        </w:rPr>
      </w:pPr>
      <w:ins w:id="8551" w:author="R2-1800022" w:date="2018-02-05T16:17:00Z">
        <w:r w:rsidRPr="00930C2F">
          <w:rPr>
            <w:color w:val="808080"/>
            <w:highlight w:val="cyan"/>
          </w:rPr>
          <w:tab/>
          <w:t>-- FFS_CHECK: Can one say that this is applied on the initial Search Space (ID=0) and initial CORESET (ID=0)</w:t>
        </w:r>
      </w:ins>
    </w:p>
    <w:p w14:paraId="054328F3" w14:textId="068BDD75" w:rsidR="00593172" w:rsidRPr="00930C2F" w:rsidRDefault="00593172" w:rsidP="00CE00FD">
      <w:pPr>
        <w:pStyle w:val="PL"/>
        <w:rPr>
          <w:del w:id="8552" w:author="R2-1800022" w:date="2018-02-05T16:15:00Z"/>
          <w:color w:val="808080"/>
          <w:highlight w:val="cyan"/>
        </w:rPr>
      </w:pPr>
      <w:del w:id="8553" w:author="R2-1800022" w:date="2018-02-05T16:15:00Z">
        <w:r w:rsidRPr="00930C2F">
          <w:rPr>
            <w:highlight w:val="cyan"/>
          </w:rPr>
          <w:tab/>
        </w:r>
        <w:r w:rsidRPr="00930C2F">
          <w:rPr>
            <w:color w:val="808080"/>
            <w:highlight w:val="cyan"/>
          </w:rPr>
          <w:delText>-- FFS_Value: RAN1 to provide more details on the value range</w:delText>
        </w:r>
      </w:del>
    </w:p>
    <w:p w14:paraId="547189A7" w14:textId="1C9BF02F"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DD8DD6" w14:textId="77777777" w:rsidR="006C1079" w:rsidRPr="00930C2F" w:rsidRDefault="006C1079" w:rsidP="00CE00FD">
      <w:pPr>
        <w:pStyle w:val="PL"/>
        <w:rPr>
          <w:highlight w:val="cyan"/>
        </w:rPr>
      </w:pPr>
    </w:p>
    <w:p w14:paraId="42154864" w14:textId="7CFACFB5" w:rsidR="00BE6B42" w:rsidRPr="00930C2F" w:rsidRDefault="00BE6B42" w:rsidP="00CE00FD">
      <w:pPr>
        <w:pStyle w:val="PL"/>
        <w:rPr>
          <w:del w:id="8554" w:author="Rapporteur" w:date="2018-01-30T12:18:00Z"/>
          <w:color w:val="808080"/>
          <w:highlight w:val="cyan"/>
        </w:rPr>
      </w:pPr>
      <w:del w:id="8555"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Default="00BE6B42" w:rsidP="00CE00FD">
      <w:pPr>
        <w:pStyle w:val="PL"/>
        <w:rPr>
          <w:del w:id="8556" w:author="Rapporteur" w:date="2018-01-30T12:18:00Z"/>
          <w:color w:val="808080"/>
          <w:highlight w:val="cyan"/>
        </w:rPr>
      </w:pPr>
      <w:del w:id="8557"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66786D4D" w14:textId="54B9A0D5" w:rsidR="00BE6B42" w:rsidRPr="00930C2F" w:rsidRDefault="00BE6B42" w:rsidP="00CE00FD">
      <w:pPr>
        <w:pStyle w:val="PL"/>
        <w:rPr>
          <w:del w:id="8558" w:author="Rapporteur" w:date="2018-01-30T12:18:00Z"/>
          <w:highlight w:val="cyan"/>
        </w:rPr>
      </w:pPr>
      <w:del w:id="8559"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060907" w14:textId="767C7F92" w:rsidR="00BE6B42" w:rsidRPr="00930C2F" w:rsidRDefault="00BE6B42" w:rsidP="00CE00FD">
      <w:pPr>
        <w:pStyle w:val="PL"/>
        <w:rPr>
          <w:del w:id="8560" w:author="Rapporteur" w:date="2018-01-30T12:18:00Z"/>
          <w:color w:val="808080"/>
          <w:highlight w:val="cyan"/>
        </w:rPr>
      </w:pPr>
      <w:del w:id="8561"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43951428" w14:textId="53B0D29E" w:rsidR="00BE6B42" w:rsidRPr="00930C2F" w:rsidRDefault="00BE6B42" w:rsidP="00CE00FD">
      <w:pPr>
        <w:pStyle w:val="PL"/>
        <w:rPr>
          <w:del w:id="8562" w:author="Rapporteur" w:date="2018-01-30T12:18:00Z"/>
          <w:color w:val="808080"/>
          <w:highlight w:val="cyan"/>
        </w:rPr>
      </w:pPr>
      <w:del w:id="8563"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115C6252" w14:textId="341F86D7" w:rsidR="00BE6B42" w:rsidRPr="00930C2F" w:rsidRDefault="00BE6B42" w:rsidP="00CE00FD">
      <w:pPr>
        <w:pStyle w:val="PL"/>
        <w:rPr>
          <w:del w:id="8564" w:author="Rapporteur" w:date="2018-01-30T12:18:00Z"/>
          <w:highlight w:val="cyan"/>
        </w:rPr>
      </w:pPr>
      <w:del w:id="8565"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7C0D2BD8" w14:textId="77777777" w:rsidR="0044317C" w:rsidRPr="00930C2F" w:rsidRDefault="0044317C" w:rsidP="0044317C">
      <w:pPr>
        <w:pStyle w:val="PL"/>
        <w:rPr>
          <w:ins w:id="8566" w:author="Rapporteur" w:date="2018-01-30T12:20:00Z"/>
          <w:highlight w:val="cyan"/>
        </w:rPr>
      </w:pPr>
      <w:ins w:id="8567" w:author="Rapporteur" w:date="2018-01-30T12:19:00Z">
        <w:r w:rsidRPr="00930C2F">
          <w:rPr>
            <w:highlight w:val="cyan"/>
          </w:rPr>
          <w:tab/>
          <w:t xml:space="preserve">-- </w:t>
        </w:r>
      </w:ins>
      <w:ins w:id="8568" w:author="Rapporteur" w:date="2018-01-30T12:20:00Z">
        <w:r w:rsidRPr="00930C2F">
          <w:rPr>
            <w:highlight w:val="cyan"/>
          </w:rPr>
          <w:t xml:space="preserve">Configuration of group- and sequence hopping for all the PUCCH formats 0, 1, 3 and 4. “neither” implies neither group </w:t>
        </w:r>
      </w:ins>
    </w:p>
    <w:p w14:paraId="56BA3249" w14:textId="77777777" w:rsidR="0044317C" w:rsidRPr="00930C2F" w:rsidRDefault="0044317C" w:rsidP="0044317C">
      <w:pPr>
        <w:pStyle w:val="PL"/>
        <w:rPr>
          <w:ins w:id="8569" w:author="Rapporteur" w:date="2018-01-30T12:22:00Z"/>
          <w:highlight w:val="cyan"/>
        </w:rPr>
      </w:pPr>
      <w:ins w:id="8570" w:author="Rapporteur" w:date="2018-01-30T12:20:00Z">
        <w:r w:rsidRPr="00930C2F">
          <w:rPr>
            <w:highlight w:val="cyan"/>
          </w:rPr>
          <w:tab/>
        </w:r>
      </w:ins>
      <w:ins w:id="8571" w:author="Rapporteur" w:date="2018-01-30T12:21:00Z">
        <w:r w:rsidRPr="00930C2F">
          <w:rPr>
            <w:highlight w:val="cyan"/>
          </w:rPr>
          <w:t xml:space="preserve">-- </w:t>
        </w:r>
      </w:ins>
      <w:ins w:id="8572" w:author="Rapporteur" w:date="2018-01-30T12:20:00Z">
        <w:r w:rsidRPr="00930C2F">
          <w:rPr>
            <w:highlight w:val="cyan"/>
          </w:rPr>
          <w:t>or sequence hopping is enabled.</w:t>
        </w:r>
      </w:ins>
      <w:ins w:id="8573" w:author="Rapporteur" w:date="2018-01-30T12:21:00Z">
        <w:r w:rsidRPr="00930C2F">
          <w:rPr>
            <w:highlight w:val="cyan"/>
          </w:rPr>
          <w:t xml:space="preserve"> </w:t>
        </w:r>
      </w:ins>
      <w:ins w:id="8574" w:author="Rapporteur" w:date="2018-01-30T12:20:00Z">
        <w:r w:rsidRPr="00930C2F">
          <w:rPr>
            <w:highlight w:val="cyan"/>
          </w:rPr>
          <w:t>“enable”</w:t>
        </w:r>
      </w:ins>
      <w:ins w:id="8575" w:author="Rapporteur" w:date="2018-01-30T12:21:00Z">
        <w:r w:rsidRPr="00930C2F">
          <w:rPr>
            <w:highlight w:val="cyan"/>
          </w:rPr>
          <w:t xml:space="preserve"> </w:t>
        </w:r>
      </w:ins>
      <w:ins w:id="8576" w:author="Rapporteur" w:date="2018-01-30T12:22:00Z">
        <w:r w:rsidRPr="00930C2F">
          <w:rPr>
            <w:highlight w:val="cyan"/>
          </w:rPr>
          <w:t xml:space="preserve">enables </w:t>
        </w:r>
      </w:ins>
      <w:ins w:id="8577" w:author="Rapporteur" w:date="2018-01-30T12:20:00Z">
        <w:r w:rsidRPr="00930C2F">
          <w:rPr>
            <w:highlight w:val="cyan"/>
          </w:rPr>
          <w:t xml:space="preserve">group </w:t>
        </w:r>
      </w:ins>
      <w:ins w:id="8578" w:author="Rapporteur" w:date="2018-01-30T12:22:00Z">
        <w:r w:rsidRPr="00930C2F">
          <w:rPr>
            <w:highlight w:val="cyan"/>
          </w:rPr>
          <w:t xml:space="preserve">hopping </w:t>
        </w:r>
      </w:ins>
      <w:ins w:id="8579" w:author="Rapporteur" w:date="2018-01-30T12:20:00Z">
        <w:r w:rsidRPr="00930C2F">
          <w:rPr>
            <w:highlight w:val="cyan"/>
          </w:rPr>
          <w:t xml:space="preserve">and </w:t>
        </w:r>
      </w:ins>
      <w:ins w:id="8580" w:author="Rapporteur" w:date="2018-01-30T12:22:00Z">
        <w:r w:rsidRPr="00930C2F">
          <w:rPr>
            <w:highlight w:val="cyan"/>
          </w:rPr>
          <w:t xml:space="preserve">disables </w:t>
        </w:r>
      </w:ins>
      <w:ins w:id="8581" w:author="Rapporteur" w:date="2018-01-30T12:20:00Z">
        <w:r w:rsidRPr="00930C2F">
          <w:rPr>
            <w:highlight w:val="cyan"/>
          </w:rPr>
          <w:t>sequence hopping.</w:t>
        </w:r>
      </w:ins>
      <w:ins w:id="8582" w:author="Rapporteur" w:date="2018-01-30T12:22:00Z">
        <w:r w:rsidRPr="00930C2F">
          <w:rPr>
            <w:highlight w:val="cyan"/>
          </w:rPr>
          <w:t xml:space="preserve"> </w:t>
        </w:r>
      </w:ins>
      <w:ins w:id="8583" w:author="Rapporteur" w:date="2018-01-30T12:20:00Z">
        <w:r w:rsidRPr="00930C2F">
          <w:rPr>
            <w:highlight w:val="cyan"/>
          </w:rPr>
          <w:t>“disable”</w:t>
        </w:r>
      </w:ins>
      <w:ins w:id="8584" w:author="Rapporteur" w:date="2018-01-30T12:22:00Z">
        <w:r w:rsidRPr="00930C2F">
          <w:rPr>
            <w:highlight w:val="cyan"/>
          </w:rPr>
          <w:t xml:space="preserve"> disables </w:t>
        </w:r>
      </w:ins>
      <w:ins w:id="8585" w:author="Rapporteur" w:date="2018-01-30T12:20:00Z">
        <w:r w:rsidRPr="00930C2F">
          <w:rPr>
            <w:highlight w:val="cyan"/>
          </w:rPr>
          <w:t xml:space="preserve">group </w:t>
        </w:r>
      </w:ins>
    </w:p>
    <w:p w14:paraId="049EEB1A" w14:textId="6349EB8E" w:rsidR="0044317C" w:rsidRPr="00930C2F" w:rsidRDefault="0044317C" w:rsidP="0044317C">
      <w:pPr>
        <w:pStyle w:val="PL"/>
        <w:rPr>
          <w:ins w:id="8586" w:author="Rapporteur" w:date="2018-01-30T12:19:00Z"/>
          <w:highlight w:val="cyan"/>
        </w:rPr>
      </w:pPr>
      <w:ins w:id="8587" w:author="Rapporteur" w:date="2018-01-30T12:22:00Z">
        <w:r w:rsidRPr="00930C2F">
          <w:rPr>
            <w:highlight w:val="cyan"/>
          </w:rPr>
          <w:tab/>
          <w:t>-- hopping and enables sequence hopping. Corresponds to L1 parameter '</w:t>
        </w:r>
      </w:ins>
      <w:ins w:id="8588" w:author="Rapporteur" w:date="2018-01-30T12:23:00Z">
        <w:r w:rsidRPr="00930C2F">
          <w:rPr>
            <w:highlight w:val="cyan"/>
          </w:rPr>
          <w:t>PUCCH-GroupHopping</w:t>
        </w:r>
      </w:ins>
      <w:ins w:id="8589" w:author="Rapporteur" w:date="2018-01-30T12:22:00Z">
        <w:r w:rsidRPr="00930C2F">
          <w:rPr>
            <w:highlight w:val="cyan"/>
          </w:rPr>
          <w:t>'</w:t>
        </w:r>
      </w:ins>
      <w:ins w:id="8590" w:author="Rapporteur" w:date="2018-01-30T12:24:00Z">
        <w:r w:rsidRPr="00930C2F">
          <w:rPr>
            <w:highlight w:val="cyan"/>
          </w:rPr>
          <w:t xml:space="preserve"> (see 38.211, section 6.4.1.3)</w:t>
        </w:r>
      </w:ins>
    </w:p>
    <w:p w14:paraId="36BC70E6" w14:textId="519DCE10" w:rsidR="0044317C" w:rsidRPr="00930C2F" w:rsidRDefault="0044317C" w:rsidP="00CE00FD">
      <w:pPr>
        <w:pStyle w:val="PL"/>
        <w:rPr>
          <w:ins w:id="8591" w:author="Rapporteur" w:date="2018-01-30T12:18:00Z"/>
          <w:highlight w:val="cyan"/>
        </w:rPr>
      </w:pPr>
      <w:ins w:id="8592"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593" w:author="Rapporteur" w:date="2018-01-30T12:19:00Z">
        <w:r w:rsidRPr="00930C2F">
          <w:rPr>
            <w:highlight w:val="cyan"/>
          </w:rPr>
          <w:t xml:space="preserve"> neither, enable, disable </w:t>
        </w:r>
      </w:ins>
      <w:ins w:id="8594" w:author="Rapporteur" w:date="2018-01-30T12:18:00Z">
        <w:r w:rsidRPr="00930C2F">
          <w:rPr>
            <w:highlight w:val="cyan"/>
          </w:rPr>
          <w:t>}</w:t>
        </w:r>
      </w:ins>
      <w:ins w:id="8595" w:author="Rapporteur" w:date="2018-02-01T13:48:00Z">
        <w:r w:rsidR="006B0DE8" w:rsidRPr="00930C2F">
          <w:rPr>
            <w:highlight w:val="cyan"/>
          </w:rPr>
          <w:t>,</w:t>
        </w:r>
      </w:ins>
    </w:p>
    <w:p w14:paraId="66B6636D" w14:textId="6C36B4C2"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596" w:author="RIL-H259" w:date="2018-01-31T14:18:00Z">
        <w:r w:rsidRPr="00930C2F" w:rsidDel="00CA079D">
          <w:rPr>
            <w:color w:val="808080"/>
            <w:highlight w:val="cyan"/>
          </w:rPr>
          <w:delText>G</w:delText>
        </w:r>
      </w:del>
      <w:ins w:id="8597" w:author="RIL-H259" w:date="2018-01-31T14:18:00Z">
        <w:r w:rsidR="00CA079D" w:rsidRPr="00930C2F">
          <w:rPr>
            <w:color w:val="808080"/>
            <w:highlight w:val="cyan"/>
          </w:rPr>
          <w:t>g</w:t>
        </w:r>
      </w:ins>
      <w:r w:rsidRPr="00930C2F">
        <w:rPr>
          <w:color w:val="808080"/>
          <w:highlight w:val="cyan"/>
        </w:rPr>
        <w:t>roup hoppping and sequence hopping if enabled.</w:t>
      </w:r>
    </w:p>
    <w:p w14:paraId="28ACDD49"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0AB1F0F8" w14:textId="5F77156D" w:rsidR="007527A2" w:rsidRPr="00930C2F" w:rsidRDefault="007527A2" w:rsidP="00CE00FD">
      <w:pPr>
        <w:pStyle w:val="PL"/>
        <w:rPr>
          <w:highlight w:val="cyan"/>
        </w:rPr>
      </w:pPr>
      <w:r w:rsidRPr="00930C2F">
        <w:rPr>
          <w:highlight w:val="cyan"/>
        </w:rPr>
        <w:tab/>
      </w:r>
      <w:del w:id="8598" w:author="RIL-H259" w:date="2018-01-31T14:18:00Z">
        <w:r w:rsidRPr="00930C2F" w:rsidDel="00CA079D">
          <w:rPr>
            <w:highlight w:val="cyan"/>
          </w:rPr>
          <w:delText>sequenceH</w:delText>
        </w:r>
      </w:del>
      <w:ins w:id="8599" w:author="RIL-H259" w:date="2018-01-31T14:18:00Z">
        <w:r w:rsidR="00CA079D" w:rsidRPr="00930C2F">
          <w:rPr>
            <w:highlight w:val="cyan"/>
          </w:rPr>
          <w:t>h</w:t>
        </w:r>
      </w:ins>
      <w:r w:rsidRPr="00930C2F">
        <w:rPr>
          <w:highlight w:val="cyan"/>
        </w:rPr>
        <w:t>oppingId</w:t>
      </w:r>
      <w:ins w:id="8600"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w:t>
      </w:r>
      <w:r w:rsidR="00DB1B79" w:rsidRPr="00930C2F">
        <w:rPr>
          <w:highlight w:val="cyan"/>
        </w:rPr>
        <w:t xml:space="preserve"> </w:t>
      </w:r>
      <w:r w:rsidR="00DB1B79" w:rsidRPr="00930C2F">
        <w:rPr>
          <w:color w:val="993366"/>
          <w:highlight w:val="cyan"/>
        </w:rPr>
        <w: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1A0424" w14:textId="77777777" w:rsidR="00544AB5" w:rsidRPr="00930C2F" w:rsidRDefault="00544AB5" w:rsidP="00CE00FD">
      <w:pPr>
        <w:pStyle w:val="PL"/>
        <w:rPr>
          <w:highlight w:val="cyan"/>
        </w:rPr>
      </w:pPr>
    </w:p>
    <w:p w14:paraId="603B9762" w14:textId="7150A87C"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36DDDF73" w14:textId="492BD784"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C768DA0" w14:textId="3C1AB7C4"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6502323B" w14:textId="77777777" w:rsidR="00677085" w:rsidRPr="00930C2F" w:rsidRDefault="00677085" w:rsidP="00CE00FD">
      <w:pPr>
        <w:pStyle w:val="PL"/>
        <w:rPr>
          <w:highlight w:val="cyan"/>
        </w:rPr>
      </w:pPr>
    </w:p>
    <w:p w14:paraId="20A5477F" w14:textId="7CF91EE3"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5FC7B899" w14:textId="7FA4B637" w:rsidR="00F02F33" w:rsidRPr="00930C2F" w:rsidRDefault="00677085" w:rsidP="00CE00FD">
      <w:pPr>
        <w:pStyle w:val="PL"/>
        <w:rPr>
          <w:highlight w:val="cyan"/>
        </w:rPr>
      </w:pPr>
      <w:r w:rsidRPr="00930C2F">
        <w:rPr>
          <w:highlight w:val="cyan"/>
        </w:rPr>
        <w:tab/>
        <w:t>deltaF-</w:t>
      </w:r>
      <w:del w:id="8601" w:author="merged r1" w:date="2018-01-18T13:12:00Z">
        <w:r w:rsidRPr="00930C2F">
          <w:rPr>
            <w:highlight w:val="cyan"/>
          </w:rPr>
          <w:delText>pucch</w:delText>
        </w:r>
      </w:del>
      <w:ins w:id="8602"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01BE1E9" w14:textId="19829E8A"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68B6605D" w14:textId="6CEF54C3" w:rsidR="00677085" w:rsidRPr="00930C2F" w:rsidRDefault="00677085" w:rsidP="00CE00FD">
      <w:pPr>
        <w:pStyle w:val="PL"/>
        <w:rPr>
          <w:highlight w:val="cyan"/>
        </w:rPr>
      </w:pPr>
      <w:r w:rsidRPr="00930C2F">
        <w:rPr>
          <w:highlight w:val="cyan"/>
        </w:rPr>
        <w:tab/>
        <w:t>deltaF-</w:t>
      </w:r>
      <w:del w:id="8603" w:author="merged r1" w:date="2018-01-18T13:12:00Z">
        <w:r w:rsidRPr="00930C2F">
          <w:rPr>
            <w:highlight w:val="cyan"/>
          </w:rPr>
          <w:delText>pucch</w:delText>
        </w:r>
      </w:del>
      <w:ins w:id="8604"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29F915" w14:textId="473EF4BD"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5F45815B" w14:textId="3493B58D" w:rsidR="00677085" w:rsidRPr="00930C2F" w:rsidRDefault="00677085" w:rsidP="00CE00FD">
      <w:pPr>
        <w:pStyle w:val="PL"/>
        <w:rPr>
          <w:highlight w:val="cyan"/>
        </w:rPr>
      </w:pPr>
      <w:r w:rsidRPr="00930C2F">
        <w:rPr>
          <w:highlight w:val="cyan"/>
        </w:rPr>
        <w:tab/>
        <w:t>deltaF-</w:t>
      </w:r>
      <w:del w:id="8605" w:author="merged r1" w:date="2018-01-18T13:12:00Z">
        <w:r w:rsidRPr="00930C2F">
          <w:rPr>
            <w:highlight w:val="cyan"/>
          </w:rPr>
          <w:delText>pucch</w:delText>
        </w:r>
      </w:del>
      <w:ins w:id="8606"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8FB1442" w14:textId="2C804A95"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7344F261" w14:textId="21A8ADAD" w:rsidR="00677085" w:rsidRPr="00930C2F" w:rsidRDefault="00677085" w:rsidP="00CE00FD">
      <w:pPr>
        <w:pStyle w:val="PL"/>
        <w:rPr>
          <w:highlight w:val="cyan"/>
        </w:rPr>
      </w:pPr>
      <w:r w:rsidRPr="00930C2F">
        <w:rPr>
          <w:highlight w:val="cyan"/>
        </w:rPr>
        <w:tab/>
        <w:t>deltaF-</w:t>
      </w:r>
      <w:del w:id="8607" w:author="merged r1" w:date="2018-01-18T13:12:00Z">
        <w:r w:rsidRPr="00930C2F">
          <w:rPr>
            <w:highlight w:val="cyan"/>
          </w:rPr>
          <w:delText>pucch</w:delText>
        </w:r>
      </w:del>
      <w:ins w:id="8608"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699234D" w14:textId="1F1B3E36"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1BEC40E1" w14:textId="67649D75" w:rsidR="00677085" w:rsidRPr="00930C2F" w:rsidRDefault="00677085" w:rsidP="00CE00FD">
      <w:pPr>
        <w:pStyle w:val="PL"/>
        <w:rPr>
          <w:ins w:id="8609" w:author="RIL-H258" w:date="2018-01-31T14:24:00Z"/>
          <w:color w:val="993366"/>
          <w:highlight w:val="cyan"/>
        </w:rPr>
      </w:pPr>
      <w:r w:rsidRPr="00930C2F">
        <w:rPr>
          <w:highlight w:val="cyan"/>
        </w:rPr>
        <w:tab/>
        <w:t>deltaF-</w:t>
      </w:r>
      <w:del w:id="8610" w:author="merged r1" w:date="2018-01-18T13:12:00Z">
        <w:r w:rsidRPr="00930C2F">
          <w:rPr>
            <w:highlight w:val="cyan"/>
          </w:rPr>
          <w:delText>pucch</w:delText>
        </w:r>
      </w:del>
      <w:ins w:id="8611"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12" w:author="RIL-H258" w:date="2018-01-31T14:24:00Z">
        <w:r w:rsidR="002575B1" w:rsidRPr="00930C2F">
          <w:rPr>
            <w:color w:val="993366"/>
            <w:highlight w:val="cyan"/>
          </w:rPr>
          <w:t>,</w:t>
        </w:r>
      </w:ins>
    </w:p>
    <w:p w14:paraId="19F98CD7" w14:textId="5E838740" w:rsidR="002575B1" w:rsidRPr="00930C2F" w:rsidRDefault="002575B1" w:rsidP="00CE00FD">
      <w:pPr>
        <w:pStyle w:val="PL"/>
        <w:rPr>
          <w:highlight w:val="cyan"/>
        </w:rPr>
      </w:pPr>
      <w:ins w:id="8613" w:author="RIL-H258" w:date="2018-01-31T14:24:00Z">
        <w:r w:rsidRPr="00930C2F">
          <w:rPr>
            <w:color w:val="993366"/>
            <w:highlight w:val="cyan"/>
          </w:rPr>
          <w:tab/>
          <w:t>...</w:t>
        </w:r>
      </w:ins>
    </w:p>
    <w:p w14:paraId="556808EF" w14:textId="1BD525E0" w:rsidR="00BE6B42" w:rsidRPr="00930C2F" w:rsidRDefault="00BE6B42" w:rsidP="00CE00FD">
      <w:pPr>
        <w:pStyle w:val="PL"/>
        <w:rPr>
          <w:highlight w:val="cyan"/>
        </w:rPr>
      </w:pPr>
      <w:r w:rsidRPr="00930C2F">
        <w:rPr>
          <w:highlight w:val="cyan"/>
        </w:rPr>
        <w:t>}</w:t>
      </w:r>
    </w:p>
    <w:p w14:paraId="5B1ACCA1" w14:textId="77777777" w:rsidR="00FF20B7" w:rsidRPr="00930C2F" w:rsidRDefault="00FF20B7" w:rsidP="00CE00FD">
      <w:pPr>
        <w:pStyle w:val="PL"/>
        <w:rPr>
          <w:highlight w:val="cyan"/>
        </w:rPr>
      </w:pPr>
    </w:p>
    <w:p w14:paraId="675ED094"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74B221" w14:textId="633F9AAE"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614"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615" w:author="Rapporteur" w:date="2018-01-31T14:29:00Z">
        <w:r w:rsidR="00E06190" w:rsidRPr="00930C2F">
          <w:rPr>
            <w:color w:val="808080"/>
            <w:highlight w:val="cyan"/>
          </w:rPr>
          <w:tab/>
        </w:r>
      </w:del>
      <w:ins w:id="8616"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06E27934" w14:textId="09C1135F" w:rsidR="0045411F" w:rsidRPr="00930C2F" w:rsidRDefault="0045411F" w:rsidP="00CE00FD">
      <w:pPr>
        <w:pStyle w:val="PL"/>
        <w:rPr>
          <w:ins w:id="8617" w:author="Rapporteur" w:date="2018-01-31T14:29:00Z"/>
          <w:highlight w:val="cyan"/>
        </w:rPr>
      </w:pPr>
      <w:r w:rsidRPr="00930C2F">
        <w:rPr>
          <w:highlight w:val="cyan"/>
        </w:rPr>
        <w:tab/>
      </w:r>
      <w:r w:rsidR="00E06190" w:rsidRPr="00930C2F">
        <w:rPr>
          <w:highlight w:val="cyan"/>
        </w:rPr>
        <w:t>resourceSet</w:t>
      </w:r>
      <w:ins w:id="8618" w:author="Rapporteur" w:date="2018-01-31T14:28:00Z">
        <w:r w:rsidR="00F303EA" w:rsidRPr="00930C2F">
          <w:rPr>
            <w:highlight w:val="cyan"/>
          </w:rPr>
          <w:t>ToAddModLi</w:t>
        </w:r>
      </w:ins>
      <w:r w:rsidR="00E06190" w:rsidRPr="00930C2F">
        <w:rPr>
          <w:highlight w:val="cyan"/>
        </w:rPr>
        <w:t>s</w:t>
      </w:r>
      <w:ins w:id="8619"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620" w:author="Rapporteur" w:date="2018-01-31T14:29:00Z">
        <w:r w:rsidR="00F303EA" w:rsidRPr="00930C2F">
          <w:rPr>
            <w:highlight w:val="cyan"/>
          </w:rPr>
          <w:tab/>
          <w:t>-- Need N</w:t>
        </w:r>
      </w:ins>
    </w:p>
    <w:p w14:paraId="4F10D078" w14:textId="6635F307" w:rsidR="00F303EA" w:rsidRPr="00930C2F" w:rsidRDefault="00F303EA" w:rsidP="00CE00FD">
      <w:pPr>
        <w:pStyle w:val="PL"/>
        <w:rPr>
          <w:highlight w:val="cyan"/>
        </w:rPr>
      </w:pPr>
      <w:ins w:id="8621"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FB134E" w14:textId="3C854545" w:rsidR="005F6601" w:rsidRPr="00930C2F" w:rsidRDefault="005F6601" w:rsidP="00CE00FD">
      <w:pPr>
        <w:pStyle w:val="PL"/>
        <w:rPr>
          <w:highlight w:val="cyan"/>
        </w:rPr>
      </w:pPr>
    </w:p>
    <w:p w14:paraId="5D40E861" w14:textId="66BDA0BE" w:rsidR="001A3A9F" w:rsidRPr="00930C2F" w:rsidRDefault="001A3A9F" w:rsidP="00CE00FD">
      <w:pPr>
        <w:pStyle w:val="PL"/>
        <w:rPr>
          <w:ins w:id="8622" w:author="Rapporteur" w:date="2018-01-31T14:30:00Z"/>
          <w:highlight w:val="cyan"/>
        </w:rPr>
      </w:pPr>
      <w:ins w:id="8623" w:author="Rapporteur" w:date="2018-01-31T14:30:00Z">
        <w:r w:rsidRPr="00930C2F">
          <w:rPr>
            <w:highlight w:val="cyan"/>
          </w:rPr>
          <w:tab/>
          <w:t>-- Parameters that are common for all PUCCH resources of format 1</w:t>
        </w:r>
      </w:ins>
    </w:p>
    <w:p w14:paraId="5FBF2D39" w14:textId="5DE3A333"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0AA31B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5D70A34" w14:textId="3422B60D"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24" w:author="Rapporteur" w:date="2018-01-31T13:39:00Z">
        <w:r w:rsidR="00EF1511" w:rsidRPr="00930C2F">
          <w:rPr>
            <w:highlight w:val="cyan"/>
          </w:rPr>
          <w:tab/>
          <w:t>-- Need R</w:t>
        </w:r>
      </w:ins>
    </w:p>
    <w:p w14:paraId="29F4C67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1C4D591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080C80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6F7EA792" w14:textId="59279941"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Pr="00930C2F">
        <w:rPr>
          <w:highlight w:val="cyan"/>
        </w:rPr>
        <w:t xml:space="preserve"> </w:t>
      </w:r>
      <w:r w:rsidR="00086E5C" w:rsidRPr="00930C2F">
        <w:rPr>
          <w:highlight w:val="cyan"/>
        </w:rPr>
        <w:t>{</w:t>
      </w:r>
      <w:r w:rsidRPr="00930C2F">
        <w:rPr>
          <w:highlight w:val="cyan"/>
        </w:rPr>
        <w:t>n1,ny1,y2,y3</w:t>
      </w:r>
      <w:r w:rsidR="00086E5C" w:rsidRPr="00930C2F">
        <w:rPr>
          <w:highlight w:val="cyan"/>
        </w:rPr>
        <w:t>}</w:t>
      </w:r>
      <w:del w:id="8625"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26" w:author="merged r1" w:date="2018-01-18T13:12:00Z">
        <w:del w:id="8627" w:author="Rapporteur" w:date="2018-01-31T13:39: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FDB632E" w14:textId="74AF54E8"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4CBADB70" w14:textId="77777777" w:rsidR="0091554A" w:rsidRPr="00930C2F" w:rsidRDefault="0091554A" w:rsidP="00CE00FD">
      <w:pPr>
        <w:pStyle w:val="PL"/>
        <w:rPr>
          <w:highlight w:val="cyan"/>
        </w:rPr>
      </w:pPr>
    </w:p>
    <w:p w14:paraId="330E41F3" w14:textId="1CC1F948" w:rsidR="001A3A9F" w:rsidRPr="00930C2F" w:rsidRDefault="001A3A9F" w:rsidP="001A3A9F">
      <w:pPr>
        <w:pStyle w:val="PL"/>
        <w:rPr>
          <w:ins w:id="8628" w:author="Rapporteur" w:date="2018-01-31T14:31:00Z"/>
          <w:highlight w:val="cyan"/>
        </w:rPr>
      </w:pPr>
      <w:ins w:id="8629" w:author="Rapporteur" w:date="2018-01-31T14:31:00Z">
        <w:r w:rsidRPr="00930C2F">
          <w:rPr>
            <w:highlight w:val="cyan"/>
          </w:rPr>
          <w:tab/>
          <w:t>-- Parameters that are common for all PUCCH resources of format 2</w:t>
        </w:r>
      </w:ins>
    </w:p>
    <w:p w14:paraId="4F242A3C" w14:textId="6A1982C6"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B0A4F6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0444F7A2"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7F8A0897" w14:textId="47B58C30"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630"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631"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2" w:author="" w:date="2018-01-31T14:16:00Z">
        <w:r w:rsidR="00C75D27" w:rsidRPr="00930C2F">
          <w:rPr>
            <w:color w:val="993366"/>
            <w:highlight w:val="cyan"/>
          </w:rPr>
          <w:t>PUCCH-MaxCodeRate</w:t>
        </w:r>
      </w:ins>
      <w:r w:rsidRPr="00930C2F">
        <w:rPr>
          <w:highlight w:val="cyan"/>
        </w:rPr>
        <w:t>,</w:t>
      </w:r>
    </w:p>
    <w:p w14:paraId="4A1858F1" w14:textId="0D7D3ECC"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449F22F5"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09F1E329"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3DD70D4C" w14:textId="0D464060" w:rsidR="00345E34" w:rsidRPr="00930C2F" w:rsidRDefault="00345E34"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515F3B41" w14:textId="162630B8"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841B816" w14:textId="283256F4" w:rsidR="0091554A" w:rsidRPr="00930C2F" w:rsidRDefault="0091554A" w:rsidP="00CE00FD">
      <w:pPr>
        <w:pStyle w:val="PL"/>
        <w:rPr>
          <w:highlight w:val="cyan"/>
        </w:rPr>
      </w:pPr>
    </w:p>
    <w:p w14:paraId="2E3E95AD" w14:textId="0F418D21" w:rsidR="006C74E4" w:rsidRPr="00930C2F" w:rsidRDefault="001A3A9F" w:rsidP="00CE00FD">
      <w:pPr>
        <w:pStyle w:val="PL"/>
        <w:rPr>
          <w:highlight w:val="cyan"/>
        </w:rPr>
      </w:pPr>
      <w:ins w:id="8633" w:author="Rapporteur" w:date="2018-01-31T14:31:00Z">
        <w:r w:rsidRPr="00930C2F">
          <w:rPr>
            <w:highlight w:val="cyan"/>
          </w:rPr>
          <w:tab/>
          <w:t>-- Parameters that are common for all PUCCH resources of format 3</w:t>
        </w:r>
      </w:ins>
    </w:p>
    <w:p w14:paraId="056C847B" w14:textId="219BB9B4"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31BDCA7A"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31352511" w14:textId="1E38D908"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34" w:author="Rapporteur" w:date="2018-01-31T13:40:00Z">
        <w:r w:rsidR="00EF1511" w:rsidRPr="00930C2F">
          <w:rPr>
            <w:highlight w:val="cyan"/>
          </w:rPr>
          <w:tab/>
          <w:t>-- Need R</w:t>
        </w:r>
      </w:ins>
    </w:p>
    <w:p w14:paraId="285B22CE" w14:textId="7170785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7E6E6454" w14:textId="02C5A44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6C0BD3F0" w14:textId="176AF6DE"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6A42130" w14:textId="1254709C"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5292BCD4"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63973B81"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2DA97212" w14:textId="6700378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3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6" w:author="" w:date="2018-01-31T14:16:00Z">
        <w:r w:rsidR="00C75D27" w:rsidRPr="00930C2F">
          <w:rPr>
            <w:color w:val="993366"/>
            <w:highlight w:val="cyan"/>
          </w:rPr>
          <w:t>PUCCH-</w:t>
        </w:r>
      </w:ins>
      <w:ins w:id="8637" w:author="" w:date="2018-01-31T13:38:00Z">
        <w:r w:rsidR="00B86514" w:rsidRPr="00930C2F">
          <w:rPr>
            <w:highlight w:val="cyan"/>
          </w:rPr>
          <w:t>MaxCodeRate</w:t>
        </w:r>
      </w:ins>
      <w:r w:rsidRPr="00930C2F">
        <w:rPr>
          <w:highlight w:val="cyan"/>
        </w:rPr>
        <w:t>,</w:t>
      </w:r>
    </w:p>
    <w:p w14:paraId="5FA9B8CA" w14:textId="0E02B2CD"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57DA973E" w14:textId="214394F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8B68E04" w14:textId="3D8E7B0E"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2CCE5F03" w14:textId="5AAB55AD"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638"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639" w:author="merged r1" w:date="2018-01-18T13:12:00Z">
        <w:del w:id="8640" w:author="Rapporteur" w:date="2018-01-31T13:41: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7E8D4438" w14:textId="108D64AC"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23A8E2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17077E" w14:textId="379439F4"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41" w:author="Rapporteur" w:date="2018-01-31T13:41:00Z">
        <w:r w:rsidR="00EF1511" w:rsidRPr="00930C2F">
          <w:rPr>
            <w:highlight w:val="cyan"/>
          </w:rPr>
          <w:tab/>
          <w:t>-- Need R</w:t>
        </w:r>
      </w:ins>
    </w:p>
    <w:p w14:paraId="33F5369F" w14:textId="5DD253A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613D3007" w14:textId="6E4BD17A"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03685437"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2BE89C36" w14:textId="5ACB37A1"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38507870" w14:textId="026D5103"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2E92656A" w14:textId="37DEAFD3" w:rsidR="000B6DB7" w:rsidRPr="00930C2F" w:rsidRDefault="000B6DB7" w:rsidP="00CE00FD">
      <w:pPr>
        <w:pStyle w:val="PL"/>
        <w:rPr>
          <w:highlight w:val="cyan"/>
        </w:rPr>
      </w:pPr>
    </w:p>
    <w:p w14:paraId="2118E532" w14:textId="3F0DA2A7" w:rsidR="001A3A9F" w:rsidRPr="00930C2F" w:rsidRDefault="001A3A9F" w:rsidP="001A3A9F">
      <w:pPr>
        <w:pStyle w:val="PL"/>
        <w:rPr>
          <w:ins w:id="8642" w:author="Rapporteur" w:date="2018-01-31T14:31:00Z"/>
          <w:highlight w:val="cyan"/>
        </w:rPr>
      </w:pPr>
      <w:ins w:id="8643" w:author="Rapporteur" w:date="2018-01-31T14:31:00Z">
        <w:r w:rsidRPr="00930C2F">
          <w:rPr>
            <w:highlight w:val="cyan"/>
          </w:rPr>
          <w:tab/>
          <w:t>-- Parameters that are common for all PUCCH resources of format 4</w:t>
        </w:r>
      </w:ins>
    </w:p>
    <w:p w14:paraId="42DBCC61" w14:textId="304C15C6"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5D07964A"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1312F402" w14:textId="17E75DA9"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44" w:author="Rapporteur" w:date="2018-01-31T13:42:00Z">
        <w:r w:rsidR="00EF1511" w:rsidRPr="00930C2F">
          <w:rPr>
            <w:highlight w:val="cyan"/>
          </w:rPr>
          <w:t xml:space="preserve"> </w:t>
        </w:r>
        <w:r w:rsidR="00EF1511" w:rsidRPr="00930C2F">
          <w:rPr>
            <w:highlight w:val="cyan"/>
          </w:rPr>
          <w:tab/>
          <w:t>-- Need R</w:t>
        </w:r>
      </w:ins>
    </w:p>
    <w:p w14:paraId="51FC6C1E" w14:textId="48E68A6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5BCC9855" w14:textId="4F58CD0A"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52FCE220"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E083601" w14:textId="7D2DF636"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1A301188"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411D5E6E" w14:textId="4694A8BB"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6E3FBDDE" w14:textId="51760D34" w:rsidR="003D562D" w:rsidRPr="00930C2F" w:rsidRDefault="003D562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4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46" w:author="" w:date="2018-01-31T14:16:00Z">
        <w:r w:rsidR="00C75D27" w:rsidRPr="00930C2F">
          <w:rPr>
            <w:color w:val="993366"/>
            <w:highlight w:val="cyan"/>
          </w:rPr>
          <w:t>PUCCH-</w:t>
        </w:r>
      </w:ins>
      <w:ins w:id="8647" w:author="" w:date="2018-01-31T13:38:00Z">
        <w:r w:rsidR="00B86514" w:rsidRPr="00930C2F">
          <w:rPr>
            <w:highlight w:val="cyan"/>
          </w:rPr>
          <w:t>MaxCodeRate</w:t>
        </w:r>
      </w:ins>
      <w:r w:rsidRPr="00930C2F">
        <w:rPr>
          <w:highlight w:val="cyan"/>
        </w:rPr>
        <w:t>,</w:t>
      </w:r>
    </w:p>
    <w:p w14:paraId="7B56452A" w14:textId="48653876"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37A85784" w14:textId="642E75C3"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503240B0"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32E882B2" w14:textId="69FCF76A"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648"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649" w:author="merged r1" w:date="2018-01-18T13:12:00Z">
        <w:del w:id="8650" w:author="Rapporteur" w:date="2018-01-31T13:42: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2D1ACD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10DFED1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96C43F" w14:textId="64650D21"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51" w:author="Rapporteur" w:date="2018-01-31T13:42:00Z">
        <w:r w:rsidR="00EF1511" w:rsidRPr="00930C2F">
          <w:rPr>
            <w:highlight w:val="cyan"/>
          </w:rPr>
          <w:t xml:space="preserve"> </w:t>
        </w:r>
        <w:r w:rsidR="00EF1511" w:rsidRPr="00930C2F">
          <w:rPr>
            <w:highlight w:val="cyan"/>
          </w:rPr>
          <w:tab/>
          <w:t>-- Need R</w:t>
        </w:r>
      </w:ins>
    </w:p>
    <w:p w14:paraId="17D120A5" w14:textId="2E67621E"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4CDE17FB" w14:textId="2B2401F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7F4AE14E"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418A3034" w14:textId="42ED93DD"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59279930" w14:textId="67D1BBDB"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2BC21C5" w14:textId="69294B56" w:rsidR="00CA34C0" w:rsidRPr="00930C2F" w:rsidRDefault="00CA34C0" w:rsidP="00CE00FD">
      <w:pPr>
        <w:pStyle w:val="PL"/>
        <w:rPr>
          <w:highlight w:val="cyan"/>
        </w:rPr>
      </w:pPr>
    </w:p>
    <w:p w14:paraId="044EB207" w14:textId="75398DBE" w:rsidR="00DE7180" w:rsidRPr="00930C2F" w:rsidRDefault="00D17A38" w:rsidP="00CE00FD">
      <w:pPr>
        <w:pStyle w:val="PL"/>
        <w:rPr>
          <w:del w:id="8652" w:author="Rapporteur" w:date="2018-01-31T14:46:00Z"/>
          <w:highlight w:val="cyan"/>
        </w:rPr>
      </w:pPr>
      <w:r w:rsidRPr="00930C2F">
        <w:rPr>
          <w:highlight w:val="cyan"/>
        </w:rPr>
        <w:tab/>
        <w:t>schedulingRequestResource</w:t>
      </w:r>
      <w:ins w:id="8653" w:author="Rapporteur" w:date="2018-01-31T14:45:00Z">
        <w:r w:rsidR="00070B8B" w:rsidRPr="00930C2F">
          <w:rPr>
            <w:highlight w:val="cyan"/>
          </w:rPr>
          <w:t>ToAddModLi</w:t>
        </w:r>
      </w:ins>
      <w:r w:rsidRPr="00930C2F">
        <w:rPr>
          <w:highlight w:val="cyan"/>
        </w:rPr>
        <w:t>s</w:t>
      </w:r>
      <w:ins w:id="8654" w:author="Rapporteur" w:date="2018-01-31T14:45:00Z">
        <w:r w:rsidR="00070B8B" w:rsidRPr="00930C2F">
          <w:rPr>
            <w:highlight w:val="cyan"/>
          </w:rPr>
          <w:t>t</w:t>
        </w:r>
      </w:ins>
      <w:r w:rsidR="00E85FFC" w:rsidRPr="00930C2F">
        <w:rPr>
          <w:highlight w:val="cyan"/>
        </w:rPr>
        <w:tab/>
      </w:r>
      <w:r w:rsidR="00E85FFC" w:rsidRPr="00930C2F">
        <w:rPr>
          <w:highlight w:val="cyan"/>
        </w:rPr>
        <w:tab/>
      </w:r>
      <w:del w:id="8655" w:author="Rapporteur" w:date="2018-01-31T14:46:00Z">
        <w:r w:rsidR="00DE7180" w:rsidRPr="00930C2F" w:rsidDel="00070B8B">
          <w:rPr>
            <w:highlight w:val="cyan"/>
          </w:rPr>
          <w:delText>SetupRelease {</w:delText>
        </w:r>
      </w:del>
    </w:p>
    <w:p w14:paraId="6C74357E" w14:textId="0A48463D" w:rsidR="001E243A" w:rsidRPr="00930C2F" w:rsidRDefault="00DE7180" w:rsidP="00CE00FD">
      <w:pPr>
        <w:pStyle w:val="PL"/>
        <w:rPr>
          <w:highlight w:val="cyan"/>
        </w:rPr>
      </w:pPr>
      <w:del w:id="8656"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657" w:author="Rapporteur" w:date="2018-01-31T14:48:00Z">
        <w:r w:rsidR="00E85FFC" w:rsidRPr="00930C2F" w:rsidDel="00070B8B">
          <w:rPr>
            <w:highlight w:val="cyan"/>
          </w:rPr>
          <w:delText>cheduling</w:delText>
        </w:r>
      </w:del>
      <w:r w:rsidR="00E85FFC" w:rsidRPr="00930C2F">
        <w:rPr>
          <w:highlight w:val="cyan"/>
        </w:rPr>
        <w:t>R</w:t>
      </w:r>
      <w:del w:id="8658" w:author="Rapporteur" w:date="2018-01-31T14:48:00Z">
        <w:r w:rsidR="00E85FFC" w:rsidRPr="00930C2F" w:rsidDel="00070B8B">
          <w:rPr>
            <w:highlight w:val="cyan"/>
          </w:rPr>
          <w:delText>equest</w:delText>
        </w:r>
      </w:del>
      <w:ins w:id="8659"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00E85FFC" w:rsidRPr="00930C2F">
        <w:rPr>
          <w:highlight w:val="cyan"/>
        </w:rPr>
        <w:t xml:space="preserve"> </w:t>
      </w:r>
      <w:r w:rsidRPr="00930C2F">
        <w:rPr>
          <w:highlight w:val="cyan"/>
        </w:rPr>
        <w:t>SchedulingRequestResource</w:t>
      </w:r>
      <w:del w:id="8660" w:author="Rapporteur" w:date="2018-01-31T13:44:00Z">
        <w:r w:rsidRPr="00930C2F" w:rsidDel="00F55985">
          <w:rPr>
            <w:highlight w:val="cyan"/>
          </w:rPr>
          <w:delText>-</w:delText>
        </w:r>
      </w:del>
      <w:r w:rsidRPr="00930C2F">
        <w:rPr>
          <w:highlight w:val="cyan"/>
        </w:rPr>
        <w:t>Config</w:t>
      </w:r>
    </w:p>
    <w:p w14:paraId="16EE9C5C" w14:textId="20D2171B" w:rsidR="00DE7180" w:rsidRPr="00930C2F" w:rsidRDefault="00DE7180" w:rsidP="00CE00FD">
      <w:pPr>
        <w:pStyle w:val="PL"/>
        <w:rPr>
          <w:ins w:id="8661" w:author="Rapporteur" w:date="2018-01-31T14:46:00Z"/>
          <w:color w:val="808080"/>
          <w:highlight w:val="cyan"/>
        </w:rPr>
      </w:pPr>
      <w:r w:rsidRPr="00930C2F">
        <w:rPr>
          <w:highlight w:val="cyan"/>
        </w:rPr>
        <w:tab/>
      </w:r>
      <w:del w:id="8662"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6CD3D6D" w14:textId="2D664492" w:rsidR="00070B8B" w:rsidRPr="00930C2F" w:rsidRDefault="00070B8B" w:rsidP="00070B8B">
      <w:pPr>
        <w:pStyle w:val="PL"/>
        <w:rPr>
          <w:ins w:id="8663" w:author="Rapporteur" w:date="2018-01-31T14:46:00Z"/>
          <w:color w:val="808080"/>
          <w:highlight w:val="cyan"/>
        </w:rPr>
      </w:pPr>
      <w:ins w:id="8664" w:author="Rapporteur" w:date="2018-01-31T14:46:00Z">
        <w:r w:rsidRPr="00930C2F">
          <w:rPr>
            <w:highlight w:val="cyan"/>
          </w:rPr>
          <w:tab/>
          <w:t>schedulingRequestResourceTo</w:t>
        </w:r>
      </w:ins>
      <w:ins w:id="8665" w:author="Rapporteur" w:date="2018-01-31T14:47:00Z">
        <w:r w:rsidRPr="00930C2F">
          <w:rPr>
            <w:highlight w:val="cyan"/>
          </w:rPr>
          <w:t>Release</w:t>
        </w:r>
      </w:ins>
      <w:ins w:id="8666"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667" w:author="Rapporteur" w:date="2018-01-31T14:47:00Z">
        <w:r w:rsidRPr="00930C2F">
          <w:rPr>
            <w:highlight w:val="cyan"/>
          </w:rPr>
          <w:t>maxNrofSR-Resoruces</w:t>
        </w:r>
      </w:ins>
      <w:ins w:id="8668" w:author="Rapporteur" w:date="2018-01-31T14:46:00Z">
        <w:r w:rsidRPr="00930C2F">
          <w:rPr>
            <w:highlight w:val="cyan"/>
          </w:rPr>
          <w:t>))</w:t>
        </w:r>
        <w:r w:rsidRPr="00930C2F">
          <w:rPr>
            <w:color w:val="993366"/>
            <w:highlight w:val="cyan"/>
          </w:rPr>
          <w:t xml:space="preserve"> OF</w:t>
        </w:r>
        <w:r w:rsidRPr="00930C2F">
          <w:rPr>
            <w:highlight w:val="cyan"/>
          </w:rPr>
          <w:t xml:space="preserve"> </w:t>
        </w:r>
      </w:ins>
      <w:ins w:id="8669" w:author="Rapporteur" w:date="2018-01-31T14:47:00Z">
        <w:r w:rsidRPr="00930C2F">
          <w:rPr>
            <w:color w:val="808080"/>
            <w:highlight w:val="cyan"/>
          </w:rPr>
          <w:t>SchedulingRequestResourceId</w:t>
        </w:r>
      </w:ins>
      <w:ins w:id="8670" w:author="Rapporteur" w:date="2018-01-31T14:48:00Z">
        <w:r w:rsidRPr="00930C2F">
          <w:rPr>
            <w:color w:val="808080"/>
            <w:highlight w:val="cyan"/>
          </w:rPr>
          <w:tab/>
        </w:r>
      </w:ins>
      <w:ins w:id="8671"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7E64C40" w14:textId="5AE45E92" w:rsidR="00070B8B" w:rsidRPr="00930C2F" w:rsidDel="00070B8B" w:rsidRDefault="00070B8B" w:rsidP="00CE00FD">
      <w:pPr>
        <w:pStyle w:val="PL"/>
        <w:rPr>
          <w:del w:id="8672" w:author="Rapporteur" w:date="2018-01-31T14:47:00Z"/>
          <w:color w:val="808080"/>
          <w:highlight w:val="cyan"/>
        </w:rPr>
      </w:pPr>
    </w:p>
    <w:p w14:paraId="4F5E9F7D" w14:textId="113044ED" w:rsidR="0017141D" w:rsidRPr="00930C2F" w:rsidRDefault="0017141D" w:rsidP="00CE00FD">
      <w:pPr>
        <w:pStyle w:val="PL"/>
        <w:rPr>
          <w:highlight w:val="cyan"/>
        </w:rPr>
      </w:pPr>
    </w:p>
    <w:p w14:paraId="773BDC33" w14:textId="00ACAB56"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44838846" w14:textId="78246E52"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754C4A31" w14:textId="4893F9AB"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B7954D0" w14:textId="28C05366" w:rsidR="00EF0765" w:rsidRPr="00930C2F" w:rsidRDefault="00EF0765" w:rsidP="00CE00FD">
      <w:pPr>
        <w:pStyle w:val="PL"/>
        <w:rPr>
          <w:highlight w:val="cyan"/>
        </w:rPr>
      </w:pPr>
    </w:p>
    <w:p w14:paraId="308FC0DD" w14:textId="2916F5D4"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0E18BD9" w14:textId="7815B9B6"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74827ADE" w14:textId="7624035E"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203B26D3"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21377785" w14:textId="48BA9D77" w:rsidR="00501370" w:rsidRPr="00930C2F" w:rsidRDefault="00501370" w:rsidP="00CE00FD">
      <w:pPr>
        <w:pStyle w:val="PL"/>
        <w:rPr>
          <w:del w:id="8673" w:author="RIL-Z073" w:date="2018-01-31T14:13:00Z"/>
          <w:highlight w:val="cyan"/>
        </w:rPr>
      </w:pPr>
      <w:r w:rsidRPr="00930C2F">
        <w:rPr>
          <w:highlight w:val="cyan"/>
        </w:rPr>
        <w:tab/>
        <w:t>spatialRelationInfo</w:t>
      </w:r>
      <w:ins w:id="8674"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r w:rsidR="008325C2" w:rsidRPr="00930C2F">
        <w:rPr>
          <w:highlight w:val="cyan"/>
        </w:rPr>
        <w:t xml:space="preserve"> </w:t>
      </w:r>
      <w:del w:id="8675" w:author="RIL-Z073" w:date="2018-01-31T14:13:00Z">
        <w:r w:rsidRPr="00930C2F">
          <w:rPr>
            <w:color w:val="993366"/>
            <w:highlight w:val="cyan"/>
          </w:rPr>
          <w:delText>CHOICE</w:delText>
        </w:r>
        <w:r w:rsidRPr="00930C2F">
          <w:rPr>
            <w:highlight w:val="cyan"/>
          </w:rPr>
          <w:delText xml:space="preserve"> {</w:delText>
        </w:r>
      </w:del>
    </w:p>
    <w:p w14:paraId="67F0E050" w14:textId="0587E3B8" w:rsidR="00501370" w:rsidRPr="00930C2F" w:rsidRDefault="00501370" w:rsidP="00CE00FD">
      <w:pPr>
        <w:pStyle w:val="PL"/>
        <w:rPr>
          <w:del w:id="8676" w:author="RIL-Z073" w:date="2018-01-31T14:13:00Z"/>
          <w:highlight w:val="cyan"/>
        </w:rPr>
      </w:pPr>
      <w:del w:id="8677"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1EDA4358" w14:textId="77777777" w:rsidR="00501370" w:rsidRPr="00930C2F" w:rsidRDefault="00501370" w:rsidP="00CE00FD">
      <w:pPr>
        <w:pStyle w:val="PL"/>
        <w:rPr>
          <w:del w:id="8678" w:author="RIL-Z073" w:date="2018-01-31T14:13:00Z"/>
          <w:highlight w:val="cyan"/>
        </w:rPr>
      </w:pPr>
      <w:del w:id="8679"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3656381F" w14:textId="77777777" w:rsidR="00501370" w:rsidRPr="00930C2F" w:rsidRDefault="00501370" w:rsidP="00CE00FD">
      <w:pPr>
        <w:pStyle w:val="PL"/>
        <w:rPr>
          <w:del w:id="8680" w:author="RIL-Z073" w:date="2018-01-31T14:13:00Z"/>
          <w:highlight w:val="cyan"/>
        </w:rPr>
      </w:pPr>
      <w:del w:id="8681"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24B3DD19" w14:textId="1D362579" w:rsidR="00501370" w:rsidRPr="00930C2F" w:rsidRDefault="00501370" w:rsidP="00CE00FD">
      <w:pPr>
        <w:pStyle w:val="PL"/>
        <w:rPr>
          <w:del w:id="8682" w:author="RIL-Z073" w:date="2018-01-31T14:14:00Z"/>
          <w:highlight w:val="cyan"/>
        </w:rPr>
      </w:pPr>
      <w:del w:id="8683" w:author="RIL-Z073" w:date="2018-01-31T14:13:00Z">
        <w:r w:rsidRPr="00930C2F" w:rsidDel="00CE7F7D">
          <w:rPr>
            <w:highlight w:val="cyan"/>
          </w:rPr>
          <w:tab/>
          <w:delText>}</w:delText>
        </w:r>
      </w:del>
      <w:ins w:id="8684"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685" w:author="Rapporteur" w:date="2018-01-31T13:47:00Z">
        <w:r w:rsidR="00904C0C" w:rsidRPr="00930C2F">
          <w:rPr>
            <w:highlight w:val="cyan"/>
          </w:rPr>
          <w:tab/>
          <w:t xml:space="preserve">-- Need </w:t>
        </w:r>
      </w:ins>
      <w:ins w:id="8686" w:author="RIL-Z073" w:date="2018-01-31T14:14:00Z">
        <w:r w:rsidR="00CE7F7D" w:rsidRPr="00930C2F">
          <w:rPr>
            <w:highlight w:val="cyan"/>
          </w:rPr>
          <w:t>N</w:t>
        </w:r>
      </w:ins>
    </w:p>
    <w:p w14:paraId="3ED74043" w14:textId="77777777" w:rsidR="006B0DE8" w:rsidRPr="00930C2F" w:rsidRDefault="006B0DE8" w:rsidP="00CE00FD">
      <w:pPr>
        <w:pStyle w:val="PL"/>
        <w:rPr>
          <w:ins w:id="8687" w:author="Rapporteur" w:date="2018-02-01T13:53:00Z"/>
          <w:highlight w:val="cyan"/>
        </w:rPr>
      </w:pPr>
    </w:p>
    <w:p w14:paraId="47B63AC8" w14:textId="594DAC20" w:rsidR="00202FC5" w:rsidRPr="00930C2F" w:rsidRDefault="00CE7F7D" w:rsidP="00CE00FD">
      <w:pPr>
        <w:pStyle w:val="PL"/>
        <w:rPr>
          <w:ins w:id="8688" w:author="RIL-Z073" w:date="2018-01-31T14:14:00Z"/>
          <w:highlight w:val="cyan"/>
        </w:rPr>
      </w:pPr>
      <w:ins w:id="8689"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4C2E5583" w14:textId="77777777" w:rsidR="00CE7F7D" w:rsidRPr="00930C2F" w:rsidRDefault="00CE7F7D" w:rsidP="00CE00FD">
      <w:pPr>
        <w:pStyle w:val="PL"/>
        <w:rPr>
          <w:highlight w:val="cyan"/>
        </w:rPr>
      </w:pPr>
    </w:p>
    <w:p w14:paraId="0744FA82" w14:textId="7C467245" w:rsidR="00202FC5" w:rsidRPr="00930C2F" w:rsidRDefault="004E4465" w:rsidP="00CE00FD">
      <w:pPr>
        <w:pStyle w:val="PL"/>
        <w:rPr>
          <w:ins w:id="8690"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91" w:author="RIL-H258" w:date="2018-01-31T14:24:00Z">
        <w:r w:rsidR="002575B1" w:rsidRPr="00930C2F">
          <w:rPr>
            <w:color w:val="993366"/>
            <w:highlight w:val="cyan"/>
          </w:rPr>
          <w:t>,</w:t>
        </w:r>
      </w:ins>
      <w:ins w:id="8692" w:author="Rapporteur" w:date="2018-01-31T14:32:00Z">
        <w:r w:rsidR="00E13D2D" w:rsidRPr="00930C2F">
          <w:rPr>
            <w:color w:val="993366"/>
            <w:highlight w:val="cyan"/>
          </w:rPr>
          <w:tab/>
          <w:t>-- Need M</w:t>
        </w:r>
      </w:ins>
    </w:p>
    <w:p w14:paraId="3A96844E" w14:textId="31361FD6" w:rsidR="002575B1" w:rsidRPr="00930C2F" w:rsidRDefault="002575B1" w:rsidP="00CE00FD">
      <w:pPr>
        <w:pStyle w:val="PL"/>
        <w:rPr>
          <w:highlight w:val="cyan"/>
        </w:rPr>
      </w:pPr>
      <w:ins w:id="8693" w:author="RIL-H258" w:date="2018-01-31T14:24:00Z">
        <w:r w:rsidRPr="00930C2F">
          <w:rPr>
            <w:color w:val="993366"/>
            <w:highlight w:val="cyan"/>
          </w:rPr>
          <w:tab/>
          <w:t>...</w:t>
        </w:r>
      </w:ins>
    </w:p>
    <w:p w14:paraId="5E2D3168" w14:textId="0B05E714" w:rsidR="0045411F" w:rsidRPr="00930C2F" w:rsidRDefault="0045411F" w:rsidP="00CE00FD">
      <w:pPr>
        <w:pStyle w:val="PL"/>
        <w:rPr>
          <w:ins w:id="8694" w:author="" w:date="2018-01-31T13:36:00Z"/>
          <w:highlight w:val="cyan"/>
        </w:rPr>
      </w:pPr>
      <w:r w:rsidRPr="00930C2F">
        <w:rPr>
          <w:highlight w:val="cyan"/>
        </w:rPr>
        <w:t>}</w:t>
      </w:r>
    </w:p>
    <w:p w14:paraId="7C7E93EC" w14:textId="170C4B5E" w:rsidR="00B86514" w:rsidRPr="00930C2F" w:rsidRDefault="00B86514" w:rsidP="00CE00FD">
      <w:pPr>
        <w:pStyle w:val="PL"/>
        <w:rPr>
          <w:ins w:id="8695" w:author="" w:date="2018-01-31T13:36:00Z"/>
          <w:highlight w:val="cyan"/>
        </w:rPr>
      </w:pPr>
    </w:p>
    <w:p w14:paraId="4DB411B1" w14:textId="031558AE" w:rsidR="00B86514" w:rsidRPr="00930C2F" w:rsidRDefault="00C75D27" w:rsidP="00CE00FD">
      <w:pPr>
        <w:pStyle w:val="PL"/>
        <w:rPr>
          <w:ins w:id="8696" w:author="RIL-Z073" w:date="2018-01-31T14:10:00Z"/>
          <w:highlight w:val="cyan"/>
        </w:rPr>
      </w:pPr>
      <w:ins w:id="8697" w:author="" w:date="2018-01-31T14:16:00Z">
        <w:r w:rsidRPr="00930C2F">
          <w:rPr>
            <w:highlight w:val="cyan"/>
          </w:rPr>
          <w:t>PUCCH-</w:t>
        </w:r>
      </w:ins>
      <w:ins w:id="8698"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699" w:author="" w:date="2018-01-31T13:37:00Z">
        <w:r w:rsidR="00B86514" w:rsidRPr="00930C2F">
          <w:rPr>
            <w:highlight w:val="cyan"/>
          </w:rPr>
          <w:t>ENUMERATED {zeroDot08, zeroDot15, zeroDot25, zeroDot35, zeroDot45, zeroDot60, zeroDot80}</w:t>
        </w:r>
      </w:ins>
    </w:p>
    <w:p w14:paraId="60264445" w14:textId="22BC1E29" w:rsidR="00CE7F7D" w:rsidRPr="00930C2F" w:rsidRDefault="00CE7F7D" w:rsidP="00CE00FD">
      <w:pPr>
        <w:pStyle w:val="PL"/>
        <w:rPr>
          <w:ins w:id="8700" w:author="RIL-Z073" w:date="2018-01-31T14:10:00Z"/>
          <w:highlight w:val="cyan"/>
        </w:rPr>
      </w:pPr>
    </w:p>
    <w:p w14:paraId="0E96B0CC" w14:textId="367F5867" w:rsidR="00CE7F7D" w:rsidRPr="00930C2F" w:rsidRDefault="00CE7F7D" w:rsidP="00CE7F7D">
      <w:pPr>
        <w:pStyle w:val="PL"/>
        <w:rPr>
          <w:ins w:id="8701" w:author="RIL-Z073" w:date="2018-01-31T14:10:00Z"/>
          <w:highlight w:val="cyan"/>
        </w:rPr>
      </w:pPr>
      <w:ins w:id="8702"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703" w:author="RIL-Z073" w:date="2018-01-31T14:11:00Z">
        <w:r w:rsidRPr="00930C2F">
          <w:rPr>
            <w:highlight w:val="cyan"/>
          </w:rPr>
          <w:t>SEQUENCE</w:t>
        </w:r>
      </w:ins>
      <w:ins w:id="8704" w:author="RIL-Z073" w:date="2018-01-31T14:10:00Z">
        <w:r w:rsidRPr="00930C2F">
          <w:rPr>
            <w:highlight w:val="cyan"/>
          </w:rPr>
          <w:t xml:space="preserve"> {</w:t>
        </w:r>
      </w:ins>
    </w:p>
    <w:p w14:paraId="78AD6936" w14:textId="6EFBF1D8" w:rsidR="00CE7F7D" w:rsidRPr="00930C2F" w:rsidRDefault="00CE7F7D" w:rsidP="00CE7F7D">
      <w:pPr>
        <w:pStyle w:val="PL"/>
        <w:rPr>
          <w:ins w:id="8705" w:author="RIL-Z073" w:date="2018-01-31T14:11:00Z"/>
          <w:highlight w:val="cyan"/>
        </w:rPr>
      </w:pPr>
      <w:ins w:id="8706" w:author="RIL-Z073" w:date="2018-01-31T14:10:00Z">
        <w:r w:rsidRPr="00930C2F">
          <w:rPr>
            <w:highlight w:val="cyan"/>
          </w:rPr>
          <w:tab/>
          <w:t>pucch-SpatialRelationInfoId</w:t>
        </w:r>
      </w:ins>
      <w:ins w:id="8707"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7BF9158D" w14:textId="6CC127EB" w:rsidR="00CE7F7D" w:rsidRPr="00930C2F" w:rsidRDefault="00CE7F7D" w:rsidP="00CE7F7D">
      <w:pPr>
        <w:pStyle w:val="PL"/>
        <w:rPr>
          <w:ins w:id="8708" w:author="RIL-Z073" w:date="2018-01-31T14:10:00Z"/>
          <w:highlight w:val="cyan"/>
        </w:rPr>
      </w:pPr>
      <w:ins w:id="8709"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6092B9F" w14:textId="457D9BE0" w:rsidR="00CE7F7D" w:rsidRPr="00930C2F" w:rsidRDefault="00CE7F7D" w:rsidP="00CE7F7D">
      <w:pPr>
        <w:pStyle w:val="PL"/>
        <w:rPr>
          <w:ins w:id="8710" w:author="RIL-Z073" w:date="2018-01-31T14:10:00Z"/>
          <w:highlight w:val="cyan"/>
        </w:rPr>
      </w:pPr>
      <w:ins w:id="8711" w:author="RIL-Z073" w:date="2018-01-31T14:12:00Z">
        <w:r w:rsidRPr="00930C2F">
          <w:rPr>
            <w:highlight w:val="cyan"/>
          </w:rPr>
          <w:tab/>
        </w:r>
      </w:ins>
      <w:ins w:id="8712" w:author="RIL-Z073" w:date="2018-01-31T14:10:00Z">
        <w:r w:rsidRPr="00930C2F">
          <w:rPr>
            <w:highlight w:val="cyan"/>
          </w:rPr>
          <w:tab/>
          <w:t>ssb-Index</w:t>
        </w:r>
        <w:r w:rsidRPr="00930C2F">
          <w:rPr>
            <w:highlight w:val="cyan"/>
          </w:rPr>
          <w:tab/>
        </w:r>
      </w:ins>
      <w:ins w:id="8713" w:author="RIL-Z073" w:date="2018-01-31T14:11:00Z">
        <w:r w:rsidRPr="00930C2F">
          <w:rPr>
            <w:highlight w:val="cyan"/>
          </w:rPr>
          <w:tab/>
        </w:r>
      </w:ins>
      <w:ins w:id="8714"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8DB3E5D" w14:textId="1A765015" w:rsidR="00CE7F7D" w:rsidRPr="00930C2F" w:rsidRDefault="00CE7F7D" w:rsidP="00CE7F7D">
      <w:pPr>
        <w:pStyle w:val="PL"/>
        <w:rPr>
          <w:ins w:id="8715" w:author="RIL-Z073" w:date="2018-01-31T14:10:00Z"/>
          <w:highlight w:val="cyan"/>
        </w:rPr>
      </w:pPr>
      <w:ins w:id="8716" w:author="RIL-Z073" w:date="2018-01-31T14:10:00Z">
        <w:r w:rsidRPr="00930C2F">
          <w:rPr>
            <w:highlight w:val="cyan"/>
          </w:rPr>
          <w:tab/>
        </w:r>
      </w:ins>
      <w:ins w:id="8717" w:author="RIL-Z073" w:date="2018-01-31T14:12:00Z">
        <w:r w:rsidRPr="00930C2F">
          <w:rPr>
            <w:highlight w:val="cyan"/>
          </w:rPr>
          <w:tab/>
        </w:r>
      </w:ins>
      <w:ins w:id="8718" w:author="RIL-Z073" w:date="2018-01-31T14:10:00Z">
        <w:r w:rsidRPr="00930C2F">
          <w:rPr>
            <w:highlight w:val="cyan"/>
          </w:rPr>
          <w:t>csi-RS</w:t>
        </w:r>
      </w:ins>
      <w:ins w:id="8719" w:author="Rapporteur" w:date="2018-02-05T13:32:00Z">
        <w:r w:rsidR="003171F0" w:rsidRPr="00930C2F">
          <w:rPr>
            <w:highlight w:val="cyan"/>
          </w:rPr>
          <w:t>-Index</w:t>
        </w:r>
      </w:ins>
      <w:ins w:id="8720" w:author="RIL-Z073" w:date="2018-01-31T14:10:00Z">
        <w:r w:rsidRPr="00930C2F">
          <w:rPr>
            <w:highlight w:val="cyan"/>
          </w:rPr>
          <w:tab/>
        </w:r>
      </w:ins>
      <w:ins w:id="8721" w:author="RIL-Z073" w:date="2018-01-31T14:11:00Z">
        <w:r w:rsidRPr="00930C2F">
          <w:rPr>
            <w:highlight w:val="cyan"/>
          </w:rPr>
          <w:tab/>
        </w:r>
        <w:r w:rsidRPr="00930C2F">
          <w:rPr>
            <w:highlight w:val="cyan"/>
          </w:rPr>
          <w:tab/>
        </w:r>
      </w:ins>
      <w:ins w:id="8722"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3DF45A31" w14:textId="7977DC93" w:rsidR="00CE7F7D" w:rsidRPr="00930C2F" w:rsidRDefault="00CE7F7D" w:rsidP="00CE7F7D">
      <w:pPr>
        <w:pStyle w:val="PL"/>
        <w:rPr>
          <w:ins w:id="8723" w:author="RIL-Z073" w:date="2018-01-31T14:11:00Z"/>
          <w:highlight w:val="cyan"/>
        </w:rPr>
      </w:pPr>
      <w:ins w:id="8724" w:author="RIL-Z073" w:date="2018-01-31T14:11:00Z">
        <w:r w:rsidRPr="00930C2F">
          <w:rPr>
            <w:highlight w:val="cyan"/>
          </w:rPr>
          <w:tab/>
        </w:r>
      </w:ins>
      <w:ins w:id="8725"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726" w:author="RIL-Z073" w:date="2018-01-31T14:11:00Z">
        <w:r w:rsidRPr="00930C2F">
          <w:rPr>
            <w:highlight w:val="cyan"/>
          </w:rPr>
          <w:tab/>
        </w:r>
        <w:r w:rsidRPr="00930C2F">
          <w:rPr>
            <w:highlight w:val="cyan"/>
          </w:rPr>
          <w:tab/>
        </w:r>
      </w:ins>
      <w:ins w:id="8727" w:author="RIL-Z073" w:date="2018-01-31T14:10:00Z">
        <w:r w:rsidRPr="00930C2F">
          <w:rPr>
            <w:highlight w:val="cyan"/>
          </w:rPr>
          <w:tab/>
        </w:r>
        <w:r w:rsidRPr="00930C2F">
          <w:rPr>
            <w:highlight w:val="cyan"/>
          </w:rPr>
          <w:tab/>
        </w:r>
        <w:r w:rsidRPr="00930C2F">
          <w:rPr>
            <w:highlight w:val="cyan"/>
          </w:rPr>
          <w:tab/>
          <w:t>SRS-ResourceId</w:t>
        </w:r>
      </w:ins>
    </w:p>
    <w:p w14:paraId="3BE2AE08" w14:textId="6B38B383" w:rsidR="00CE7F7D" w:rsidRPr="00930C2F" w:rsidRDefault="00CE7F7D" w:rsidP="00CE7F7D">
      <w:pPr>
        <w:pStyle w:val="PL"/>
        <w:rPr>
          <w:ins w:id="8728" w:author="RIL-Z073" w:date="2018-01-31T14:10:00Z"/>
          <w:highlight w:val="cyan"/>
        </w:rPr>
      </w:pPr>
      <w:ins w:id="8729" w:author="RIL-Z073" w:date="2018-01-31T14:11:00Z">
        <w:r w:rsidRPr="00930C2F">
          <w:rPr>
            <w:highlight w:val="cyan"/>
          </w:rPr>
          <w:tab/>
          <w:t>}</w:t>
        </w:r>
      </w:ins>
    </w:p>
    <w:p w14:paraId="25DDE243" w14:textId="7C62BDF1" w:rsidR="00CE7F7D" w:rsidRPr="00930C2F" w:rsidRDefault="00CE7F7D" w:rsidP="00CE7F7D">
      <w:pPr>
        <w:pStyle w:val="PL"/>
        <w:rPr>
          <w:ins w:id="8730" w:author="RIL-Z073" w:date="2018-01-31T14:12:00Z"/>
          <w:highlight w:val="cyan"/>
        </w:rPr>
      </w:pPr>
      <w:ins w:id="8731" w:author="RIL-Z073" w:date="2018-01-31T14:10:00Z">
        <w:r w:rsidRPr="00930C2F">
          <w:rPr>
            <w:highlight w:val="cyan"/>
          </w:rPr>
          <w:t>}</w:t>
        </w:r>
      </w:ins>
    </w:p>
    <w:p w14:paraId="731DC720" w14:textId="63FF0225" w:rsidR="00CE7F7D" w:rsidRPr="00930C2F" w:rsidRDefault="00CE7F7D" w:rsidP="00CE7F7D">
      <w:pPr>
        <w:pStyle w:val="PL"/>
        <w:rPr>
          <w:ins w:id="8732" w:author="RIL-Z073" w:date="2018-01-31T14:12:00Z"/>
          <w:highlight w:val="cyan"/>
        </w:rPr>
      </w:pPr>
    </w:p>
    <w:p w14:paraId="4902202E" w14:textId="4E2AEB03" w:rsidR="00CE7F7D" w:rsidRPr="00930C2F" w:rsidRDefault="00CE7F7D" w:rsidP="00CE7F7D">
      <w:pPr>
        <w:pStyle w:val="PL"/>
        <w:rPr>
          <w:highlight w:val="cyan"/>
        </w:rPr>
      </w:pPr>
      <w:ins w:id="8733"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6186165E" w14:textId="727D2D93" w:rsidR="008947A4" w:rsidRPr="00930C2F" w:rsidRDefault="008947A4" w:rsidP="00CE00FD">
      <w:pPr>
        <w:pStyle w:val="PL"/>
        <w:rPr>
          <w:highlight w:val="cyan"/>
        </w:rPr>
      </w:pPr>
    </w:p>
    <w:p w14:paraId="474A4AD6" w14:textId="28A935A7" w:rsidR="008947A4" w:rsidRPr="00930C2F" w:rsidRDefault="008947A4" w:rsidP="00CE00FD">
      <w:pPr>
        <w:pStyle w:val="PL"/>
        <w:rPr>
          <w:color w:val="808080"/>
          <w:highlight w:val="cyan"/>
        </w:rPr>
      </w:pPr>
      <w:r w:rsidRPr="00930C2F">
        <w:rPr>
          <w:color w:val="808080"/>
          <w:highlight w:val="cyan"/>
        </w:rPr>
        <w:t>-- A set with one or more PUCCH resources</w:t>
      </w:r>
    </w:p>
    <w:p w14:paraId="0C1CB610" w14:textId="18E43B94"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B73D3B" w14:textId="28F71979"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6EEC966C" w14:textId="11731FA6" w:rsidR="00C41879" w:rsidRPr="00930C2F" w:rsidRDefault="00C41879" w:rsidP="00CE00FD">
      <w:pPr>
        <w:pStyle w:val="PL"/>
        <w:rPr>
          <w:highlight w:val="cyan"/>
        </w:rPr>
      </w:pPr>
    </w:p>
    <w:p w14:paraId="0891CE51" w14:textId="4932614E"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32428F2C" w14:textId="0B197BCF"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556CE593" w14:textId="34D1E9EF"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7408379C" w14:textId="22E2FC1F"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49AF0916" w14:textId="0858D802"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363A5726" w14:textId="0299B6B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E81201" w:rsidRPr="00930C2F">
        <w:rPr>
          <w:highlight w:val="cyan"/>
        </w:rPr>
        <w:t xml:space="preserve"> </w:t>
      </w:r>
      <w:r w:rsidR="004567D6" w:rsidRPr="00930C2F">
        <w:rPr>
          <w:highlight w:val="cyan"/>
        </w:rPr>
        <w:t>PUCCH-Resource</w:t>
      </w:r>
      <w:r w:rsidR="00EC1E27" w:rsidRPr="00930C2F">
        <w:rPr>
          <w:highlight w:val="cyan"/>
        </w:rPr>
        <w:t>,</w:t>
      </w:r>
    </w:p>
    <w:p w14:paraId="5E033CC1" w14:textId="2EF51FC8" w:rsidR="00EC1E27" w:rsidRPr="00930C2F" w:rsidRDefault="00EC1E27" w:rsidP="00CE00FD">
      <w:pPr>
        <w:pStyle w:val="PL"/>
        <w:rPr>
          <w:highlight w:val="cyan"/>
        </w:rPr>
      </w:pPr>
    </w:p>
    <w:p w14:paraId="3E675CF6" w14:textId="2CCBBF89"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w:t>
      </w:r>
      <w:r w:rsidRPr="00930C2F">
        <w:rPr>
          <w:color w:val="808080"/>
          <w:highlight w:val="cyan"/>
        </w:rPr>
        <w:t xml:space="preserve"> </w:t>
      </w:r>
      <w:r w:rsidR="001E194D" w:rsidRPr="00930C2F">
        <w:rPr>
          <w:color w:val="808080"/>
          <w:highlight w:val="cyan"/>
        </w:rPr>
        <w:t xml:space="preserve">the </w:t>
      </w:r>
      <w:r w:rsidRPr="00930C2F">
        <w:rPr>
          <w:color w:val="808080"/>
          <w:highlight w:val="cyan"/>
        </w:rPr>
        <w:t xml:space="preserve">UE </w:t>
      </w:r>
    </w:p>
    <w:p w14:paraId="418EE4EA" w14:textId="1F7FA83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r w:rsidR="00EC1E27" w:rsidRPr="00930C2F">
        <w:rPr>
          <w:color w:val="808080"/>
          <w:highlight w:val="cyan"/>
        </w:rPr>
        <w:t xml:space="preserve"> </w:t>
      </w:r>
    </w:p>
    <w:p w14:paraId="2F236725" w14:textId="24399D86"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Pr="00930C2F">
        <w:rPr>
          <w:color w:val="808080"/>
          <w:highlight w:val="cyan"/>
        </w:rPr>
        <w:t xml:space="preserve"> </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1DB6BAD0" w14:textId="32A0AF19"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w:t>
      </w:r>
      <w:r w:rsidR="00EC1E27" w:rsidRPr="00930C2F">
        <w:rPr>
          <w:color w:val="808080"/>
          <w:highlight w:val="cyan"/>
        </w:rPr>
        <w:t xml:space="preserve"> </w:t>
      </w:r>
      <w:r w:rsidRPr="00930C2F">
        <w:rPr>
          <w:color w:val="808080"/>
          <w:highlight w:val="cyan"/>
        </w:rPr>
        <w:t>since the UE derives its maximum payload size as specified in 38.213.</w:t>
      </w:r>
    </w:p>
    <w:p w14:paraId="06298DBD" w14:textId="52D02EE2"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0CD0F50E" w14:textId="40C15ABB"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16711644" w14:textId="48BA4DE3" w:rsidR="008947A4" w:rsidRPr="00930C2F" w:rsidRDefault="008947A4" w:rsidP="00CE00FD">
      <w:pPr>
        <w:pStyle w:val="PL"/>
        <w:rPr>
          <w:highlight w:val="cyan"/>
        </w:rPr>
      </w:pPr>
      <w:r w:rsidRPr="00930C2F">
        <w:rPr>
          <w:highlight w:val="cyan"/>
        </w:rPr>
        <w:t>}</w:t>
      </w:r>
    </w:p>
    <w:p w14:paraId="2CD0BD27" w14:textId="27EC17BE" w:rsidR="00C41879" w:rsidRPr="00930C2F" w:rsidRDefault="00C41879" w:rsidP="00CE00FD">
      <w:pPr>
        <w:pStyle w:val="PL"/>
        <w:rPr>
          <w:highlight w:val="cyan"/>
        </w:rPr>
      </w:pPr>
    </w:p>
    <w:p w14:paraId="2757A240" w14:textId="55E55932" w:rsidR="00C41879" w:rsidRPr="00930C2F" w:rsidRDefault="00C41879" w:rsidP="00CE00FD">
      <w:pPr>
        <w:pStyle w:val="PL"/>
        <w:rPr>
          <w:highlight w:val="cyan"/>
        </w:rPr>
      </w:pPr>
      <w:r w:rsidRPr="00930C2F">
        <w:rPr>
          <w:highlight w:val="cyan"/>
        </w:rPr>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06CD41DE" w14:textId="573E3063" w:rsidR="0045411F" w:rsidRPr="00930C2F" w:rsidRDefault="0045411F" w:rsidP="00CE00FD">
      <w:pPr>
        <w:pStyle w:val="PL"/>
        <w:rPr>
          <w:highlight w:val="cyan"/>
        </w:rPr>
      </w:pPr>
    </w:p>
    <w:p w14:paraId="1667AA52" w14:textId="7F470EC6"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ED05E" w14:textId="14F87029"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11D69E6E" w14:textId="5D930930" w:rsidR="004567D6" w:rsidRPr="00930C2F" w:rsidRDefault="004567D6" w:rsidP="00CE00FD">
      <w:pPr>
        <w:pStyle w:val="PL"/>
        <w:rPr>
          <w:highlight w:val="cyan"/>
        </w:rPr>
      </w:pPr>
    </w:p>
    <w:p w14:paraId="7DE4C891"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39BBA91D" w14:textId="73738C41" w:rsidR="006966AD" w:rsidRPr="00930C2F" w:rsidRDefault="006966AD" w:rsidP="00CE00FD">
      <w:pPr>
        <w:pStyle w:val="PL"/>
        <w:rPr>
          <w:del w:id="8734" w:author="" w:date="2018-01-31T13:34:00Z"/>
          <w:highlight w:val="cyan"/>
        </w:rPr>
      </w:pPr>
      <w:del w:id="8735"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5380F8" w14:textId="2F2FE9F6" w:rsidR="006966AD" w:rsidRPr="00930C2F" w:rsidRDefault="006966AD" w:rsidP="00CE00FD">
      <w:pPr>
        <w:pStyle w:val="PL"/>
        <w:rPr>
          <w:del w:id="8736" w:author="" w:date="2018-01-31T13:15:00Z"/>
          <w:highlight w:val="cyan"/>
        </w:rPr>
      </w:pPr>
      <w:del w:id="8737"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5DDC9089" w14:textId="7D94F2D8" w:rsidR="008F3062" w:rsidRPr="00930C2F" w:rsidRDefault="008F3062" w:rsidP="00CE00FD">
      <w:pPr>
        <w:pStyle w:val="PL"/>
        <w:rPr>
          <w:ins w:id="8738" w:author="Rapporteur" w:date="2018-01-31T13:35:00Z"/>
          <w:highlight w:val="cyan"/>
        </w:rPr>
      </w:pPr>
      <w:ins w:id="8739" w:author="Rapporteur" w:date="2018-01-31T13:35:00Z">
        <w:r w:rsidRPr="00930C2F">
          <w:rPr>
            <w:highlight w:val="cyan"/>
          </w:rPr>
          <w:tab/>
          <w:t>-- Corresponds to the L1 parameter 'PUCCH-frequency-hopping' (see 38.213, section 9.2)</w:t>
        </w:r>
      </w:ins>
    </w:p>
    <w:p w14:paraId="0CFE2A77" w14:textId="4D33F8CC" w:rsidR="00C62C48" w:rsidRPr="00930C2F" w:rsidRDefault="00C62C48" w:rsidP="00CE00FD">
      <w:pPr>
        <w:pStyle w:val="PL"/>
        <w:rPr>
          <w:ins w:id="8740" w:author="Rapporteur" w:date="2018-01-31T13:25:00Z"/>
          <w:highlight w:val="cyan"/>
        </w:rPr>
      </w:pPr>
      <w:ins w:id="8741" w:author="Rapporteur" w:date="2018-01-31T13:25:00Z">
        <w:r w:rsidRPr="00930C2F">
          <w:rPr>
            <w:highlight w:val="cyan"/>
          </w:rPr>
          <w:tab/>
          <w:t>intraSlotFrequencyHopping</w:t>
        </w:r>
        <w:r w:rsidRPr="00930C2F">
          <w:rPr>
            <w:highlight w:val="cyan"/>
          </w:rPr>
          <w:tab/>
        </w:r>
        <w:r w:rsidRPr="00930C2F">
          <w:rPr>
            <w:highlight w:val="cyan"/>
          </w:rPr>
          <w:tab/>
        </w:r>
      </w:ins>
      <w:ins w:id="8742" w:author="Rapporteur" w:date="2018-01-31T13:26:00Z">
        <w:r w:rsidRPr="00930C2F">
          <w:rPr>
            <w:highlight w:val="cyan"/>
          </w:rPr>
          <w:tab/>
        </w:r>
      </w:ins>
      <w:ins w:id="8743" w:author="Rapporteur" w:date="2018-01-31T13:25:00Z">
        <w:r w:rsidRPr="00930C2F">
          <w:rPr>
            <w:highlight w:val="cyan"/>
          </w:rPr>
          <w:tab/>
        </w:r>
        <w:r w:rsidRPr="00930C2F">
          <w:rPr>
            <w:highlight w:val="cyan"/>
          </w:rPr>
          <w:tab/>
        </w:r>
        <w:r w:rsidRPr="00930C2F">
          <w:rPr>
            <w:highlight w:val="cyan"/>
          </w:rPr>
          <w:tab/>
        </w:r>
      </w:ins>
      <w:ins w:id="8744"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01B6F3E4"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62B72E3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2875039F"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D4604F" w14:textId="08CC7FAE" w:rsidR="006966AD" w:rsidRPr="00930C2F" w:rsidRDefault="006966AD" w:rsidP="00CE00FD">
      <w:pPr>
        <w:pStyle w:val="PL"/>
        <w:rPr>
          <w:highlight w:val="cyan"/>
        </w:rPr>
      </w:pPr>
    </w:p>
    <w:p w14:paraId="284ADB3A" w14:textId="7CF85ECA"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1FA80CD3" w14:textId="1631CAC4"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D00CA4E"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25DC90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12F628AD"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883369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2CD0F14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341B38FB" w14:textId="72A91BCF" w:rsidR="004567D6" w:rsidRPr="00930C2F" w:rsidRDefault="004567D6" w:rsidP="00CE00FD">
      <w:pPr>
        <w:pStyle w:val="PL"/>
        <w:rPr>
          <w:highlight w:val="cyan"/>
        </w:rPr>
      </w:pPr>
      <w:r w:rsidRPr="00930C2F">
        <w:rPr>
          <w:highlight w:val="cyan"/>
        </w:rPr>
        <w:tab/>
        <w:t>}</w:t>
      </w:r>
    </w:p>
    <w:p w14:paraId="42E974AE" w14:textId="5ED32597" w:rsidR="004567D6" w:rsidRPr="00930C2F" w:rsidRDefault="004567D6" w:rsidP="00CE00FD">
      <w:pPr>
        <w:pStyle w:val="PL"/>
        <w:rPr>
          <w:highlight w:val="cyan"/>
        </w:rPr>
      </w:pPr>
      <w:r w:rsidRPr="00930C2F">
        <w:rPr>
          <w:highlight w:val="cyan"/>
        </w:rPr>
        <w:t>}</w:t>
      </w:r>
    </w:p>
    <w:p w14:paraId="6555FB34" w14:textId="1D6115AD" w:rsidR="006269C7" w:rsidRPr="00930C2F" w:rsidRDefault="006269C7" w:rsidP="00CE00FD">
      <w:pPr>
        <w:pStyle w:val="PL"/>
        <w:rPr>
          <w:highlight w:val="cyan"/>
        </w:rPr>
      </w:pPr>
    </w:p>
    <w:p w14:paraId="66F8813A" w14:textId="7A9AF305"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30895242" w14:textId="77777777" w:rsidR="006269C7" w:rsidRPr="00930C2F" w:rsidRDefault="006269C7" w:rsidP="00CE00FD">
      <w:pPr>
        <w:pStyle w:val="PL"/>
        <w:rPr>
          <w:highlight w:val="cyan"/>
        </w:rPr>
      </w:pPr>
    </w:p>
    <w:p w14:paraId="102B936E" w14:textId="77777777" w:rsidR="004567D6" w:rsidRPr="00930C2F" w:rsidRDefault="004567D6" w:rsidP="00CE00FD">
      <w:pPr>
        <w:pStyle w:val="PL"/>
        <w:rPr>
          <w:highlight w:val="cyan"/>
        </w:rPr>
      </w:pPr>
    </w:p>
    <w:p w14:paraId="3E34D536" w14:textId="7B22542A"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0BE45A07"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525E771D" w14:textId="33A22B5B" w:rsidR="00936B14" w:rsidRPr="00930C2F" w:rsidRDefault="00936B14" w:rsidP="00CE00FD">
      <w:pPr>
        <w:pStyle w:val="PL"/>
        <w:rPr>
          <w:highlight w:val="cyan"/>
        </w:rPr>
      </w:pPr>
      <w:r w:rsidRPr="00930C2F">
        <w:rPr>
          <w:highlight w:val="cyan"/>
        </w:rPr>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289CDF" w14:textId="6BC3D520" w:rsidR="00936B14" w:rsidRPr="00930C2F" w:rsidRDefault="00936B14" w:rsidP="00CE00FD">
      <w:pPr>
        <w:pStyle w:val="PL"/>
        <w:rPr>
          <w:del w:id="8745" w:author="Rapporteur" w:date="2018-01-31T13:26:00Z"/>
          <w:highlight w:val="cyan"/>
        </w:rPr>
      </w:pPr>
      <w:del w:id="8746" w:author="Rapporteur" w:date="2018-01-31T13:26:00Z">
        <w:r w:rsidRPr="00930C2F">
          <w:rPr>
            <w:highlight w:val="cyan"/>
          </w:rPr>
          <w:tab/>
        </w:r>
        <w:r w:rsidR="001761CA" w:rsidRPr="00930C2F">
          <w:rPr>
            <w:highlight w:val="cyan"/>
          </w:rPr>
          <w:delText>intraSlot</w:delText>
        </w:r>
      </w:del>
      <w:del w:id="8747" w:author="Rapporteur" w:date="2018-01-31T13:25:00Z">
        <w:r w:rsidR="006B3213" w:rsidRPr="00930C2F">
          <w:rPr>
            <w:highlight w:val="cyan"/>
          </w:rPr>
          <w:delText>f</w:delText>
        </w:r>
      </w:del>
      <w:del w:id="8748"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7A16F545" w14:textId="43762B62"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749" w:author="" w:date="2018-01-31T13:30:00Z">
        <w:r w:rsidR="001E1AF6" w:rsidRPr="00930C2F">
          <w:rPr>
            <w:highlight w:val="cyan"/>
          </w:rPr>
          <w:t>,</w:t>
        </w:r>
      </w:ins>
    </w:p>
    <w:p w14:paraId="6921A0E1" w14:textId="594BAB85" w:rsidR="001E1AF6" w:rsidRPr="00930C2F" w:rsidRDefault="001E1AF6" w:rsidP="001E1AF6">
      <w:pPr>
        <w:pStyle w:val="PL"/>
        <w:rPr>
          <w:ins w:id="8750" w:author="" w:date="2018-01-31T13:32:00Z"/>
          <w:highlight w:val="cyan"/>
        </w:rPr>
      </w:pPr>
      <w:ins w:id="8751"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539E5AD7" w14:textId="7A57A922" w:rsidR="001E1AF6" w:rsidRPr="00930C2F" w:rsidRDefault="001E1AF6" w:rsidP="00CE00FD">
      <w:pPr>
        <w:pStyle w:val="PL"/>
        <w:rPr>
          <w:ins w:id="8752" w:author="" w:date="2018-01-31T13:30:00Z"/>
          <w:highlight w:val="cyan"/>
        </w:rPr>
      </w:pPr>
      <w:ins w:id="8753"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5DCC453C" w14:textId="14CE21D2" w:rsidR="00936B14" w:rsidRPr="00930C2F" w:rsidRDefault="00936B14" w:rsidP="00CE00FD">
      <w:pPr>
        <w:pStyle w:val="PL"/>
        <w:rPr>
          <w:highlight w:val="cyan"/>
        </w:rPr>
      </w:pPr>
      <w:r w:rsidRPr="00930C2F">
        <w:rPr>
          <w:highlight w:val="cyan"/>
        </w:rPr>
        <w:t>}</w:t>
      </w:r>
    </w:p>
    <w:p w14:paraId="008901AB" w14:textId="77777777" w:rsidR="00936B14" w:rsidRPr="00930C2F" w:rsidRDefault="00936B14" w:rsidP="00CE00FD">
      <w:pPr>
        <w:pStyle w:val="PL"/>
        <w:rPr>
          <w:highlight w:val="cyan"/>
        </w:rPr>
      </w:pPr>
    </w:p>
    <w:p w14:paraId="23119BB2" w14:textId="11C87338"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758EB356"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7E82CE01"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49C12C" w14:textId="73B2ADD4" w:rsidR="00936B14" w:rsidRPr="00930C2F" w:rsidRDefault="00936B14" w:rsidP="00CE00FD">
      <w:pPr>
        <w:pStyle w:val="PL"/>
        <w:rPr>
          <w:del w:id="8754" w:author="Rapporteur" w:date="2018-01-31T13:26:00Z"/>
          <w:highlight w:val="cyan"/>
        </w:rPr>
      </w:pPr>
      <w:del w:id="8755" w:author="Rapporteur" w:date="2018-01-31T13:26:00Z">
        <w:r w:rsidRPr="00930C2F">
          <w:rPr>
            <w:highlight w:val="cyan"/>
          </w:rPr>
          <w:tab/>
        </w:r>
        <w:r w:rsidR="001761CA" w:rsidRPr="00930C2F">
          <w:rPr>
            <w:highlight w:val="cyan"/>
          </w:rPr>
          <w:delText>intraSlot</w:delText>
        </w:r>
      </w:del>
      <w:del w:id="8756" w:author="Rapporteur" w:date="2018-01-31T13:25:00Z">
        <w:r w:rsidR="006B3213" w:rsidRPr="00930C2F">
          <w:rPr>
            <w:highlight w:val="cyan"/>
          </w:rPr>
          <w:delText>f</w:delText>
        </w:r>
      </w:del>
      <w:del w:id="875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0D848F34" w14:textId="622F303C"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1FBA5BD5" w14:textId="78D64A74" w:rsidR="001E1AF6" w:rsidRPr="00930C2F" w:rsidRDefault="001E1AF6" w:rsidP="001E1AF6">
      <w:pPr>
        <w:pStyle w:val="PL"/>
        <w:rPr>
          <w:ins w:id="8758" w:author="" w:date="2018-01-31T13:33:00Z"/>
          <w:highlight w:val="cyan"/>
        </w:rPr>
      </w:pPr>
      <w:ins w:id="875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3C81A7BE" w14:textId="77777777" w:rsidR="001E1AF6" w:rsidRPr="00930C2F" w:rsidRDefault="001E1AF6" w:rsidP="001E1AF6">
      <w:pPr>
        <w:pStyle w:val="PL"/>
        <w:rPr>
          <w:ins w:id="8760" w:author="" w:date="2018-01-31T13:30:00Z"/>
          <w:highlight w:val="cyan"/>
        </w:rPr>
      </w:pPr>
      <w:ins w:id="8761"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07CB1DC5" w14:textId="6AE834B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262788FF" w14:textId="30AF1347" w:rsidR="00936B14" w:rsidRPr="00930C2F" w:rsidRDefault="00936B14" w:rsidP="00CE00FD">
      <w:pPr>
        <w:pStyle w:val="PL"/>
        <w:rPr>
          <w:highlight w:val="cyan"/>
        </w:rPr>
      </w:pPr>
      <w:r w:rsidRPr="00930C2F">
        <w:rPr>
          <w:highlight w:val="cyan"/>
        </w:rPr>
        <w:t>}</w:t>
      </w:r>
    </w:p>
    <w:p w14:paraId="55BF6EBC" w14:textId="77777777" w:rsidR="00936B14" w:rsidRPr="00930C2F" w:rsidRDefault="00936B14" w:rsidP="00CE00FD">
      <w:pPr>
        <w:pStyle w:val="PL"/>
        <w:rPr>
          <w:highlight w:val="cyan"/>
        </w:rPr>
      </w:pPr>
    </w:p>
    <w:p w14:paraId="2C0802CE" w14:textId="1CA6573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4A6070E0"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0D72B9F"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234F4E" w14:textId="61314890"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D8EC0BD" w14:textId="77777777" w:rsidR="001E1AF6" w:rsidRPr="00930C2F" w:rsidRDefault="001E1AF6" w:rsidP="001E1AF6">
      <w:pPr>
        <w:pStyle w:val="PL"/>
        <w:rPr>
          <w:ins w:id="8762" w:author="" w:date="2018-01-31T13:32:00Z"/>
          <w:highlight w:val="cyan"/>
        </w:rPr>
      </w:pPr>
      <w:ins w:id="8763"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2ED628E0" w14:textId="4C4CA6BA" w:rsidR="001E1AF6" w:rsidRPr="00930C2F" w:rsidRDefault="001E1AF6" w:rsidP="001E1AF6">
      <w:pPr>
        <w:pStyle w:val="PL"/>
        <w:rPr>
          <w:ins w:id="8764" w:author="" w:date="2018-01-31T13:29:00Z"/>
          <w:highlight w:val="cyan"/>
        </w:rPr>
      </w:pPr>
      <w:ins w:id="8765"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35A617B6" w14:textId="5CB7EFA2" w:rsidR="00936B14" w:rsidRPr="00930C2F" w:rsidRDefault="00936B14" w:rsidP="00CE00FD">
      <w:pPr>
        <w:pStyle w:val="PL"/>
        <w:rPr>
          <w:del w:id="8766" w:author="Rapporteur" w:date="2018-01-31T13:26:00Z"/>
          <w:highlight w:val="cyan"/>
        </w:rPr>
      </w:pPr>
      <w:del w:id="8767" w:author="Rapporteur" w:date="2018-01-31T13:26:00Z">
        <w:r w:rsidRPr="00930C2F">
          <w:rPr>
            <w:highlight w:val="cyan"/>
          </w:rPr>
          <w:tab/>
        </w:r>
        <w:r w:rsidR="001761CA" w:rsidRPr="00930C2F">
          <w:rPr>
            <w:highlight w:val="cyan"/>
          </w:rPr>
          <w:delText>intraSlot</w:delText>
        </w:r>
      </w:del>
      <w:del w:id="8768" w:author="Rapporteur" w:date="2018-01-31T13:25:00Z">
        <w:r w:rsidR="006B3213" w:rsidRPr="00930C2F">
          <w:rPr>
            <w:highlight w:val="cyan"/>
          </w:rPr>
          <w:delText>f</w:delText>
        </w:r>
      </w:del>
      <w:del w:id="8769"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E879AF" w14:textId="7D02EF8C" w:rsidR="00936B14" w:rsidRPr="00930C2F" w:rsidRDefault="00936B14" w:rsidP="00CE00FD">
      <w:pPr>
        <w:pStyle w:val="PL"/>
        <w:rPr>
          <w:highlight w:val="cyan"/>
        </w:rPr>
      </w:pPr>
      <w:r w:rsidRPr="00930C2F">
        <w:rPr>
          <w:highlight w:val="cyan"/>
        </w:rPr>
        <w:t>}</w:t>
      </w:r>
    </w:p>
    <w:p w14:paraId="5490FCE0" w14:textId="77777777" w:rsidR="00936B14" w:rsidRPr="00930C2F" w:rsidRDefault="00936B14" w:rsidP="00CE00FD">
      <w:pPr>
        <w:pStyle w:val="PL"/>
        <w:rPr>
          <w:highlight w:val="cyan"/>
        </w:rPr>
      </w:pPr>
    </w:p>
    <w:p w14:paraId="5941F018" w14:textId="37752376"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51A4B6F0" w14:textId="77777777" w:rsidR="00936B14" w:rsidRPr="00930C2F" w:rsidRDefault="00936B14" w:rsidP="00CE00FD">
      <w:pPr>
        <w:pStyle w:val="PL"/>
        <w:rPr>
          <w:color w:val="808080"/>
          <w:highlight w:val="cyan"/>
        </w:rPr>
      </w:pPr>
      <w:r w:rsidRPr="00930C2F">
        <w:rPr>
          <w:color w:val="808080"/>
          <w:highlight w:val="cyan"/>
        </w:rPr>
        <w:t>-- Corresponds to L1 parameter 'PUCCH-F3-resource-config' (see 38.213, section 9.2)</w:t>
      </w:r>
    </w:p>
    <w:p w14:paraId="370AF672" w14:textId="5D10B9FA" w:rsidR="00936B14" w:rsidRPr="00930C2F" w:rsidRDefault="00936B14" w:rsidP="00CE00FD">
      <w:pPr>
        <w:pStyle w:val="PL"/>
        <w:rPr>
          <w:ins w:id="8770"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D298892" w14:textId="7810C857" w:rsidR="000916F4" w:rsidRPr="00930C2F" w:rsidRDefault="000916F4" w:rsidP="00CE00FD">
      <w:pPr>
        <w:pStyle w:val="PL"/>
        <w:rPr>
          <w:highlight w:val="cyan"/>
        </w:rPr>
      </w:pPr>
      <w:ins w:id="8771" w:author="RIL issue number H093" w:date="2018-01-31T13:51:00Z">
        <w:r w:rsidRPr="00930C2F">
          <w:rPr>
            <w:color w:val="993366"/>
            <w:highlight w:val="cyan"/>
          </w:rPr>
          <w:tab/>
          <w:t xml:space="preserve">-- The supported values are </w:t>
        </w:r>
      </w:ins>
      <w:ins w:id="8772" w:author="RIL issue number H093" w:date="2018-01-31T13:52:00Z">
        <w:r w:rsidRPr="00930C2F">
          <w:rPr>
            <w:color w:val="993366"/>
            <w:highlight w:val="cyan"/>
          </w:rPr>
          <w:t>1,2,3,4,5,6,8,9,10,12,15 and 16</w:t>
        </w:r>
      </w:ins>
    </w:p>
    <w:p w14:paraId="13008DF2" w14:textId="77F8086C" w:rsidR="00936B14" w:rsidRPr="00930C2F" w:rsidRDefault="00936B14" w:rsidP="00CE00FD">
      <w:pPr>
        <w:pStyle w:val="PL"/>
        <w:rPr>
          <w:highlight w:val="cyan"/>
          <w:lang w:val="sv-SE"/>
          <w:rPrChange w:id="8773" w:author="L015" w:date="2018-02-01T08:58:00Z">
            <w:rPr/>
          </w:rPrChange>
        </w:rPr>
      </w:pPr>
      <w:r w:rsidRPr="00930C2F">
        <w:rPr>
          <w:highlight w:val="cyan"/>
        </w:rPr>
        <w:tab/>
      </w:r>
      <w:r w:rsidR="006B3213" w:rsidRPr="00930C2F">
        <w:rPr>
          <w:highlight w:val="cyan"/>
          <w:lang w:val="sv-SE"/>
          <w:rPrChange w:id="8774" w:author="L015" w:date="2018-02-01T08:58:00Z">
            <w:rPr/>
          </w:rPrChange>
        </w:rPr>
        <w:t>nrofPRBs</w:t>
      </w:r>
      <w:r w:rsidR="006B3213" w:rsidRPr="00930C2F">
        <w:rPr>
          <w:highlight w:val="cyan"/>
          <w:lang w:val="sv-SE"/>
          <w:rPrChange w:id="8775" w:author="L015" w:date="2018-02-01T08:58:00Z">
            <w:rPr/>
          </w:rPrChange>
        </w:rPr>
        <w:tab/>
      </w:r>
      <w:r w:rsidR="006B3213" w:rsidRPr="00930C2F">
        <w:rPr>
          <w:highlight w:val="cyan"/>
          <w:lang w:val="sv-SE"/>
          <w:rPrChange w:id="8776" w:author="L015" w:date="2018-02-01T08:58:00Z">
            <w:rPr/>
          </w:rPrChange>
        </w:rPr>
        <w:tab/>
      </w:r>
      <w:r w:rsidR="006B3213" w:rsidRPr="00930C2F">
        <w:rPr>
          <w:highlight w:val="cyan"/>
          <w:lang w:val="sv-SE"/>
          <w:rPrChange w:id="8777" w:author="L015" w:date="2018-02-01T08:58:00Z">
            <w:rPr/>
          </w:rPrChange>
        </w:rPr>
        <w:tab/>
      </w:r>
      <w:r w:rsidR="006B3213" w:rsidRPr="00930C2F">
        <w:rPr>
          <w:highlight w:val="cyan"/>
          <w:lang w:val="sv-SE"/>
          <w:rPrChange w:id="8778" w:author="L015" w:date="2018-02-01T08:58:00Z">
            <w:rPr/>
          </w:rPrChange>
        </w:rPr>
        <w:tab/>
      </w:r>
      <w:r w:rsidR="006B3213" w:rsidRPr="00930C2F">
        <w:rPr>
          <w:highlight w:val="cyan"/>
          <w:lang w:val="sv-SE"/>
          <w:rPrChange w:id="8779" w:author="L015" w:date="2018-02-01T08:58:00Z">
            <w:rPr/>
          </w:rPrChange>
        </w:rPr>
        <w:tab/>
      </w:r>
      <w:r w:rsidR="006B3213" w:rsidRPr="00930C2F">
        <w:rPr>
          <w:highlight w:val="cyan"/>
          <w:lang w:val="sv-SE"/>
          <w:rPrChange w:id="8780" w:author="L015" w:date="2018-02-01T08:58:00Z">
            <w:rPr/>
          </w:rPrChange>
        </w:rPr>
        <w:tab/>
      </w:r>
      <w:r w:rsidR="006B3213" w:rsidRPr="00930C2F">
        <w:rPr>
          <w:highlight w:val="cyan"/>
          <w:lang w:val="sv-SE"/>
          <w:rPrChange w:id="8781" w:author="L015" w:date="2018-02-01T08:58:00Z">
            <w:rPr/>
          </w:rPrChange>
        </w:rPr>
        <w:tab/>
      </w:r>
      <w:r w:rsidR="006B3213" w:rsidRPr="00930C2F">
        <w:rPr>
          <w:highlight w:val="cyan"/>
          <w:lang w:val="sv-SE"/>
          <w:rPrChange w:id="8782" w:author="L015" w:date="2018-02-01T08:58:00Z">
            <w:rPr/>
          </w:rPrChange>
        </w:rPr>
        <w:tab/>
      </w:r>
      <w:r w:rsidR="006B3213" w:rsidRPr="00930C2F">
        <w:rPr>
          <w:highlight w:val="cyan"/>
          <w:lang w:val="sv-SE"/>
          <w:rPrChange w:id="8783" w:author="L015" w:date="2018-02-01T08:58:00Z">
            <w:rPr/>
          </w:rPrChange>
        </w:rPr>
        <w:tab/>
      </w:r>
      <w:r w:rsidR="006B3213" w:rsidRPr="00930C2F">
        <w:rPr>
          <w:highlight w:val="cyan"/>
          <w:lang w:val="sv-SE"/>
          <w:rPrChange w:id="8784" w:author="L015" w:date="2018-02-01T08:58:00Z">
            <w:rPr/>
          </w:rPrChange>
        </w:rPr>
        <w:tab/>
      </w:r>
      <w:r w:rsidR="00EC1E27" w:rsidRPr="00930C2F">
        <w:rPr>
          <w:color w:val="993366"/>
          <w:highlight w:val="cyan"/>
          <w:lang w:val="sv-SE"/>
          <w:rPrChange w:id="8785" w:author="L015" w:date="2018-02-01T08:58:00Z">
            <w:rPr>
              <w:color w:val="993366"/>
            </w:rPr>
          </w:rPrChange>
        </w:rPr>
        <w:t>INTEGER</w:t>
      </w:r>
      <w:r w:rsidR="00EC1E27" w:rsidRPr="00930C2F">
        <w:rPr>
          <w:highlight w:val="cyan"/>
          <w:lang w:val="sv-SE"/>
          <w:rPrChange w:id="8786" w:author="L015" w:date="2018-02-01T08:58:00Z">
            <w:rPr/>
          </w:rPrChange>
        </w:rPr>
        <w:t xml:space="preserve"> (1..16)</w:t>
      </w:r>
      <w:r w:rsidRPr="00930C2F">
        <w:rPr>
          <w:highlight w:val="cyan"/>
          <w:lang w:val="sv-SE"/>
          <w:rPrChange w:id="8787" w:author="L015" w:date="2018-02-01T08:58:00Z">
            <w:rPr/>
          </w:rPrChange>
        </w:rPr>
        <w:t xml:space="preserve">, </w:t>
      </w:r>
    </w:p>
    <w:p w14:paraId="535F7425" w14:textId="77777777" w:rsidR="001E1AF6" w:rsidRPr="00930C2F"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30C2F">
          <w:rPr>
            <w:highlight w:val="cyan"/>
            <w:lang w:val="sv-SE"/>
            <w:rPrChange w:id="8792" w:author="L015" w:date="2018-02-01T08:58:00Z">
              <w:rPr/>
            </w:rPrChange>
          </w:rPr>
          <w:tab/>
          <w:t>nrofSymbols</w:t>
        </w:r>
        <w:r w:rsidRPr="00930C2F">
          <w:rPr>
            <w:highlight w:val="cyan"/>
            <w:lang w:val="sv-SE"/>
            <w:rPrChange w:id="8793" w:author="L015" w:date="2018-02-01T08:58:00Z">
              <w:rPr/>
            </w:rPrChange>
          </w:rPr>
          <w:tab/>
        </w:r>
        <w:r w:rsidRPr="00930C2F">
          <w:rPr>
            <w:highlight w:val="cyan"/>
            <w:lang w:val="sv-SE"/>
            <w:rPrChange w:id="8794" w:author="L015" w:date="2018-02-01T08:58:00Z">
              <w:rPr/>
            </w:rPrChange>
          </w:rPr>
          <w:tab/>
        </w:r>
        <w:r w:rsidRPr="00930C2F">
          <w:rPr>
            <w:highlight w:val="cyan"/>
            <w:lang w:val="sv-SE"/>
            <w:rPrChange w:id="8795" w:author="L015" w:date="2018-02-01T08:58:00Z">
              <w:rPr/>
            </w:rPrChange>
          </w:rPr>
          <w:tab/>
        </w:r>
        <w:r w:rsidRPr="00930C2F">
          <w:rPr>
            <w:highlight w:val="cyan"/>
            <w:lang w:val="sv-SE"/>
            <w:rPrChange w:id="8796" w:author="L015" w:date="2018-02-01T08:58:00Z">
              <w:rPr/>
            </w:rPrChange>
          </w:rPr>
          <w:tab/>
        </w:r>
        <w:r w:rsidRPr="00930C2F">
          <w:rPr>
            <w:highlight w:val="cyan"/>
            <w:lang w:val="sv-SE"/>
            <w:rPrChange w:id="8797" w:author="L015" w:date="2018-02-01T08:58:00Z">
              <w:rPr/>
            </w:rPrChange>
          </w:rPr>
          <w:tab/>
        </w:r>
        <w:r w:rsidRPr="00930C2F">
          <w:rPr>
            <w:highlight w:val="cyan"/>
            <w:lang w:val="sv-SE"/>
            <w:rPrChange w:id="8798" w:author="L015" w:date="2018-02-01T08:58:00Z">
              <w:rPr/>
            </w:rPrChange>
          </w:rPr>
          <w:tab/>
        </w:r>
        <w:r w:rsidRPr="00930C2F">
          <w:rPr>
            <w:highlight w:val="cyan"/>
            <w:lang w:val="sv-SE"/>
            <w:rPrChange w:id="8799" w:author="L015" w:date="2018-02-01T08:58:00Z">
              <w:rPr/>
            </w:rPrChange>
          </w:rPr>
          <w:tab/>
        </w:r>
        <w:r w:rsidRPr="00930C2F">
          <w:rPr>
            <w:highlight w:val="cyan"/>
            <w:lang w:val="sv-SE"/>
            <w:rPrChange w:id="8800" w:author="L015" w:date="2018-02-01T08:58:00Z">
              <w:rPr/>
            </w:rPrChange>
          </w:rPr>
          <w:tab/>
        </w:r>
        <w:r w:rsidRPr="00930C2F">
          <w:rPr>
            <w:highlight w:val="cyan"/>
            <w:lang w:val="sv-SE"/>
            <w:rPrChange w:id="8801" w:author="L015" w:date="2018-02-01T08:58:00Z">
              <w:rPr/>
            </w:rPrChange>
          </w:rPr>
          <w:tab/>
        </w:r>
        <w:r w:rsidRPr="00930C2F">
          <w:rPr>
            <w:highlight w:val="cyan"/>
            <w:lang w:val="sv-SE"/>
            <w:rPrChange w:id="8802" w:author="L015" w:date="2018-02-01T08:58:00Z">
              <w:rPr/>
            </w:rPrChange>
          </w:rPr>
          <w:tab/>
        </w:r>
        <w:r w:rsidRPr="00930C2F">
          <w:rPr>
            <w:color w:val="993366"/>
            <w:highlight w:val="cyan"/>
            <w:lang w:val="sv-SE"/>
            <w:rPrChange w:id="8803" w:author="L015" w:date="2018-02-01T08:58:00Z">
              <w:rPr>
                <w:color w:val="993366"/>
              </w:rPr>
            </w:rPrChange>
          </w:rPr>
          <w:t>INTEGER (4..14)</w:t>
        </w:r>
        <w:r w:rsidRPr="00930C2F">
          <w:rPr>
            <w:highlight w:val="cyan"/>
            <w:lang w:val="sv-SE"/>
            <w:rPrChange w:id="8804" w:author="L015" w:date="2018-02-01T08:58:00Z">
              <w:rPr/>
            </w:rPrChange>
          </w:rPr>
          <w:t xml:space="preserve">, </w:t>
        </w:r>
      </w:ins>
    </w:p>
    <w:p w14:paraId="167E2223" w14:textId="59F1BBD9" w:rsidR="001E1AF6" w:rsidRPr="00930C2F"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30C2F">
          <w:rPr>
            <w:highlight w:val="cyan"/>
            <w:lang w:val="sv-SE"/>
            <w:rPrChange w:id="8809" w:author="L015" w:date="2018-02-01T08:58:00Z">
              <w:rPr/>
            </w:rPrChange>
          </w:rPr>
          <w:tab/>
          <w:t>startingSymbolIndex</w:t>
        </w:r>
        <w:r w:rsidRPr="00930C2F">
          <w:rPr>
            <w:highlight w:val="cyan"/>
            <w:lang w:val="sv-SE"/>
            <w:rPrChange w:id="8810" w:author="L015" w:date="2018-02-01T08:58:00Z">
              <w:rPr/>
            </w:rPrChange>
          </w:rPr>
          <w:tab/>
        </w:r>
        <w:r w:rsidRPr="00930C2F">
          <w:rPr>
            <w:highlight w:val="cyan"/>
            <w:lang w:val="sv-SE"/>
            <w:rPrChange w:id="8811" w:author="L015" w:date="2018-02-01T08:58:00Z">
              <w:rPr/>
            </w:rPrChange>
          </w:rPr>
          <w:tab/>
        </w:r>
        <w:r w:rsidRPr="00930C2F">
          <w:rPr>
            <w:highlight w:val="cyan"/>
            <w:lang w:val="sv-SE"/>
            <w:rPrChange w:id="8812" w:author="L015" w:date="2018-02-01T08:58:00Z">
              <w:rPr/>
            </w:rPrChange>
          </w:rPr>
          <w:tab/>
        </w:r>
        <w:r w:rsidRPr="00930C2F">
          <w:rPr>
            <w:highlight w:val="cyan"/>
            <w:lang w:val="sv-SE"/>
            <w:rPrChange w:id="8813" w:author="L015" w:date="2018-02-01T08:58:00Z">
              <w:rPr/>
            </w:rPrChange>
          </w:rPr>
          <w:tab/>
        </w:r>
        <w:r w:rsidRPr="00930C2F">
          <w:rPr>
            <w:highlight w:val="cyan"/>
            <w:lang w:val="sv-SE"/>
            <w:rPrChange w:id="8814" w:author="L015" w:date="2018-02-01T08:58:00Z">
              <w:rPr/>
            </w:rPrChange>
          </w:rPr>
          <w:tab/>
        </w:r>
        <w:r w:rsidRPr="00930C2F">
          <w:rPr>
            <w:highlight w:val="cyan"/>
            <w:lang w:val="sv-SE"/>
            <w:rPrChange w:id="8815" w:author="L015" w:date="2018-02-01T08:58:00Z">
              <w:rPr/>
            </w:rPrChange>
          </w:rPr>
          <w:tab/>
        </w:r>
        <w:r w:rsidRPr="00930C2F">
          <w:rPr>
            <w:highlight w:val="cyan"/>
            <w:lang w:val="sv-SE"/>
            <w:rPrChange w:id="8816" w:author="L015" w:date="2018-02-01T08:58:00Z">
              <w:rPr/>
            </w:rPrChange>
          </w:rPr>
          <w:tab/>
        </w:r>
        <w:r w:rsidRPr="00930C2F">
          <w:rPr>
            <w:highlight w:val="cyan"/>
            <w:lang w:val="sv-SE"/>
            <w:rPrChange w:id="8817" w:author="L015" w:date="2018-02-01T08:58:00Z">
              <w:rPr/>
            </w:rPrChange>
          </w:rPr>
          <w:tab/>
        </w:r>
        <w:r w:rsidRPr="00930C2F">
          <w:rPr>
            <w:color w:val="993366"/>
            <w:highlight w:val="cyan"/>
            <w:lang w:val="sv-SE"/>
            <w:rPrChange w:id="8818" w:author="L015" w:date="2018-02-01T08:58:00Z">
              <w:rPr>
                <w:color w:val="993366"/>
              </w:rPr>
            </w:rPrChange>
          </w:rPr>
          <w:t>INTEGER</w:t>
        </w:r>
        <w:r w:rsidRPr="00930C2F">
          <w:rPr>
            <w:highlight w:val="cyan"/>
            <w:lang w:val="sv-SE"/>
            <w:rPrChange w:id="8819" w:author="L015" w:date="2018-02-01T08:58:00Z">
              <w:rPr/>
            </w:rPrChange>
          </w:rPr>
          <w:t xml:space="preserve">(0..10) </w:t>
        </w:r>
      </w:ins>
    </w:p>
    <w:p w14:paraId="1752423A" w14:textId="46633215" w:rsidR="00936B14" w:rsidRPr="00930C2F" w:rsidRDefault="00936B14" w:rsidP="00CE00FD">
      <w:pPr>
        <w:pStyle w:val="PL"/>
        <w:rPr>
          <w:del w:id="8820" w:author="Rapporteur" w:date="2018-01-31T13:26:00Z"/>
          <w:highlight w:val="cyan"/>
        </w:rPr>
      </w:pPr>
      <w:del w:id="8821" w:author="Rapporteur" w:date="2018-01-31T13:26:00Z">
        <w:r w:rsidRPr="00930C2F">
          <w:rPr>
            <w:highlight w:val="cyan"/>
          </w:rPr>
          <w:tab/>
        </w:r>
        <w:r w:rsidR="001761CA" w:rsidRPr="00930C2F">
          <w:rPr>
            <w:highlight w:val="cyan"/>
          </w:rPr>
          <w:delText>intraSlot</w:delText>
        </w:r>
      </w:del>
      <w:del w:id="8822" w:author="Rapporteur" w:date="2018-01-31T13:25:00Z">
        <w:r w:rsidR="006B3213" w:rsidRPr="00930C2F">
          <w:rPr>
            <w:highlight w:val="cyan"/>
          </w:rPr>
          <w:delText>f</w:delText>
        </w:r>
      </w:del>
      <w:del w:id="8823"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49C35F38" w14:textId="47EB3746" w:rsidR="00936B14" w:rsidRPr="00930C2F" w:rsidRDefault="00936B14" w:rsidP="00CE00FD">
      <w:pPr>
        <w:pStyle w:val="PL"/>
        <w:rPr>
          <w:highlight w:val="cyan"/>
        </w:rPr>
      </w:pPr>
      <w:r w:rsidRPr="00930C2F">
        <w:rPr>
          <w:highlight w:val="cyan"/>
        </w:rPr>
        <w:t>}</w:t>
      </w:r>
    </w:p>
    <w:p w14:paraId="6728D15D" w14:textId="77777777" w:rsidR="00936B14" w:rsidRPr="00930C2F" w:rsidRDefault="00936B14" w:rsidP="00CE00FD">
      <w:pPr>
        <w:pStyle w:val="PL"/>
        <w:rPr>
          <w:highlight w:val="cyan"/>
        </w:rPr>
      </w:pPr>
    </w:p>
    <w:p w14:paraId="23F4DDD0" w14:textId="7DB89EB6"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03EE462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67066550"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A52E64" w14:textId="2C587532" w:rsidR="00936B14" w:rsidRPr="00930C2F" w:rsidRDefault="00936B14" w:rsidP="00CE00FD">
      <w:pPr>
        <w:pStyle w:val="PL"/>
        <w:rPr>
          <w:del w:id="8824" w:author="Rapporteur" w:date="2018-01-31T13:26:00Z"/>
          <w:highlight w:val="cyan"/>
        </w:rPr>
      </w:pPr>
      <w:del w:id="8825" w:author="Rapporteur" w:date="2018-01-31T13:26:00Z">
        <w:r w:rsidRPr="00930C2F">
          <w:rPr>
            <w:highlight w:val="cyan"/>
          </w:rPr>
          <w:tab/>
        </w:r>
      </w:del>
      <w:del w:id="8826" w:author="Rapporteur" w:date="2018-01-31T13:25:00Z">
        <w:r w:rsidR="006B3213" w:rsidRPr="00930C2F">
          <w:rPr>
            <w:highlight w:val="cyan"/>
          </w:rPr>
          <w:delText>f</w:delText>
        </w:r>
      </w:del>
      <w:del w:id="882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7FE33A0" w14:textId="77777777" w:rsidR="001E1AF6" w:rsidRPr="00930C2F" w:rsidRDefault="001E1AF6" w:rsidP="001E1AF6">
      <w:pPr>
        <w:pStyle w:val="PL"/>
        <w:rPr>
          <w:ins w:id="8828" w:author="" w:date="2018-01-31T13:33:00Z"/>
          <w:highlight w:val="cyan"/>
        </w:rPr>
      </w:pPr>
      <w:ins w:id="882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76F1A318" w14:textId="31D91472"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F0AB7B8" w14:textId="393FCA5B"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830" w:author="" w:date="2018-01-31T13:30:00Z">
        <w:r w:rsidR="001E1AF6" w:rsidRPr="00930C2F">
          <w:rPr>
            <w:highlight w:val="cyan"/>
          </w:rPr>
          <w:t>,</w:t>
        </w:r>
      </w:ins>
    </w:p>
    <w:p w14:paraId="34CCBEEB" w14:textId="2B11131C" w:rsidR="001E1AF6" w:rsidRPr="00930C2F" w:rsidRDefault="001E1AF6" w:rsidP="001E1AF6">
      <w:pPr>
        <w:pStyle w:val="PL"/>
        <w:rPr>
          <w:ins w:id="8831" w:author="" w:date="2018-01-31T13:30:00Z"/>
          <w:highlight w:val="cyan"/>
        </w:rPr>
      </w:pPr>
      <w:ins w:id="8832"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936EC2E" w14:textId="2C8DB75A" w:rsidR="00936B14" w:rsidRPr="00930C2F" w:rsidRDefault="00936B14" w:rsidP="00CE00FD">
      <w:pPr>
        <w:pStyle w:val="PL"/>
        <w:rPr>
          <w:highlight w:val="cyan"/>
        </w:rPr>
      </w:pPr>
      <w:r w:rsidRPr="00930C2F">
        <w:rPr>
          <w:highlight w:val="cyan"/>
        </w:rPr>
        <w:t>}</w:t>
      </w:r>
    </w:p>
    <w:p w14:paraId="07D31B3D" w14:textId="307501F4" w:rsidR="00936B14" w:rsidRPr="00930C2F" w:rsidRDefault="00936B14" w:rsidP="00CE00FD">
      <w:pPr>
        <w:pStyle w:val="PL"/>
        <w:rPr>
          <w:highlight w:val="cyan"/>
        </w:rPr>
      </w:pPr>
    </w:p>
    <w:p w14:paraId="7D9A64DC" w14:textId="0B5DBCF9"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DE293E" w14:textId="3EA77BBE"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3A42EFE1" w14:textId="01169654"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A91D04F" w14:textId="0E618CA1"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3AE10EC2" w14:textId="3AE63408"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3" w:author="Rapporteur" w:date="2018-01-31T14:52:00Z">
        <w:r w:rsidR="00030C76" w:rsidRPr="00930C2F">
          <w:rPr>
            <w:highlight w:val="cyan"/>
          </w:rPr>
          <w:t xml:space="preserve"> -- Need M</w:t>
        </w:r>
      </w:ins>
    </w:p>
    <w:p w14:paraId="322473F9" w14:textId="54821FBB" w:rsidR="004E4465" w:rsidRPr="00930C2F" w:rsidRDefault="004E4465" w:rsidP="00CE00FD">
      <w:pPr>
        <w:pStyle w:val="PL"/>
        <w:rPr>
          <w:highlight w:val="cyan"/>
        </w:rPr>
      </w:pPr>
    </w:p>
    <w:p w14:paraId="26F0A3C9" w14:textId="450F5BB4"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w:t>
      </w:r>
      <w:r w:rsidR="00B41FCD" w:rsidRPr="00930C2F">
        <w:rPr>
          <w:color w:val="808080"/>
          <w:highlight w:val="cyan"/>
        </w:rPr>
        <w:t xml:space="preserve"> </w:t>
      </w:r>
      <w:r w:rsidRPr="00930C2F">
        <w:rPr>
          <w:color w:val="808080"/>
          <w:highlight w:val="cyan"/>
        </w:rPr>
        <w:t>Corresponds to L1 parameter 'p0-pucch-set' (see 38.213, section 7.2)</w:t>
      </w:r>
    </w:p>
    <w:p w14:paraId="7D9D1C42" w14:textId="1D39C868"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4" w:author="Rapporteur" w:date="2018-01-31T14:52:00Z">
        <w:r w:rsidR="001905AC" w:rsidRPr="00930C2F">
          <w:rPr>
            <w:highlight w:val="cyan"/>
          </w:rPr>
          <w:t xml:space="preserve"> </w:t>
        </w:r>
      </w:ins>
      <w:ins w:id="8835" w:author="Rapporteur" w:date="2018-01-31T14:49:00Z">
        <w:r w:rsidR="00BE42F1" w:rsidRPr="00930C2F">
          <w:rPr>
            <w:highlight w:val="cyan"/>
          </w:rPr>
          <w:t>-- Need M</w:t>
        </w:r>
      </w:ins>
    </w:p>
    <w:p w14:paraId="3953E5CE" w14:textId="3C183798" w:rsidR="004E4465" w:rsidRPr="00930C2F" w:rsidRDefault="004E4465" w:rsidP="00CE00FD">
      <w:pPr>
        <w:pStyle w:val="PL"/>
        <w:rPr>
          <w:highlight w:val="cyan"/>
        </w:rPr>
      </w:pPr>
    </w:p>
    <w:p w14:paraId="4B72BC33" w14:textId="424B9EA3"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836" w:author="merged r1" w:date="2018-01-18T13:12:00Z">
        <w:r w:rsidRPr="00930C2F">
          <w:rPr>
            <w:color w:val="808080"/>
            <w:highlight w:val="cyan"/>
          </w:rPr>
          <w:delText>Refernce</w:delText>
        </w:r>
      </w:del>
      <w:ins w:id="8837"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042A6D76"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342A926A" w14:textId="10F8A53D"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603FB4E3" w14:textId="328586D6"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081992EC" w14:textId="1BC67E66"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838"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839"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840" w:author="Rapporteur" w:date="2018-01-31T14:52:00Z">
        <w:r w:rsidR="001905AC" w:rsidRPr="00930C2F">
          <w:rPr>
            <w:highlight w:val="cyan"/>
          </w:rPr>
          <w:t xml:space="preserve"> </w:t>
        </w:r>
        <w:r w:rsidR="00BE42F1" w:rsidRPr="00930C2F">
          <w:rPr>
            <w:highlight w:val="cyan"/>
          </w:rPr>
          <w:t>-- Need M</w:t>
        </w:r>
      </w:ins>
    </w:p>
    <w:p w14:paraId="0BBCD6FA" w14:textId="63B87E2A"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668FF70E" w14:textId="45A0BAE5"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C05C3CE" w14:textId="756C08A0"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6501F490" w14:textId="1171B534" w:rsidR="005A6597" w:rsidRPr="00930C2F" w:rsidRDefault="005A6597" w:rsidP="00CE00FD">
      <w:pPr>
        <w:pStyle w:val="PL"/>
        <w:rPr>
          <w:color w:val="808080"/>
          <w:highlight w:val="cyan"/>
        </w:rPr>
      </w:pPr>
      <w:r w:rsidRPr="00930C2F">
        <w:rPr>
          <w:highlight w:val="cyan"/>
        </w:rPr>
        <w:tab/>
        <w:t>twoPU</w:t>
      </w:r>
      <w:del w:id="8841" w:author="RIL-H263" w:date="2018-01-31T14:22:00Z">
        <w:r w:rsidRPr="00930C2F" w:rsidDel="00EE73BE">
          <w:rPr>
            <w:highlight w:val="cyan"/>
          </w:rPr>
          <w:delText>S</w:delText>
        </w:r>
      </w:del>
      <w:ins w:id="8842"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highlight w:val="cyan"/>
        </w:rPr>
        <w:t xml:space="preserve"> </w:t>
      </w:r>
      <w:r w:rsidRPr="00930C2F">
        <w:rPr>
          <w:color w:val="808080"/>
          <w:highlight w:val="cyan"/>
        </w:rPr>
        <w:t>-- Need R</w:t>
      </w:r>
    </w:p>
    <w:p w14:paraId="61F43FFE" w14:textId="07C200A8" w:rsidR="0047633D" w:rsidRPr="00930C2F" w:rsidRDefault="0047633D" w:rsidP="00CE00FD">
      <w:pPr>
        <w:pStyle w:val="PL"/>
        <w:rPr>
          <w:highlight w:val="cyan"/>
        </w:rPr>
      </w:pPr>
      <w:r w:rsidRPr="00930C2F">
        <w:rPr>
          <w:highlight w:val="cyan"/>
        </w:rPr>
        <w:tab/>
        <w:t>...</w:t>
      </w:r>
    </w:p>
    <w:p w14:paraId="42882334" w14:textId="17444CBC" w:rsidR="004E4465" w:rsidRPr="00930C2F" w:rsidRDefault="004E4465" w:rsidP="00CE00FD">
      <w:pPr>
        <w:pStyle w:val="PL"/>
        <w:rPr>
          <w:highlight w:val="cyan"/>
        </w:rPr>
      </w:pPr>
      <w:r w:rsidRPr="00930C2F">
        <w:rPr>
          <w:highlight w:val="cyan"/>
        </w:rPr>
        <w:t>}</w:t>
      </w:r>
    </w:p>
    <w:p w14:paraId="324087C3" w14:textId="367C5384" w:rsidR="00B41FCD" w:rsidRPr="00930C2F" w:rsidRDefault="00B41FCD" w:rsidP="00CE00FD">
      <w:pPr>
        <w:pStyle w:val="PL"/>
        <w:rPr>
          <w:highlight w:val="cyan"/>
        </w:rPr>
      </w:pPr>
    </w:p>
    <w:p w14:paraId="3B18A0DA" w14:textId="7BC3DF01"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5A9CB250" w14:textId="4CFBA47C"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07BBC8F" w14:textId="7C6A3CF3" w:rsidR="00B41FCD" w:rsidRPr="00930C2F" w:rsidRDefault="00B41FCD" w:rsidP="00CE00FD">
      <w:pPr>
        <w:pStyle w:val="PL"/>
        <w:rPr>
          <w:highlight w:val="cyan"/>
        </w:rPr>
      </w:pPr>
    </w:p>
    <w:p w14:paraId="01429710" w14:textId="4103F7BC"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72A9E500" w14:textId="170A46A4"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7AC326EF" w14:textId="4B4D825D" w:rsidR="007F4238" w:rsidRPr="00930C2F" w:rsidRDefault="007F4238" w:rsidP="00CE00FD">
      <w:pPr>
        <w:pStyle w:val="PL"/>
        <w:rPr>
          <w:highlight w:val="cyan"/>
        </w:rPr>
      </w:pPr>
      <w:r w:rsidRPr="00930C2F">
        <w:rPr>
          <w:highlight w:val="cyan"/>
        </w:rPr>
        <w:t>PUCCH-PathlossReference</w:t>
      </w:r>
      <w:del w:id="8843"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9A6D2" w14:textId="19855D67" w:rsidR="007F4238" w:rsidRPr="00930C2F" w:rsidRDefault="007F4238" w:rsidP="00CE00FD">
      <w:pPr>
        <w:pStyle w:val="PL"/>
        <w:rPr>
          <w:highlight w:val="cyan"/>
        </w:rPr>
      </w:pPr>
      <w:r w:rsidRPr="00930C2F">
        <w:rPr>
          <w:highlight w:val="cyan"/>
        </w:rPr>
        <w:tab/>
        <w:t>pucch-PathlossReference</w:t>
      </w:r>
      <w:del w:id="8844"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845" w:author="Rapporteur" w:date="2018-01-31T14:23:00Z">
        <w:r w:rsidRPr="00930C2F">
          <w:rPr>
            <w:highlight w:val="cyan"/>
          </w:rPr>
          <w:delText>-</w:delText>
        </w:r>
      </w:del>
      <w:r w:rsidRPr="00930C2F">
        <w:rPr>
          <w:highlight w:val="cyan"/>
        </w:rPr>
        <w:t>RS-Id</w:t>
      </w:r>
      <w:r w:rsidR="008B135D" w:rsidRPr="00930C2F">
        <w:rPr>
          <w:highlight w:val="cyan"/>
        </w:rPr>
        <w:t>,</w:t>
      </w:r>
      <w:r w:rsidRPr="00930C2F">
        <w:rPr>
          <w:highlight w:val="cyan"/>
        </w:rPr>
        <w:t xml:space="preserve"> </w:t>
      </w:r>
    </w:p>
    <w:p w14:paraId="0C4193D8"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AD178DF" w14:textId="1BDE1513"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6116CDB7" w14:textId="47404653" w:rsidR="007F4238" w:rsidRPr="00930C2F" w:rsidRDefault="007F4238" w:rsidP="00CE00FD">
      <w:pPr>
        <w:pStyle w:val="PL"/>
        <w:rPr>
          <w:highlight w:val="cyan"/>
        </w:rPr>
      </w:pPr>
      <w:r w:rsidRPr="00930C2F">
        <w:rPr>
          <w:highlight w:val="cyan"/>
        </w:rPr>
        <w:tab/>
      </w:r>
      <w:r w:rsidRPr="00930C2F">
        <w:rPr>
          <w:highlight w:val="cyan"/>
        </w:rPr>
        <w:tab/>
        <w:t>csi</w:t>
      </w:r>
      <w:ins w:id="8846" w:author="Rapporteur" w:date="2018-01-31T14:23:00Z">
        <w:r w:rsidR="00F51188" w:rsidRPr="00930C2F">
          <w:rPr>
            <w:highlight w:val="cyan"/>
          </w:rPr>
          <w:t>-</w:t>
        </w:r>
      </w:ins>
      <w:ins w:id="8847" w:author="Rapporteur" w:date="2018-02-05T13:28:00Z">
        <w:r w:rsidR="00D84504" w:rsidRPr="00930C2F">
          <w:rPr>
            <w:highlight w:val="cyan"/>
          </w:rPr>
          <w:t>RS</w:t>
        </w:r>
      </w:ins>
      <w:del w:id="8848" w:author="Rapporteur" w:date="2018-02-05T13:28:00Z">
        <w:r w:rsidRPr="00930C2F">
          <w:rPr>
            <w:highlight w:val="cyan"/>
          </w:rPr>
          <w:delText>rs</w:delText>
        </w:r>
      </w:del>
      <w:ins w:id="8849"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42DEC2FE" w14:textId="77777777" w:rsidR="007F4238" w:rsidRPr="00930C2F" w:rsidRDefault="007F4238" w:rsidP="00CE00FD">
      <w:pPr>
        <w:pStyle w:val="PL"/>
        <w:rPr>
          <w:highlight w:val="cyan"/>
        </w:rPr>
      </w:pPr>
      <w:r w:rsidRPr="00930C2F">
        <w:rPr>
          <w:highlight w:val="cyan"/>
        </w:rPr>
        <w:tab/>
        <w:t>}</w:t>
      </w:r>
    </w:p>
    <w:p w14:paraId="76EB581F" w14:textId="77777777" w:rsidR="007F4238" w:rsidRPr="00930C2F" w:rsidRDefault="007F4238" w:rsidP="00CE00FD">
      <w:pPr>
        <w:pStyle w:val="PL"/>
        <w:rPr>
          <w:highlight w:val="cyan"/>
        </w:rPr>
      </w:pPr>
      <w:r w:rsidRPr="00930C2F">
        <w:rPr>
          <w:highlight w:val="cyan"/>
        </w:rPr>
        <w:t>}</w:t>
      </w:r>
    </w:p>
    <w:p w14:paraId="3DA092E6" w14:textId="77777777" w:rsidR="007F4238" w:rsidRPr="00930C2F" w:rsidRDefault="007F4238" w:rsidP="00CE00FD">
      <w:pPr>
        <w:pStyle w:val="PL"/>
        <w:rPr>
          <w:highlight w:val="cyan"/>
        </w:rPr>
      </w:pPr>
    </w:p>
    <w:p w14:paraId="54306249" w14:textId="2D98B8FD" w:rsidR="007F4238" w:rsidRPr="00930C2F" w:rsidRDefault="007F4238" w:rsidP="00CE00FD">
      <w:pPr>
        <w:pStyle w:val="PL"/>
        <w:rPr>
          <w:color w:val="808080"/>
          <w:highlight w:val="cyan"/>
        </w:rPr>
      </w:pPr>
      <w:r w:rsidRPr="00930C2F">
        <w:rPr>
          <w:color w:val="808080"/>
          <w:highlight w:val="cyan"/>
        </w:rPr>
        <w:t xml:space="preserve">-- ID for a referemce signal (RS) configured as PUCCH pathloss reference </w:t>
      </w:r>
    </w:p>
    <w:p w14:paraId="5F377777" w14:textId="3B4A909E"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DEEEE1D" w14:textId="2FD523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12B12E51" w14:textId="31373467" w:rsidR="007F4238" w:rsidRPr="00930C2F" w:rsidRDefault="007F4238" w:rsidP="00CE00FD">
      <w:pPr>
        <w:pStyle w:val="PL"/>
        <w:rPr>
          <w:highlight w:val="cyan"/>
        </w:rPr>
      </w:pPr>
      <w:r w:rsidRPr="00930C2F">
        <w:rPr>
          <w:highlight w:val="cyan"/>
        </w:rPr>
        <w:t>PUCCH-PathlossReference</w:t>
      </w:r>
      <w:del w:id="8850"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851" w:author="Rapporteur" w:date="2018-02-05T14:11:00Z">
        <w:r w:rsidR="00973A2D" w:rsidRPr="00930C2F">
          <w:rPr>
            <w:highlight w:val="cyan"/>
          </w:rPr>
          <w:t>s</w:t>
        </w:r>
      </w:ins>
      <w:r w:rsidR="00053C5D" w:rsidRPr="00930C2F">
        <w:rPr>
          <w:highlight w:val="cyan"/>
        </w:rPr>
        <w:t>-1</w:t>
      </w:r>
      <w:r w:rsidRPr="00930C2F">
        <w:rPr>
          <w:highlight w:val="cyan"/>
        </w:rPr>
        <w:t>)</w:t>
      </w:r>
    </w:p>
    <w:p w14:paraId="4CA876CF" w14:textId="75E2B325" w:rsidR="007F4238" w:rsidRPr="00930C2F" w:rsidRDefault="007F4238" w:rsidP="00CE00FD">
      <w:pPr>
        <w:pStyle w:val="PL"/>
        <w:rPr>
          <w:highlight w:val="cyan"/>
        </w:rPr>
      </w:pPr>
    </w:p>
    <w:p w14:paraId="14FF8B61" w14:textId="77777777" w:rsidR="007F4238" w:rsidRPr="00930C2F" w:rsidRDefault="007F4238" w:rsidP="00CE00FD">
      <w:pPr>
        <w:pStyle w:val="PL"/>
        <w:rPr>
          <w:highlight w:val="cyan"/>
        </w:rPr>
      </w:pPr>
    </w:p>
    <w:p w14:paraId="0B64A86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2F9C7D10" w14:textId="77777777" w:rsidR="0045411F" w:rsidRPr="00930C2F" w:rsidRDefault="0045411F" w:rsidP="00CE00FD">
      <w:pPr>
        <w:pStyle w:val="PL"/>
        <w:rPr>
          <w:color w:val="808080"/>
          <w:highlight w:val="cyan"/>
        </w:rPr>
      </w:pPr>
      <w:r w:rsidRPr="00930C2F">
        <w:rPr>
          <w:color w:val="808080"/>
          <w:highlight w:val="cyan"/>
        </w:rPr>
        <w:t>-- ASN1STOP</w:t>
      </w:r>
    </w:p>
    <w:p w14:paraId="4073B0B2" w14:textId="77777777" w:rsidR="00BB6BE9" w:rsidRPr="00930C2F" w:rsidRDefault="00BB6BE9" w:rsidP="00BB6BE9">
      <w:pPr>
        <w:pStyle w:val="Heading4"/>
        <w:rPr>
          <w:highlight w:val="cyan"/>
        </w:rPr>
      </w:pPr>
      <w:bookmarkStart w:id="8852" w:name="_Toc500942738"/>
      <w:bookmarkStart w:id="8853" w:name="_Toc505697574"/>
      <w:r w:rsidRPr="00930C2F">
        <w:rPr>
          <w:highlight w:val="cyan"/>
        </w:rPr>
        <w:t>–</w:t>
      </w:r>
      <w:r w:rsidRPr="00930C2F">
        <w:rPr>
          <w:highlight w:val="cyan"/>
        </w:rPr>
        <w:tab/>
      </w:r>
      <w:r w:rsidRPr="00930C2F">
        <w:rPr>
          <w:i/>
          <w:highlight w:val="cyan"/>
        </w:rPr>
        <w:t>PUSCH-Config</w:t>
      </w:r>
      <w:bookmarkEnd w:id="8852"/>
      <w:bookmarkEnd w:id="8853"/>
    </w:p>
    <w:p w14:paraId="314E7B4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2ADCFC43"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2668B3EA" w14:textId="77777777" w:rsidR="00084829" w:rsidRPr="00930C2F" w:rsidRDefault="00084829" w:rsidP="00CE00FD">
      <w:pPr>
        <w:pStyle w:val="PL"/>
        <w:rPr>
          <w:color w:val="808080"/>
          <w:highlight w:val="cyan"/>
        </w:rPr>
      </w:pPr>
      <w:bookmarkStart w:id="8854" w:name="_Toc487673568"/>
      <w:r w:rsidRPr="00930C2F">
        <w:rPr>
          <w:color w:val="808080"/>
          <w:highlight w:val="cyan"/>
        </w:rPr>
        <w:t>-- ASN1START</w:t>
      </w:r>
    </w:p>
    <w:p w14:paraId="19CACC89" w14:textId="77777777" w:rsidR="00084829" w:rsidRPr="00930C2F" w:rsidRDefault="00084829" w:rsidP="00CE00FD">
      <w:pPr>
        <w:pStyle w:val="PL"/>
        <w:rPr>
          <w:color w:val="808080"/>
          <w:highlight w:val="cyan"/>
        </w:rPr>
      </w:pPr>
      <w:r w:rsidRPr="00930C2F">
        <w:rPr>
          <w:color w:val="808080"/>
          <w:highlight w:val="cyan"/>
        </w:rPr>
        <w:t>-- TAG-PUSCH-CONFIG-START</w:t>
      </w:r>
    </w:p>
    <w:p w14:paraId="141563E9" w14:textId="77777777" w:rsidR="00084829" w:rsidRPr="00930C2F" w:rsidRDefault="00084829" w:rsidP="00CE00FD">
      <w:pPr>
        <w:pStyle w:val="PL"/>
        <w:rPr>
          <w:highlight w:val="cyan"/>
        </w:rPr>
      </w:pPr>
    </w:p>
    <w:p w14:paraId="42A50CD5"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EA26C3"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41DDE972"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795195C0"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This field is Cell specific</w:t>
      </w:r>
    </w:p>
    <w:p w14:paraId="49EAD0B3" w14:textId="104D6C26"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855" w:author="Rapporteur" w:date="2018-01-31T15:37:00Z">
        <w:r w:rsidR="00CD441C" w:rsidRPr="00930C2F">
          <w:rPr>
            <w:highlight w:val="cyan"/>
          </w:rPr>
          <w:tab/>
          <w:t>-- Need R</w:t>
        </w:r>
      </w:ins>
    </w:p>
    <w:p w14:paraId="1773F287" w14:textId="017EDEAB" w:rsidR="002F1584" w:rsidRPr="00930C2F" w:rsidRDefault="002F1584" w:rsidP="00CE00FD">
      <w:pPr>
        <w:pStyle w:val="PL"/>
        <w:rPr>
          <w:highlight w:val="cyan"/>
        </w:rPr>
      </w:pPr>
    </w:p>
    <w:p w14:paraId="33E1E924" w14:textId="77777777" w:rsidR="002F1584" w:rsidRPr="00930C2F" w:rsidRDefault="002F1584" w:rsidP="00CE00FD">
      <w:pPr>
        <w:pStyle w:val="PL"/>
        <w:rPr>
          <w:highlight w:val="cyan"/>
        </w:rPr>
      </w:pPr>
    </w:p>
    <w:p w14:paraId="3692F45A" w14:textId="3C09F5D3"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61CD63CC" w14:textId="30EAB0F2"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1F7A644D" w14:textId="77777777" w:rsidR="002F1584" w:rsidRPr="00930C2F" w:rsidRDefault="002F1584" w:rsidP="00CE00FD">
      <w:pPr>
        <w:pStyle w:val="PL"/>
        <w:rPr>
          <w:highlight w:val="cyan"/>
        </w:rPr>
      </w:pPr>
    </w:p>
    <w:p w14:paraId="283E00BA"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6DAEB848" w14:textId="268F936C"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856" w:author="Rapporteur" w:date="2018-01-31T15:38:00Z">
        <w:r w:rsidR="00CD441C" w:rsidRPr="00930C2F">
          <w:rPr>
            <w:highlight w:val="cyan"/>
          </w:rPr>
          <w:tab/>
          <w:t>-- Need R</w:t>
        </w:r>
      </w:ins>
    </w:p>
    <w:p w14:paraId="7B30F91B" w14:textId="1A89C146" w:rsidR="002F1584" w:rsidRPr="00930C2F" w:rsidRDefault="002F1584" w:rsidP="00CE00FD">
      <w:pPr>
        <w:pStyle w:val="PL"/>
        <w:rPr>
          <w:highlight w:val="cyan"/>
        </w:rPr>
      </w:pPr>
    </w:p>
    <w:p w14:paraId="219A2A13" w14:textId="14321B36"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324CCFF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47D28E32"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53DD8A50" w14:textId="63DF995A" w:rsidR="00CD441C" w:rsidRPr="00930C2F" w:rsidRDefault="00DA3B83" w:rsidP="00CD441C">
      <w:pPr>
        <w:pStyle w:val="PL"/>
        <w:rPr>
          <w:ins w:id="8857"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858" w:author="Rapporteur" w:date="2018-01-31T15:38:00Z">
        <w:r w:rsidR="00CD441C" w:rsidRPr="00930C2F">
          <w:rPr>
            <w:color w:val="993366"/>
            <w:highlight w:val="cyan"/>
          </w:rPr>
          <w:tab/>
          <w:t>-- Need R</w:t>
        </w:r>
      </w:ins>
    </w:p>
    <w:p w14:paraId="31C84BF5" w14:textId="7FDA0D5B" w:rsidR="00DA3B83" w:rsidRPr="00930C2F" w:rsidRDefault="00C93947" w:rsidP="00CE00FD">
      <w:pPr>
        <w:pStyle w:val="PL"/>
        <w:rPr>
          <w:highlight w:val="cyan"/>
        </w:rPr>
      </w:pPr>
      <w:r w:rsidRPr="00930C2F">
        <w:rPr>
          <w:highlight w:val="cyan"/>
        </w:rPr>
        <w:tab/>
        <w:t>...</w:t>
      </w:r>
    </w:p>
    <w:p w14:paraId="505536DF" w14:textId="77777777" w:rsidR="001E3594" w:rsidRPr="00930C2F" w:rsidRDefault="001E3594" w:rsidP="00CE00FD">
      <w:pPr>
        <w:pStyle w:val="PL"/>
        <w:rPr>
          <w:highlight w:val="cyan"/>
        </w:rPr>
      </w:pPr>
      <w:r w:rsidRPr="00930C2F">
        <w:rPr>
          <w:highlight w:val="cyan"/>
        </w:rPr>
        <w:t>}</w:t>
      </w:r>
    </w:p>
    <w:p w14:paraId="5A295596" w14:textId="77777777" w:rsidR="001E3594" w:rsidRPr="00930C2F" w:rsidRDefault="001E3594" w:rsidP="00CE00FD">
      <w:pPr>
        <w:pStyle w:val="PL"/>
        <w:rPr>
          <w:highlight w:val="cyan"/>
        </w:rPr>
      </w:pPr>
    </w:p>
    <w:p w14:paraId="13A6A7B5"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7C77DC" w14:textId="0C91979C"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710F1A18" w14:textId="3972B5EE" w:rsidR="00084829" w:rsidRPr="00930C2F" w:rsidRDefault="00084829" w:rsidP="00CE00FD">
      <w:pPr>
        <w:pStyle w:val="PL"/>
        <w:rPr>
          <w:del w:id="8859" w:author="" w:date="2018-01-31T15:42:00Z"/>
          <w:color w:val="808080"/>
          <w:highlight w:val="cyan"/>
        </w:rPr>
      </w:pPr>
      <w:del w:id="8860"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6B690F90" w14:textId="5FAE9713"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861" w:author="" w:date="2018-01-31T15:40:00Z">
        <w:r w:rsidRPr="00930C2F">
          <w:rPr>
            <w:color w:val="993366"/>
            <w:highlight w:val="cyan"/>
          </w:rPr>
          <w:delText>ENUMERATED</w:delText>
        </w:r>
        <w:r w:rsidRPr="00930C2F">
          <w:rPr>
            <w:highlight w:val="cyan"/>
          </w:rPr>
          <w:delText xml:space="preserve"> </w:delText>
        </w:r>
      </w:del>
      <w:ins w:id="8862" w:author="" w:date="2018-01-31T15:40:00Z">
        <w:r w:rsidR="005741A2" w:rsidRPr="00930C2F">
          <w:rPr>
            <w:highlight w:val="cyan"/>
          </w:rPr>
          <w:t xml:space="preserve">SetupRelease </w:t>
        </w:r>
      </w:ins>
      <w:r w:rsidRPr="00930C2F">
        <w:rPr>
          <w:highlight w:val="cyan"/>
        </w:rPr>
        <w:t>{</w:t>
      </w:r>
      <w:ins w:id="8863" w:author="" w:date="2018-01-31T15:40:00Z">
        <w:r w:rsidR="005741A2" w:rsidRPr="00930C2F">
          <w:rPr>
            <w:highlight w:val="cyan"/>
          </w:rPr>
          <w:t xml:space="preserve"> SEQUENCE </w:t>
        </w:r>
      </w:ins>
      <w:ins w:id="8864" w:author="" w:date="2018-01-31T15:41:00Z">
        <w:r w:rsidRPr="00930C2F">
          <w:rPr>
            <w:highlight w:val="cyan"/>
          </w:rPr>
          <w:t>{</w:t>
        </w:r>
      </w:ins>
      <w:del w:id="8865"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38870977" w14:textId="60497CFB" w:rsidR="00084829" w:rsidRPr="00930C2F" w:rsidRDefault="005741A2" w:rsidP="00CE00FD">
      <w:pPr>
        <w:pStyle w:val="PL"/>
        <w:rPr>
          <w:ins w:id="8866" w:author="" w:date="2018-01-31T15:42:00Z"/>
          <w:color w:val="808080"/>
          <w:highlight w:val="cyan"/>
        </w:rPr>
      </w:pPr>
      <w:ins w:id="8867"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7E4C96A6" w14:textId="538E3BBD" w:rsidR="005741A2" w:rsidRPr="00930C2F" w:rsidRDefault="005741A2" w:rsidP="00CE00FD">
      <w:pPr>
        <w:pStyle w:val="PL"/>
        <w:rPr>
          <w:color w:val="808080"/>
          <w:highlight w:val="cyan"/>
        </w:rPr>
      </w:pPr>
      <w:ins w:id="8868" w:author="" w:date="2018-01-31T15:42:00Z">
        <w:r w:rsidRPr="00930C2F">
          <w:rPr>
            <w:color w:val="808080"/>
            <w:highlight w:val="cyan"/>
          </w:rPr>
          <w:tab/>
        </w:r>
        <w:r w:rsidRPr="00930C2F">
          <w:rPr>
            <w:color w:val="808080"/>
            <w:highlight w:val="cyan"/>
          </w:rPr>
          <w:tab/>
          <w:t>-- For 2 codewords, only the values { n2, n4 } are valid.</w:t>
        </w:r>
      </w:ins>
    </w:p>
    <w:p w14:paraId="2F82E157" w14:textId="0594B96D" w:rsidR="00084829" w:rsidRPr="00930C2F" w:rsidRDefault="005741A2" w:rsidP="00CE00FD">
      <w:pPr>
        <w:pStyle w:val="PL"/>
        <w:rPr>
          <w:ins w:id="8869" w:author="" w:date="2018-01-31T15:41:00Z"/>
          <w:highlight w:val="cyan"/>
        </w:rPr>
      </w:pPr>
      <w:ins w:id="8870"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359A2B31" w14:textId="5E989615" w:rsidR="005741A2" w:rsidRPr="00930C2F" w:rsidRDefault="005741A2" w:rsidP="00CE00FD">
      <w:pPr>
        <w:pStyle w:val="PL"/>
        <w:rPr>
          <w:ins w:id="8871" w:author="" w:date="2018-01-31T15:41:00Z"/>
          <w:highlight w:val="cyan"/>
        </w:rPr>
      </w:pPr>
      <w:ins w:id="8872" w:author="" w:date="2018-01-31T15:41:00Z">
        <w:r w:rsidRPr="00930C2F">
          <w:rPr>
            <w:highlight w:val="cyan"/>
          </w:rPr>
          <w:tab/>
        </w:r>
        <w:r w:rsidRPr="00930C2F">
          <w:rPr>
            <w:highlight w:val="cyan"/>
          </w:rPr>
          <w:tab/>
          <w:t>...</w:t>
        </w:r>
      </w:ins>
    </w:p>
    <w:p w14:paraId="1EC28869" w14:textId="7128A8AD" w:rsidR="005741A2" w:rsidRPr="00930C2F" w:rsidRDefault="005741A2" w:rsidP="00CE00FD">
      <w:pPr>
        <w:pStyle w:val="PL"/>
        <w:rPr>
          <w:highlight w:val="cyan"/>
        </w:rPr>
      </w:pPr>
      <w:ins w:id="8873" w:author="" w:date="2018-01-31T15:41:00Z">
        <w:r w:rsidRPr="00930C2F">
          <w:rPr>
            <w:highlight w:val="cyan"/>
          </w:rPr>
          <w:tab/>
          <w:t>}</w:t>
        </w:r>
      </w:ins>
      <w:ins w:id="8874" w:author="Rapporteur" w:date="2018-02-01T13:59:00Z">
        <w:r w:rsidRPr="00930C2F">
          <w:rPr>
            <w:highlight w:val="cyan"/>
          </w:rPr>
          <w:tab/>
          <w:t>}</w:t>
        </w:r>
      </w:ins>
      <w:ins w:id="8875"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58BC1180" w14:textId="77777777" w:rsidR="000E759C" w:rsidRPr="00930C2F" w:rsidRDefault="000E759C" w:rsidP="000E759C">
      <w:pPr>
        <w:pStyle w:val="PL"/>
        <w:rPr>
          <w:ins w:id="8876" w:author="" w:date="2018-02-01T15:11:00Z"/>
          <w:color w:val="808080"/>
          <w:highlight w:val="cyan"/>
        </w:rPr>
      </w:pPr>
      <w:ins w:id="8877" w:author="" w:date="2018-02-01T15:11:00Z">
        <w:r w:rsidRPr="00930C2F">
          <w:rPr>
            <w:highlight w:val="cyan"/>
          </w:rPr>
          <w:tab/>
        </w:r>
        <w:r w:rsidRPr="00930C2F">
          <w:rPr>
            <w:color w:val="808080"/>
            <w:highlight w:val="cyan"/>
          </w:rPr>
          <w:t>-- Identifer used to initalite data scrambling (c_init) for both PUSCH.</w:t>
        </w:r>
      </w:ins>
    </w:p>
    <w:p w14:paraId="41F82ED2" w14:textId="77777777" w:rsidR="000E759C" w:rsidRPr="00930C2F" w:rsidRDefault="000E759C" w:rsidP="000E759C">
      <w:pPr>
        <w:pStyle w:val="PL"/>
        <w:rPr>
          <w:ins w:id="8878" w:author="" w:date="2018-02-01T15:11:00Z"/>
          <w:color w:val="808080"/>
          <w:highlight w:val="cyan"/>
        </w:rPr>
      </w:pPr>
      <w:ins w:id="8879" w:author="" w:date="2018-02-01T15:11:00Z">
        <w:r w:rsidRPr="00930C2F">
          <w:rPr>
            <w:highlight w:val="cyan"/>
          </w:rPr>
          <w:tab/>
        </w:r>
        <w:r w:rsidRPr="00930C2F">
          <w:rPr>
            <w:color w:val="808080"/>
            <w:highlight w:val="cyan"/>
          </w:rPr>
          <w:t>-- Corresponds to L1 parameter 'Data-scrambling-Identity' (see 38,214, section FFS_Section)</w:t>
        </w:r>
      </w:ins>
    </w:p>
    <w:p w14:paraId="69290787" w14:textId="77777777" w:rsidR="000E759C" w:rsidRPr="00930C2F" w:rsidRDefault="000E759C" w:rsidP="000E759C">
      <w:pPr>
        <w:pStyle w:val="PL"/>
        <w:rPr>
          <w:ins w:id="8880" w:author="" w:date="2018-02-01T15:11:00Z"/>
          <w:color w:val="808080"/>
          <w:highlight w:val="cyan"/>
        </w:rPr>
      </w:pPr>
      <w:ins w:id="8881" w:author="" w:date="2018-02-01T15:11:00Z">
        <w:r w:rsidRPr="00930C2F">
          <w:rPr>
            <w:highlight w:val="cyan"/>
          </w:rPr>
          <w:tab/>
        </w:r>
        <w:r w:rsidRPr="00930C2F">
          <w:rPr>
            <w:color w:val="808080"/>
            <w:highlight w:val="cyan"/>
          </w:rPr>
          <w:t>-- FFS: Replace by tye ScramblingId used in other places?</w:t>
        </w:r>
      </w:ins>
    </w:p>
    <w:p w14:paraId="6612ACB1" w14:textId="77777777" w:rsidR="000E759C" w:rsidRPr="00930C2F" w:rsidRDefault="000E759C" w:rsidP="000E759C">
      <w:pPr>
        <w:pStyle w:val="PL"/>
        <w:rPr>
          <w:ins w:id="8882" w:author="" w:date="2018-02-01T15:11:00Z"/>
          <w:highlight w:val="cyan"/>
        </w:rPr>
      </w:pPr>
      <w:ins w:id="8883"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8557BAF" w14:textId="77777777" w:rsidR="00FF0CE5" w:rsidRPr="00930C2F" w:rsidRDefault="00FF0CE5" w:rsidP="00FF0CE5">
      <w:pPr>
        <w:pStyle w:val="PL"/>
        <w:rPr>
          <w:ins w:id="8884" w:author="" w:date="2018-02-02T08:58:00Z"/>
          <w:color w:val="808080"/>
          <w:highlight w:val="cyan"/>
        </w:rPr>
      </w:pPr>
      <w:ins w:id="8885" w:author="" w:date="2018-02-02T08:58:00Z">
        <w:r w:rsidRPr="00930C2F">
          <w:rPr>
            <w:highlight w:val="cyan"/>
          </w:rPr>
          <w:tab/>
        </w:r>
        <w:r w:rsidRPr="00930C2F">
          <w:rPr>
            <w:color w:val="808080"/>
            <w:highlight w:val="cyan"/>
          </w:rPr>
          <w:t>-- Whether UE uses codebook based or non-codebook based transmission. Corresponds to L1 parameter 'ulTxConfig' (see 38.214, section 6.1.1)</w:t>
        </w:r>
      </w:ins>
    </w:p>
    <w:p w14:paraId="1276C676" w14:textId="77777777" w:rsidR="00FF0CE5" w:rsidRPr="00930C2F" w:rsidRDefault="00FF0CE5" w:rsidP="00FF0CE5">
      <w:pPr>
        <w:pStyle w:val="PL"/>
        <w:rPr>
          <w:ins w:id="8886" w:author="" w:date="2018-02-02T08:58:00Z"/>
          <w:highlight w:val="cyan"/>
        </w:rPr>
      </w:pPr>
      <w:ins w:id="8887"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B0B888B" w14:textId="77777777" w:rsidR="00084829" w:rsidRPr="00930C2F" w:rsidRDefault="00084829" w:rsidP="00CE00FD">
      <w:pPr>
        <w:pStyle w:val="PL"/>
        <w:rPr>
          <w:highlight w:val="cyan"/>
        </w:rPr>
      </w:pPr>
    </w:p>
    <w:p w14:paraId="11449DDF" w14:textId="0FAEA585" w:rsidR="007718A6" w:rsidRPr="00930C2F" w:rsidRDefault="007718A6" w:rsidP="00CE00FD">
      <w:pPr>
        <w:pStyle w:val="PL"/>
        <w:rPr>
          <w:del w:id="8888"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889"/>
      <w:ins w:id="8890" w:author="Rapporteur" w:date="2018-01-31T15:50:00Z">
        <w:r w:rsidR="002046A2" w:rsidRPr="00930C2F">
          <w:rPr>
            <w:highlight w:val="cyan"/>
          </w:rPr>
          <w:t>DMRS-UplinkConfig</w:t>
        </w:r>
      </w:ins>
      <w:commentRangeEnd w:id="8889"/>
      <w:ins w:id="8891" w:author="Rapporteur" w:date="2018-01-31T15:51:00Z">
        <w:r w:rsidR="002046A2" w:rsidRPr="00930C2F">
          <w:rPr>
            <w:rStyle w:val="CommentReference"/>
            <w:rFonts w:ascii="Times New Roman" w:hAnsi="Times New Roman"/>
            <w:noProof w:val="0"/>
            <w:highlight w:val="cyan"/>
            <w:lang w:eastAsia="en-US"/>
          </w:rPr>
          <w:commentReference w:id="8889"/>
        </w:r>
      </w:ins>
      <w:del w:id="8892" w:author="Rapporteur" w:date="2018-01-31T15:50:00Z">
        <w:r w:rsidRPr="00930C2F">
          <w:rPr>
            <w:color w:val="993366"/>
            <w:highlight w:val="cyan"/>
          </w:rPr>
          <w:delText>SEQUENCE</w:delText>
        </w:r>
        <w:r w:rsidRPr="00930C2F">
          <w:rPr>
            <w:highlight w:val="cyan"/>
          </w:rPr>
          <w:delText xml:space="preserve"> {</w:delText>
        </w:r>
      </w:del>
    </w:p>
    <w:p w14:paraId="14821058" w14:textId="520FABC6" w:rsidR="00084829" w:rsidRPr="00930C2F" w:rsidRDefault="00934232" w:rsidP="00CE00FD">
      <w:pPr>
        <w:pStyle w:val="PL"/>
        <w:rPr>
          <w:del w:id="8893" w:author="Rapporteur" w:date="2018-01-31T15:50:00Z"/>
          <w:color w:val="808080"/>
          <w:highlight w:val="cyan"/>
        </w:rPr>
      </w:pPr>
      <w:del w:id="8894"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5CB9BD42" w14:textId="1E9D1EC2" w:rsidR="00084829" w:rsidRPr="00930C2F" w:rsidRDefault="00934232" w:rsidP="00CE00FD">
      <w:pPr>
        <w:pStyle w:val="PL"/>
        <w:rPr>
          <w:del w:id="8895" w:author="Rapporteur" w:date="2018-01-31T15:50:00Z"/>
          <w:color w:val="808080"/>
          <w:highlight w:val="cyan"/>
        </w:rPr>
      </w:pPr>
      <w:del w:id="8896"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5C9E7D25" w14:textId="62BB68F4" w:rsidR="00084829" w:rsidRPr="00930C2F" w:rsidRDefault="00934232" w:rsidP="00CE00FD">
      <w:pPr>
        <w:pStyle w:val="PL"/>
        <w:rPr>
          <w:del w:id="8897" w:author="Rapporteur" w:date="2018-01-31T15:50:00Z"/>
          <w:color w:val="808080"/>
          <w:highlight w:val="cyan"/>
        </w:rPr>
      </w:pPr>
      <w:del w:id="8898"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4733CB0F" w14:textId="12506CEB" w:rsidR="00084829" w:rsidRPr="00930C2F" w:rsidRDefault="00934232" w:rsidP="00CE00FD">
      <w:pPr>
        <w:pStyle w:val="PL"/>
        <w:rPr>
          <w:del w:id="8899" w:author="Rapporteur" w:date="2018-01-31T15:50:00Z"/>
          <w:color w:val="808080"/>
          <w:highlight w:val="cyan"/>
        </w:rPr>
      </w:pPr>
      <w:del w:id="8900"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2901D764" w14:textId="27C6963F" w:rsidR="00084829" w:rsidRPr="00930C2F" w:rsidRDefault="00934232" w:rsidP="00CE00FD">
      <w:pPr>
        <w:pStyle w:val="PL"/>
        <w:rPr>
          <w:del w:id="8901" w:author="Rapporteur" w:date="2018-01-31T15:50:00Z"/>
          <w:color w:val="808080"/>
          <w:highlight w:val="cyan"/>
        </w:rPr>
      </w:pPr>
      <w:del w:id="8902"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0ADF0A4A" w14:textId="3D7DC207" w:rsidR="00084829" w:rsidRPr="00930C2F" w:rsidRDefault="00934232" w:rsidP="00CE00FD">
      <w:pPr>
        <w:pStyle w:val="PL"/>
        <w:rPr>
          <w:del w:id="8903" w:author="Rapporteur" w:date="2018-01-31T15:50:00Z"/>
          <w:color w:val="808080"/>
          <w:highlight w:val="cyan"/>
        </w:rPr>
      </w:pPr>
      <w:del w:id="8904"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1AD14B1B" w14:textId="17DDDD6C" w:rsidR="00084829" w:rsidRPr="00930C2F" w:rsidRDefault="00934232" w:rsidP="00CE00FD">
      <w:pPr>
        <w:pStyle w:val="PL"/>
        <w:rPr>
          <w:del w:id="8905" w:author="Rapporteur" w:date="2018-01-31T15:50:00Z"/>
          <w:color w:val="808080"/>
          <w:highlight w:val="cyan"/>
        </w:rPr>
      </w:pPr>
      <w:del w:id="8906" w:author="Rapporteur" w:date="2018-01-31T15:50:00Z">
        <w:r w:rsidRPr="00930C2F">
          <w:rPr>
            <w:highlight w:val="cyan"/>
          </w:rPr>
          <w:tab/>
        </w:r>
        <w:r w:rsidR="00084829" w:rsidRPr="00930C2F">
          <w:rPr>
            <w:highlight w:val="cyan"/>
          </w:rPr>
          <w:tab/>
          <w:delText>phaseTracking</w:delText>
        </w:r>
      </w:del>
      <w:del w:id="8907" w:author="Rapporteur" w:date="2018-01-30T16:12:00Z">
        <w:r w:rsidR="00084829" w:rsidRPr="00930C2F" w:rsidDel="004B742D">
          <w:rPr>
            <w:highlight w:val="cyan"/>
          </w:rPr>
          <w:delText>-</w:delText>
        </w:r>
      </w:del>
      <w:del w:id="8908"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909" w:author="Rapporteur" w:date="2018-01-31T15:15:00Z">
        <w:r w:rsidR="00C438F5" w:rsidRPr="00930C2F">
          <w:rPr>
            <w:highlight w:val="cyan"/>
          </w:rPr>
          <w:delText>Uplink</w:delText>
        </w:r>
      </w:del>
      <w:del w:id="8910" w:author="Rapporteur" w:date="2018-01-30T16:12:00Z">
        <w:r w:rsidR="00C438F5" w:rsidRPr="00930C2F" w:rsidDel="004B742D">
          <w:rPr>
            <w:highlight w:val="cyan"/>
          </w:rPr>
          <w:delText>-</w:delText>
        </w:r>
      </w:del>
      <w:del w:id="8911" w:author="Rapporteur" w:date="2018-01-31T15:50:00Z">
        <w:r w:rsidR="00C438F5" w:rsidRPr="00930C2F">
          <w:rPr>
            <w:highlight w:val="cyan"/>
          </w:rPr>
          <w:delText>PTRS-Config</w:delText>
        </w:r>
        <w:r w:rsidR="001737EE" w:rsidRPr="00930C2F">
          <w:rPr>
            <w:highlight w:val="cyan"/>
          </w:rPr>
          <w:delText xml:space="preserve"> </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2156D431" w14:textId="2E50C278" w:rsidR="00934232" w:rsidRPr="00930C2F" w:rsidRDefault="00934232" w:rsidP="00CE00FD">
      <w:pPr>
        <w:pStyle w:val="PL"/>
        <w:rPr>
          <w:del w:id="8912" w:author="Rapporteur" w:date="2018-01-31T15:50:00Z"/>
          <w:color w:val="808080"/>
          <w:highlight w:val="cyan"/>
        </w:rPr>
      </w:pPr>
      <w:del w:id="8913"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0D2C7EEC" w14:textId="01903B4D" w:rsidR="00934232" w:rsidRPr="00930C2F" w:rsidRDefault="00934232" w:rsidP="00CE00FD">
      <w:pPr>
        <w:pStyle w:val="PL"/>
        <w:rPr>
          <w:del w:id="8914" w:author="Rapporteur" w:date="2018-01-31T15:50:00Z"/>
          <w:color w:val="808080"/>
          <w:highlight w:val="cyan"/>
        </w:rPr>
      </w:pPr>
      <w:del w:id="8915"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5914F6CD" w14:textId="21A12C88" w:rsidR="00934232" w:rsidRPr="00930C2F" w:rsidRDefault="00934232" w:rsidP="00CE00FD">
      <w:pPr>
        <w:pStyle w:val="PL"/>
        <w:rPr>
          <w:del w:id="8916" w:author="Rapporteur" w:date="2018-01-31T15:50:00Z"/>
          <w:highlight w:val="cyan"/>
        </w:rPr>
      </w:pPr>
      <w:del w:id="8917"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467ACF1" w14:textId="3F361959" w:rsidR="00F63E53" w:rsidRPr="00930C2F" w:rsidRDefault="00F63E53" w:rsidP="00CE00FD">
      <w:pPr>
        <w:pStyle w:val="PL"/>
        <w:rPr>
          <w:del w:id="8918" w:author="Rapporteur" w:date="2018-01-31T15:50:00Z"/>
          <w:highlight w:val="cyan"/>
        </w:rPr>
      </w:pPr>
    </w:p>
    <w:p w14:paraId="3B30ED22" w14:textId="117165F8" w:rsidR="00F63E53" w:rsidRPr="00930C2F" w:rsidRDefault="00F63E53" w:rsidP="00CE00FD">
      <w:pPr>
        <w:pStyle w:val="PL"/>
        <w:rPr>
          <w:del w:id="8919" w:author="Rapporteur" w:date="2018-01-31T15:50:00Z"/>
          <w:color w:val="808080"/>
          <w:highlight w:val="cyan"/>
        </w:rPr>
      </w:pPr>
      <w:del w:id="8920"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224677A5" w14:textId="678F16A8" w:rsidR="00C958E8" w:rsidRPr="00930C2F" w:rsidRDefault="00C958E8" w:rsidP="00CE00FD">
      <w:pPr>
        <w:pStyle w:val="PL"/>
        <w:rPr>
          <w:del w:id="8921" w:author="Rapporteur" w:date="2018-01-31T15:50:00Z"/>
          <w:color w:val="808080"/>
          <w:highlight w:val="cyan"/>
        </w:rPr>
      </w:pPr>
      <w:del w:id="8922"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558E32B3" w14:textId="4ADD81C9" w:rsidR="00C958E8" w:rsidRPr="00930C2F" w:rsidRDefault="00C958E8" w:rsidP="00CE00FD">
      <w:pPr>
        <w:pStyle w:val="PL"/>
        <w:rPr>
          <w:del w:id="8923" w:author="Rapporteur" w:date="2018-01-31T15:50:00Z"/>
          <w:highlight w:val="cyan"/>
        </w:rPr>
      </w:pPr>
      <w:del w:id="8924"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D2FF017" w14:textId="6BFA50FC" w:rsidR="00C958E8" w:rsidRPr="00930C2F" w:rsidRDefault="00C958E8" w:rsidP="00CE00FD">
      <w:pPr>
        <w:pStyle w:val="PL"/>
        <w:rPr>
          <w:del w:id="8925" w:author="Rapporteur" w:date="2018-01-31T15:50:00Z"/>
          <w:color w:val="808080"/>
          <w:highlight w:val="cyan"/>
        </w:rPr>
      </w:pPr>
      <w:del w:id="892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2BE9D9A9" w14:textId="4887511F" w:rsidR="00C958E8" w:rsidRPr="00930C2F" w:rsidRDefault="00C958E8" w:rsidP="00CE00FD">
      <w:pPr>
        <w:pStyle w:val="PL"/>
        <w:rPr>
          <w:del w:id="8927" w:author="Rapporteur" w:date="2018-01-31T15:50:00Z"/>
          <w:color w:val="808080"/>
          <w:highlight w:val="cyan"/>
        </w:rPr>
      </w:pPr>
      <w:del w:id="892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3AC0F08E" w14:textId="7A1E0367" w:rsidR="00C958E8" w:rsidRPr="00930C2F" w:rsidRDefault="00C958E8" w:rsidP="00CE00FD">
      <w:pPr>
        <w:pStyle w:val="PL"/>
        <w:rPr>
          <w:del w:id="8929" w:author="Rapporteur" w:date="2018-01-31T15:50:00Z"/>
          <w:color w:val="808080"/>
          <w:highlight w:val="cyan"/>
        </w:rPr>
      </w:pPr>
      <w:del w:id="8930"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04BD5A28" w14:textId="7327BA07" w:rsidR="00C958E8" w:rsidRPr="00930C2F" w:rsidRDefault="00C958E8" w:rsidP="00CE00FD">
      <w:pPr>
        <w:pStyle w:val="PL"/>
        <w:rPr>
          <w:del w:id="8931" w:author="Rapporteur" w:date="2018-01-31T15:50:00Z"/>
          <w:color w:val="808080"/>
          <w:highlight w:val="cyan"/>
        </w:rPr>
      </w:pPr>
      <w:del w:id="893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0AD05E4D" w14:textId="0680FA50" w:rsidR="00C958E8" w:rsidRPr="00930C2F" w:rsidRDefault="00C958E8" w:rsidP="00CE00FD">
      <w:pPr>
        <w:pStyle w:val="PL"/>
        <w:rPr>
          <w:del w:id="8933" w:author="Rapporteur" w:date="2018-01-31T15:50:00Z"/>
          <w:color w:val="808080"/>
          <w:highlight w:val="cyan"/>
        </w:rPr>
      </w:pPr>
      <w:del w:id="893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2993B1ED" w14:textId="22850A3C" w:rsidR="00A617A2" w:rsidRPr="00930C2F" w:rsidRDefault="00C958E8" w:rsidP="00CE00FD">
      <w:pPr>
        <w:pStyle w:val="PL"/>
        <w:rPr>
          <w:del w:id="8935" w:author="Rapporteur" w:date="2018-01-31T15:50:00Z"/>
          <w:highlight w:val="cyan"/>
        </w:rPr>
      </w:pPr>
      <w:del w:id="8936"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w:delText>
        </w:r>
        <w:r w:rsidRPr="00930C2F">
          <w:rPr>
            <w:highlight w:val="cyan"/>
          </w:rPr>
          <w:delText xml:space="preserve"> </w:delText>
        </w:r>
        <w:r w:rsidRPr="00930C2F">
          <w:rPr>
            <w:color w:val="993366"/>
            <w:highlight w:val="cyan"/>
          </w:rPr>
          <w:delTex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937" w:author="merged r1" w:date="2018-01-18T13:12:00Z">
        <w:del w:id="8938" w:author="Rapporteur" w:date="2018-01-31T15:50:00Z">
          <w:r w:rsidR="003878BD" w:rsidRPr="00930C2F">
            <w:rPr>
              <w:color w:val="808080"/>
              <w:highlight w:val="cyan"/>
            </w:rPr>
            <w:delText xml:space="preserve">-- Need </w:delText>
          </w:r>
        </w:del>
        <w:del w:id="8939" w:author="Rapporteur" w:date="2018-01-30T16:23:00Z">
          <w:r w:rsidR="003878BD" w:rsidRPr="00930C2F" w:rsidDel="00C10ABD">
            <w:rPr>
              <w:color w:val="808080"/>
              <w:highlight w:val="cyan"/>
            </w:rPr>
            <w:delText>S</w:delText>
          </w:r>
        </w:del>
      </w:ins>
    </w:p>
    <w:p w14:paraId="603CC710" w14:textId="77FD9D95" w:rsidR="00C958E8" w:rsidRPr="00930C2F" w:rsidRDefault="00A617A2" w:rsidP="00CE00FD">
      <w:pPr>
        <w:pStyle w:val="PL"/>
        <w:rPr>
          <w:del w:id="8940" w:author="Rapporteur" w:date="2018-01-31T15:50:00Z"/>
          <w:highlight w:val="cyan"/>
        </w:rPr>
      </w:pPr>
      <w:del w:id="8941" w:author="Rapporteur" w:date="2018-01-31T15:50:00Z">
        <w:r w:rsidRPr="00930C2F">
          <w:rPr>
            <w:highlight w:val="cyan"/>
          </w:rPr>
          <w:tab/>
        </w:r>
        <w:r w:rsidRPr="00930C2F">
          <w:rPr>
            <w:highlight w:val="cyan"/>
          </w:rPr>
          <w:tab/>
        </w:r>
        <w:r w:rsidR="00C958E8" w:rsidRPr="00930C2F">
          <w:rPr>
            <w:highlight w:val="cyan"/>
          </w:rPr>
          <w:delText>},</w:delText>
        </w:r>
      </w:del>
    </w:p>
    <w:p w14:paraId="50D7905D" w14:textId="4BB274BA" w:rsidR="00C958E8" w:rsidRPr="00930C2F" w:rsidRDefault="00C958E8" w:rsidP="00CE00FD">
      <w:pPr>
        <w:pStyle w:val="PL"/>
        <w:rPr>
          <w:del w:id="8942" w:author="Rapporteur" w:date="2018-01-31T15:50:00Z"/>
          <w:color w:val="808080"/>
          <w:highlight w:val="cyan"/>
        </w:rPr>
      </w:pPr>
      <w:del w:id="8943"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244A0994" w14:textId="565CADFC" w:rsidR="00C958E8" w:rsidRPr="00930C2F" w:rsidRDefault="00C958E8" w:rsidP="00CE00FD">
      <w:pPr>
        <w:pStyle w:val="PL"/>
        <w:rPr>
          <w:del w:id="8944" w:author="Rapporteur" w:date="2018-01-31T15:50:00Z"/>
          <w:highlight w:val="cyan"/>
        </w:rPr>
      </w:pPr>
      <w:del w:id="8945"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5AC6631" w14:textId="4DDEFEE9" w:rsidR="00E36899" w:rsidRPr="00930C2F" w:rsidRDefault="00E36899" w:rsidP="00CE00FD">
      <w:pPr>
        <w:pStyle w:val="PL"/>
        <w:rPr>
          <w:del w:id="8946" w:author="Rapporteur" w:date="2018-01-31T15:50:00Z"/>
          <w:color w:val="808080"/>
          <w:highlight w:val="cyan"/>
        </w:rPr>
      </w:pPr>
      <w:del w:id="894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275AA15A" w14:textId="495D89B6" w:rsidR="00E36899" w:rsidRPr="00930C2F" w:rsidRDefault="00E36899" w:rsidP="00CE00FD">
      <w:pPr>
        <w:pStyle w:val="PL"/>
        <w:rPr>
          <w:del w:id="8948" w:author="Rapporteur" w:date="2018-01-31T15:50:00Z"/>
          <w:color w:val="808080"/>
          <w:highlight w:val="cyan"/>
        </w:rPr>
      </w:pPr>
      <w:del w:id="894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0994AC77" w14:textId="4B480FF2" w:rsidR="008332AE" w:rsidRPr="00930C2F" w:rsidRDefault="008332AE" w:rsidP="00CE00FD">
      <w:pPr>
        <w:pStyle w:val="PL"/>
        <w:rPr>
          <w:del w:id="8950" w:author="Rapporteur" w:date="2018-01-31T15:50:00Z"/>
          <w:color w:val="808080"/>
          <w:highlight w:val="cyan"/>
        </w:rPr>
      </w:pPr>
      <w:del w:id="895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7810FFC9" w14:textId="01DD9D29" w:rsidR="00E36899" w:rsidRPr="00930C2F" w:rsidRDefault="00E36899" w:rsidP="00CE00FD">
      <w:pPr>
        <w:pStyle w:val="PL"/>
        <w:rPr>
          <w:del w:id="8952" w:author="Rapporteur" w:date="2018-01-31T15:50:00Z"/>
          <w:highlight w:val="cyan"/>
        </w:rPr>
      </w:pPr>
      <w:del w:id="8953"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394336" w14:textId="755CBAA1" w:rsidR="00E36899" w:rsidRPr="00930C2F" w:rsidRDefault="00E36899" w:rsidP="00CE00FD">
      <w:pPr>
        <w:pStyle w:val="PL"/>
        <w:rPr>
          <w:del w:id="8954" w:author="Rapporteur" w:date="2018-01-31T15:50:00Z"/>
          <w:color w:val="808080"/>
          <w:highlight w:val="cyan"/>
        </w:rPr>
      </w:pPr>
      <w:del w:id="895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4DD37B96" w14:textId="317831EC" w:rsidR="00E36899" w:rsidRPr="00930C2F" w:rsidRDefault="00E36899" w:rsidP="00CE00FD">
      <w:pPr>
        <w:pStyle w:val="PL"/>
        <w:rPr>
          <w:del w:id="8956" w:author="Rapporteur" w:date="2018-01-31T15:50:00Z"/>
          <w:color w:val="808080"/>
          <w:highlight w:val="cyan"/>
        </w:rPr>
      </w:pPr>
      <w:del w:id="895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755DA484" w14:textId="476D60CA" w:rsidR="008332AE" w:rsidRPr="00930C2F" w:rsidRDefault="008332AE" w:rsidP="00CE00FD">
      <w:pPr>
        <w:pStyle w:val="PL"/>
        <w:rPr>
          <w:del w:id="8958" w:author="Rapporteur" w:date="2018-01-31T15:50:00Z"/>
          <w:color w:val="808080"/>
          <w:highlight w:val="cyan"/>
        </w:rPr>
      </w:pPr>
      <w:del w:id="895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33CC2A8" w14:textId="5D5E10CB" w:rsidR="00E36899" w:rsidRPr="00930C2F" w:rsidRDefault="00E36899" w:rsidP="00CE00FD">
      <w:pPr>
        <w:pStyle w:val="PL"/>
        <w:rPr>
          <w:del w:id="8960" w:author="Rapporteur" w:date="2018-01-31T15:50:00Z"/>
          <w:highlight w:val="cyan"/>
        </w:rPr>
      </w:pPr>
      <w:del w:id="8961"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1C41716" w14:textId="7B420704" w:rsidR="00E36899" w:rsidRPr="00930C2F" w:rsidRDefault="00E36899" w:rsidP="00CE00FD">
      <w:pPr>
        <w:pStyle w:val="PL"/>
        <w:rPr>
          <w:del w:id="8962" w:author="Rapporteur" w:date="2018-01-31T15:50:00Z"/>
          <w:color w:val="808080"/>
          <w:highlight w:val="cyan"/>
        </w:rPr>
      </w:pPr>
      <w:del w:id="896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221E3B1C" w14:textId="3486DEEB" w:rsidR="00E36899" w:rsidRPr="00930C2F" w:rsidRDefault="00E36899" w:rsidP="00CE00FD">
      <w:pPr>
        <w:pStyle w:val="PL"/>
        <w:rPr>
          <w:del w:id="8964" w:author="Rapporteur" w:date="2018-01-31T15:50:00Z"/>
          <w:color w:val="808080"/>
          <w:highlight w:val="cyan"/>
        </w:rPr>
      </w:pPr>
      <w:del w:id="896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24523F05" w14:textId="084D2F73" w:rsidR="00E36899" w:rsidRPr="00930C2F" w:rsidRDefault="00E36899" w:rsidP="00CE00FD">
      <w:pPr>
        <w:pStyle w:val="PL"/>
        <w:rPr>
          <w:del w:id="8966" w:author="Rapporteur" w:date="2018-01-31T15:50:00Z"/>
          <w:highlight w:val="cyan"/>
        </w:rPr>
      </w:pPr>
      <w:del w:id="8967"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4FA632" w14:textId="770DF12C" w:rsidR="00E36899" w:rsidRPr="00930C2F" w:rsidRDefault="00E36899" w:rsidP="00CE00FD">
      <w:pPr>
        <w:pStyle w:val="PL"/>
        <w:rPr>
          <w:del w:id="8968" w:author="Rapporteur" w:date="2018-01-31T15:50:00Z"/>
          <w:color w:val="808080"/>
          <w:highlight w:val="cyan"/>
        </w:rPr>
      </w:pPr>
      <w:del w:id="896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7CE530DF" w14:textId="6AFDF280" w:rsidR="00E36899" w:rsidRPr="00930C2F" w:rsidRDefault="00E36899" w:rsidP="00CE00FD">
      <w:pPr>
        <w:pStyle w:val="PL"/>
        <w:rPr>
          <w:del w:id="8970" w:author="Rapporteur" w:date="2018-01-31T15:50:00Z"/>
          <w:color w:val="808080"/>
          <w:highlight w:val="cyan"/>
        </w:rPr>
      </w:pPr>
      <w:del w:id="897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79CB3C3" w14:textId="73F61000" w:rsidR="00E36899" w:rsidRPr="00930C2F" w:rsidRDefault="00E36899" w:rsidP="00CE00FD">
      <w:pPr>
        <w:pStyle w:val="PL"/>
        <w:rPr>
          <w:del w:id="8972" w:author="Rapporteur" w:date="2018-01-31T15:50:00Z"/>
          <w:highlight w:val="cyan"/>
        </w:rPr>
      </w:pPr>
      <w:del w:id="8973"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76EBDE46" w14:textId="2186C3D9" w:rsidR="00E36899" w:rsidRPr="00930C2F" w:rsidRDefault="00E36899" w:rsidP="00CE00FD">
      <w:pPr>
        <w:pStyle w:val="PL"/>
        <w:rPr>
          <w:del w:id="8974" w:author="Rapporteur" w:date="2018-01-31T15:50:00Z"/>
          <w:color w:val="808080"/>
          <w:highlight w:val="cyan"/>
        </w:rPr>
      </w:pPr>
      <w:del w:id="897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3F15BEC4" w14:textId="020E93AC" w:rsidR="00E36899" w:rsidRPr="00930C2F" w:rsidRDefault="00E36899" w:rsidP="00CE00FD">
      <w:pPr>
        <w:pStyle w:val="PL"/>
        <w:rPr>
          <w:del w:id="8976" w:author="Rapporteur" w:date="2018-01-31T15:50:00Z"/>
          <w:color w:val="808080"/>
          <w:highlight w:val="cyan"/>
        </w:rPr>
      </w:pPr>
      <w:del w:id="897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30AEA140" w14:textId="739B7964" w:rsidR="00E36899" w:rsidRPr="00930C2F" w:rsidRDefault="00E36899" w:rsidP="00CE00FD">
      <w:pPr>
        <w:pStyle w:val="PL"/>
        <w:rPr>
          <w:del w:id="8978" w:author="Rapporteur" w:date="2018-01-31T15:50:00Z"/>
          <w:highlight w:val="cyan"/>
        </w:rPr>
      </w:pPr>
      <w:del w:id="8979"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AB82A6" w14:textId="6CA28830" w:rsidR="00E36899" w:rsidRPr="00930C2F" w:rsidRDefault="00E36899" w:rsidP="00CE00FD">
      <w:pPr>
        <w:pStyle w:val="PL"/>
        <w:rPr>
          <w:del w:id="8980" w:author="Rapporteur" w:date="2018-01-31T15:50:00Z"/>
          <w:color w:val="808080"/>
          <w:highlight w:val="cyan"/>
        </w:rPr>
      </w:pPr>
      <w:del w:id="898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1C9DD853" w14:textId="30283889" w:rsidR="00E36899" w:rsidRPr="00930C2F" w:rsidRDefault="00E36899" w:rsidP="00CE00FD">
      <w:pPr>
        <w:pStyle w:val="PL"/>
        <w:rPr>
          <w:del w:id="8982" w:author="Rapporteur" w:date="2018-01-31T15:50:00Z"/>
          <w:color w:val="808080"/>
          <w:highlight w:val="cyan"/>
        </w:rPr>
      </w:pPr>
      <w:del w:id="898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7D41D072" w14:textId="67C4B2C3" w:rsidR="00E36899" w:rsidRPr="00930C2F" w:rsidRDefault="00E36899" w:rsidP="00CE00FD">
      <w:pPr>
        <w:pStyle w:val="PL"/>
        <w:rPr>
          <w:del w:id="8984" w:author="Rapporteur" w:date="2018-01-31T15:50:00Z"/>
          <w:highlight w:val="cyan"/>
        </w:rPr>
      </w:pPr>
      <w:del w:id="8985"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049407" w14:textId="4F466766" w:rsidR="00E36899" w:rsidRPr="00930C2F" w:rsidRDefault="00E36899" w:rsidP="00CE00FD">
      <w:pPr>
        <w:pStyle w:val="PL"/>
        <w:rPr>
          <w:del w:id="8986" w:author="Rapporteur" w:date="2018-01-31T15:50:00Z"/>
          <w:color w:val="808080"/>
          <w:highlight w:val="cyan"/>
        </w:rPr>
      </w:pPr>
      <w:del w:id="898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306E4BE2" w14:textId="31B16848" w:rsidR="00E36899" w:rsidRPr="00930C2F" w:rsidRDefault="00E36899" w:rsidP="00CE00FD">
      <w:pPr>
        <w:pStyle w:val="PL"/>
        <w:rPr>
          <w:del w:id="8988" w:author="Rapporteur" w:date="2018-01-31T15:50:00Z"/>
          <w:color w:val="808080"/>
          <w:highlight w:val="cyan"/>
        </w:rPr>
      </w:pPr>
      <w:del w:id="898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57FB3A94" w14:textId="4CD76350" w:rsidR="00E36899" w:rsidRPr="00930C2F" w:rsidRDefault="00E36899" w:rsidP="00CE00FD">
      <w:pPr>
        <w:pStyle w:val="PL"/>
        <w:rPr>
          <w:del w:id="8990" w:author="Rapporteur" w:date="2018-01-31T15:50:00Z"/>
          <w:color w:val="808080"/>
          <w:highlight w:val="cyan"/>
        </w:rPr>
      </w:pPr>
      <w:del w:id="899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5CF4BF64" w14:textId="5BA72AE9" w:rsidR="008D61AD" w:rsidRPr="00930C2F" w:rsidRDefault="008D61AD" w:rsidP="00CE00FD">
      <w:pPr>
        <w:pStyle w:val="PL"/>
        <w:rPr>
          <w:del w:id="8992" w:author="Rapporteur" w:date="2018-01-31T15:50:00Z"/>
          <w:color w:val="808080"/>
          <w:highlight w:val="cyan"/>
        </w:rPr>
      </w:pPr>
      <w:del w:id="899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76E8E331" w14:textId="63AD9AB9" w:rsidR="00E36899" w:rsidRPr="00930C2F" w:rsidRDefault="00E36899" w:rsidP="00CE00FD">
      <w:pPr>
        <w:pStyle w:val="PL"/>
        <w:rPr>
          <w:del w:id="8994" w:author="Rapporteur" w:date="2018-01-31T15:50:00Z"/>
          <w:highlight w:val="cyan"/>
        </w:rPr>
      </w:pPr>
      <w:del w:id="8995"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996" w:author="merged r1" w:date="2018-01-18T13:12:00Z">
        <w:del w:id="8997" w:author="Rapporteur" w:date="2018-01-31T15:50:00Z">
          <w:r w:rsidR="003878BD" w:rsidRPr="00930C2F">
            <w:rPr>
              <w:highlight w:val="cyan"/>
            </w:rPr>
            <w:delText xml:space="preserve"> </w:delText>
          </w:r>
          <w:r w:rsidR="003878BD" w:rsidRPr="00930C2F">
            <w:rPr>
              <w:highlight w:val="cyan"/>
            </w:rPr>
            <w:tab/>
          </w:r>
          <w:r w:rsidR="003878BD" w:rsidRPr="00930C2F">
            <w:rPr>
              <w:color w:val="808080"/>
              <w:highlight w:val="cyan"/>
            </w:rPr>
            <w:delText xml:space="preserve">-- Need </w:delText>
          </w:r>
        </w:del>
        <w:del w:id="8998" w:author="Rapporteur" w:date="2018-01-30T16:12:00Z">
          <w:r w:rsidR="003878BD" w:rsidRPr="00930C2F" w:rsidDel="004B742D">
            <w:rPr>
              <w:color w:val="808080"/>
              <w:highlight w:val="cyan"/>
            </w:rPr>
            <w:delText>S</w:delText>
          </w:r>
        </w:del>
      </w:ins>
    </w:p>
    <w:p w14:paraId="102BEA4A" w14:textId="16158BF1" w:rsidR="00C958E8" w:rsidRPr="00930C2F" w:rsidRDefault="00C958E8" w:rsidP="00CE00FD">
      <w:pPr>
        <w:pStyle w:val="PL"/>
        <w:rPr>
          <w:del w:id="8999" w:author="Rapporteur" w:date="2018-01-31T15:50:00Z"/>
          <w:highlight w:val="cyan"/>
        </w:rPr>
      </w:pPr>
      <w:del w:id="9000" w:author="Rapporteur" w:date="2018-01-31T15:50:00Z">
        <w:r w:rsidRPr="00930C2F">
          <w:rPr>
            <w:highlight w:val="cyan"/>
          </w:rPr>
          <w:tab/>
        </w:r>
        <w:r w:rsidRPr="00930C2F">
          <w:rPr>
            <w:highlight w:val="cyan"/>
          </w:rPr>
          <w:tab/>
          <w:delText>}</w:delText>
        </w:r>
      </w:del>
    </w:p>
    <w:p w14:paraId="6A3B131D" w14:textId="5210B364" w:rsidR="00084829" w:rsidRPr="00930C2F" w:rsidRDefault="007718A6" w:rsidP="00CE00FD">
      <w:pPr>
        <w:pStyle w:val="PL"/>
        <w:rPr>
          <w:highlight w:val="cyan"/>
        </w:rPr>
      </w:pPr>
      <w:del w:id="9001" w:author="Rapporteur" w:date="2018-01-31T15:50:00Z">
        <w:r w:rsidRPr="00930C2F" w:rsidDel="002046A2">
          <w:rPr>
            <w:highlight w:val="cyan"/>
          </w:rPr>
          <w:tab/>
          <w:delText>}</w:delText>
        </w:r>
      </w:del>
      <w:ins w:id="9002"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9003" w:author="Rapporteur" w:date="2018-01-31T15:51:00Z">
        <w:r w:rsidR="002046A2" w:rsidRPr="00930C2F">
          <w:rPr>
            <w:highlight w:val="cyan"/>
          </w:rPr>
          <w:tab/>
          <w:t>-- Need M</w:t>
        </w:r>
      </w:ins>
    </w:p>
    <w:p w14:paraId="09712CB7" w14:textId="77777777" w:rsidR="00E229E4" w:rsidRPr="00930C2F" w:rsidRDefault="00E229E4" w:rsidP="00CE00FD">
      <w:pPr>
        <w:pStyle w:val="PL"/>
        <w:rPr>
          <w:highlight w:val="cyan"/>
        </w:rPr>
      </w:pPr>
    </w:p>
    <w:p w14:paraId="32CCDEE1" w14:textId="383ACEA1"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490BB33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64ED170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C51245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41F99EAB" w14:textId="05AD5D71"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9004"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9005" w:author="" w:date="2018-01-31T16:43:00Z">
        <w:r w:rsidR="000021C0" w:rsidRPr="00930C2F">
          <w:rPr>
            <w:highlight w:val="cyan"/>
          </w:rPr>
          <w:tab/>
        </w:r>
      </w:ins>
      <w:ins w:id="9006" w:author="" w:date="2018-01-31T16:44:00Z">
        <w:r w:rsidR="000021C0" w:rsidRPr="00930C2F">
          <w:rPr>
            <w:highlight w:val="cyan"/>
          </w:rPr>
          <w:t xml:space="preserve">-- </w:t>
        </w:r>
      </w:ins>
      <w:ins w:id="9007" w:author="" w:date="2018-01-31T16:43:00Z">
        <w:r w:rsidR="000021C0" w:rsidRPr="00930C2F">
          <w:rPr>
            <w:highlight w:val="cyan"/>
          </w:rPr>
          <w:t xml:space="preserve">Need </w:t>
        </w:r>
        <w:r w:rsidR="006057AB" w:rsidRPr="00930C2F">
          <w:rPr>
            <w:highlight w:val="cyan"/>
          </w:rPr>
          <w:t>S</w:t>
        </w:r>
      </w:ins>
    </w:p>
    <w:p w14:paraId="435DE6C2" w14:textId="4DB91C23" w:rsidR="009A3261" w:rsidRPr="00930C2F" w:rsidRDefault="009A3261" w:rsidP="00CE00FD">
      <w:pPr>
        <w:pStyle w:val="PL"/>
        <w:rPr>
          <w:ins w:id="9008" w:author="" w:date="2018-01-31T16:47:00Z"/>
          <w:color w:val="808080"/>
          <w:highlight w:val="cyan"/>
        </w:rPr>
      </w:pPr>
      <w:r w:rsidRPr="00930C2F">
        <w:rPr>
          <w:highlight w:val="cyan"/>
        </w:rPr>
        <w:tab/>
      </w:r>
      <w:r w:rsidRPr="00930C2F">
        <w:rPr>
          <w:color w:val="808080"/>
          <w:highlight w:val="cyan"/>
        </w:rPr>
        <w:t xml:space="preserve">-- </w:t>
      </w:r>
      <w:del w:id="9009"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9010" w:author="" w:date="2018-01-31T16:49:00Z">
        <w:r w:rsidR="00771501" w:rsidRPr="00930C2F">
          <w:rPr>
            <w:color w:val="808080"/>
            <w:highlight w:val="cyan"/>
          </w:rPr>
          <w:t xml:space="preserve">Enables </w:t>
        </w:r>
      </w:ins>
      <w:r w:rsidRPr="00930C2F">
        <w:rPr>
          <w:color w:val="808080"/>
          <w:highlight w:val="cyan"/>
        </w:rPr>
        <w:t xml:space="preserve">LBRM </w:t>
      </w:r>
      <w:ins w:id="9011" w:author="" w:date="2018-01-31T16:49:00Z">
        <w:r w:rsidR="00771501" w:rsidRPr="00930C2F">
          <w:rPr>
            <w:color w:val="808080"/>
            <w:highlight w:val="cyan"/>
          </w:rPr>
          <w:t>(</w:t>
        </w:r>
      </w:ins>
      <w:del w:id="9012" w:author="" w:date="2018-01-31T16:49:00Z">
        <w:r w:rsidRPr="00930C2F">
          <w:rPr>
            <w:color w:val="808080"/>
            <w:highlight w:val="cyan"/>
          </w:rPr>
          <w:delText xml:space="preserve">= </w:delText>
        </w:r>
      </w:del>
      <w:r w:rsidRPr="00930C2F">
        <w:rPr>
          <w:color w:val="808080"/>
          <w:highlight w:val="cyan"/>
        </w:rPr>
        <w:t>Limited buffer rate-matching</w:t>
      </w:r>
      <w:ins w:id="9013" w:author="" w:date="2018-01-31T16:49:00Z">
        <w:r w:rsidR="00771501" w:rsidRPr="00930C2F">
          <w:rPr>
            <w:color w:val="808080"/>
            <w:highlight w:val="cyan"/>
          </w:rPr>
          <w:t>).</w:t>
        </w:r>
      </w:ins>
    </w:p>
    <w:p w14:paraId="0E30CA39" w14:textId="5976B28E" w:rsidR="00771501" w:rsidRPr="00930C2F" w:rsidRDefault="00771501" w:rsidP="00CE00FD">
      <w:pPr>
        <w:pStyle w:val="PL"/>
        <w:rPr>
          <w:color w:val="808080"/>
          <w:highlight w:val="cyan"/>
        </w:rPr>
      </w:pPr>
      <w:ins w:id="9014" w:author="" w:date="2018-01-31T16:47:00Z">
        <w:r w:rsidRPr="00930C2F">
          <w:rPr>
            <w:color w:val="808080"/>
            <w:highlight w:val="cyan"/>
          </w:rPr>
          <w:tab/>
          <w:t>-- When the field is absent the UE applies FBRM</w:t>
        </w:r>
      </w:ins>
      <w:ins w:id="9015" w:author="" w:date="2018-01-31T16:49:00Z">
        <w:r w:rsidRPr="00930C2F">
          <w:rPr>
            <w:color w:val="808080"/>
            <w:highlight w:val="cyan"/>
          </w:rPr>
          <w:t xml:space="preserve"> (Full buffer rate-matchingLBRM)</w:t>
        </w:r>
      </w:ins>
    </w:p>
    <w:p w14:paraId="572A6E3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307D2ACC" w14:textId="4AAE7CB9"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9016"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9017"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9018" w:author="" w:date="2018-01-31T16:48:00Z">
        <w:r w:rsidR="00771501" w:rsidRPr="00930C2F">
          <w:rPr>
            <w:highlight w:val="cyan"/>
          </w:rPr>
          <w:tab/>
          <w:t xml:space="preserve">-- Need </w:t>
        </w:r>
      </w:ins>
      <w:ins w:id="9019" w:author="" w:date="2018-02-02T18:56:00Z">
        <w:r w:rsidR="006057AB" w:rsidRPr="00930C2F">
          <w:rPr>
            <w:highlight w:val="cyan"/>
          </w:rPr>
          <w:t>S</w:t>
        </w:r>
      </w:ins>
    </w:p>
    <w:p w14:paraId="36F116D9" w14:textId="6178952C"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31CCE7C" w14:textId="0D9C2FB9"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17278E84" w14:textId="49E7B239" w:rsidR="00E46B79" w:rsidRPr="00930C2F" w:rsidRDefault="00E46B79" w:rsidP="00CE00FD">
      <w:pPr>
        <w:pStyle w:val="PL"/>
        <w:rPr>
          <w:del w:id="9020" w:author="" w:date="2018-01-31T16:42:00Z"/>
          <w:color w:val="808080"/>
          <w:highlight w:val="cyan"/>
        </w:rPr>
      </w:pPr>
      <w:del w:id="9021"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63D2F822" w14:textId="62D30BE0" w:rsidR="00E46B79" w:rsidRPr="00930C2F" w:rsidRDefault="00E46B79" w:rsidP="00CE00FD">
      <w:pPr>
        <w:pStyle w:val="PL"/>
        <w:rPr>
          <w:del w:id="9022"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23" w:author="" w:date="2018-01-31T16:42:00Z">
        <w:r w:rsidRPr="00930C2F">
          <w:rPr>
            <w:color w:val="993366"/>
            <w:highlight w:val="cyan"/>
          </w:rPr>
          <w:delText>CHOICE</w:delText>
        </w:r>
        <w:r w:rsidRPr="00930C2F">
          <w:rPr>
            <w:highlight w:val="cyan"/>
          </w:rPr>
          <w:delText xml:space="preserve"> </w:delText>
        </w:r>
      </w:del>
      <w:ins w:id="9024" w:author="" w:date="2018-01-31T16:42:00Z">
        <w:r w:rsidR="0035783B" w:rsidRPr="00930C2F">
          <w:rPr>
            <w:color w:val="993366"/>
            <w:highlight w:val="cyan"/>
          </w:rPr>
          <w:t>ENUMERATED</w:t>
        </w:r>
        <w:r w:rsidR="0035783B" w:rsidRPr="00930C2F">
          <w:rPr>
            <w:highlight w:val="cyan"/>
          </w:rPr>
          <w:t xml:space="preserve"> </w:t>
        </w:r>
      </w:ins>
      <w:r w:rsidRPr="00930C2F">
        <w:rPr>
          <w:highlight w:val="cyan"/>
        </w:rPr>
        <w:t>{</w:t>
      </w:r>
    </w:p>
    <w:p w14:paraId="1F499F47" w14:textId="31A6D950" w:rsidR="00E46B79" w:rsidRPr="00930C2F" w:rsidRDefault="00E46B79" w:rsidP="00CE00FD">
      <w:pPr>
        <w:pStyle w:val="PL"/>
        <w:rPr>
          <w:del w:id="9025" w:author="" w:date="2018-01-31T16:42:00Z"/>
          <w:highlight w:val="cyan"/>
        </w:rPr>
      </w:pPr>
      <w:del w:id="9026" w:author="" w:date="2018-01-31T16:42:00Z">
        <w:r w:rsidRPr="00930C2F">
          <w:rPr>
            <w:highlight w:val="cyan"/>
          </w:rPr>
          <w:tab/>
        </w:r>
        <w:r w:rsidRPr="00930C2F">
          <w:rPr>
            <w:highlight w:val="cyan"/>
          </w:rPr>
          <w:tab/>
        </w:r>
      </w:del>
      <w:ins w:id="9027" w:author="" w:date="2018-01-31T16:42:00Z">
        <w:r w:rsidR="0035783B" w:rsidRPr="00930C2F">
          <w:rPr>
            <w:highlight w:val="cyan"/>
          </w:rPr>
          <w:t xml:space="preserve"> </w:t>
        </w:r>
      </w:ins>
      <w:r w:rsidRPr="00930C2F">
        <w:rPr>
          <w:highlight w:val="cyan"/>
        </w:rPr>
        <w:t>resourceAllocationType0</w:t>
      </w:r>
      <w:del w:id="9028"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07B87027" w14:textId="458D0B6C" w:rsidR="00E46B79" w:rsidRPr="00930C2F" w:rsidRDefault="00E46B79" w:rsidP="00CE00FD">
      <w:pPr>
        <w:pStyle w:val="PL"/>
        <w:rPr>
          <w:del w:id="9029" w:author="" w:date="2018-01-31T16:42:00Z"/>
          <w:highlight w:val="cyan"/>
        </w:rPr>
      </w:pPr>
      <w:del w:id="9030" w:author="" w:date="2018-01-31T16:42:00Z">
        <w:r w:rsidRPr="00930C2F">
          <w:rPr>
            <w:highlight w:val="cyan"/>
          </w:rPr>
          <w:tab/>
        </w:r>
        <w:r w:rsidRPr="00930C2F">
          <w:rPr>
            <w:highlight w:val="cyan"/>
          </w:rPr>
          <w:tab/>
        </w:r>
      </w:del>
      <w:r w:rsidRPr="00930C2F">
        <w:rPr>
          <w:highlight w:val="cyan"/>
        </w:rPr>
        <w:t>resourceAllocationType1</w:t>
      </w:r>
      <w:del w:id="9031"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ins w:id="9032" w:author="" w:date="2018-01-31T16:42:00Z">
        <w:r w:rsidR="0035783B" w:rsidRPr="00930C2F">
          <w:rPr>
            <w:highlight w:val="cyan"/>
          </w:rPr>
          <w:t xml:space="preserve"> </w:t>
        </w:r>
      </w:ins>
    </w:p>
    <w:p w14:paraId="4A108CAD" w14:textId="482F785F" w:rsidR="00E46B79" w:rsidRPr="00930C2F" w:rsidRDefault="00E46B79" w:rsidP="00CE00FD">
      <w:pPr>
        <w:pStyle w:val="PL"/>
        <w:rPr>
          <w:del w:id="9033" w:author="" w:date="2018-01-31T16:42:00Z"/>
          <w:highlight w:val="cyan"/>
        </w:rPr>
      </w:pPr>
      <w:del w:id="9034" w:author="" w:date="2018-01-31T16:42:00Z">
        <w:r w:rsidRPr="00930C2F">
          <w:rPr>
            <w:highlight w:val="cyan"/>
          </w:rPr>
          <w:tab/>
        </w:r>
        <w:r w:rsidRPr="00930C2F">
          <w:rPr>
            <w:highlight w:val="cyan"/>
          </w:rPr>
          <w:tab/>
        </w:r>
      </w:del>
      <w:r w:rsidRPr="00930C2F">
        <w:rPr>
          <w:highlight w:val="cyan"/>
        </w:rPr>
        <w:t>dynamicSwitch</w:t>
      </w:r>
      <w:del w:id="9035"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02F95EAB" w14:textId="4FAC339E" w:rsidR="00E46B79" w:rsidRPr="00930C2F" w:rsidRDefault="00E46B79" w:rsidP="00CE00FD">
      <w:pPr>
        <w:pStyle w:val="PL"/>
        <w:rPr>
          <w:highlight w:val="cyan"/>
        </w:rPr>
      </w:pPr>
      <w:del w:id="9036" w:author="" w:date="2018-01-31T16:42:00Z">
        <w:r w:rsidRPr="00930C2F">
          <w:rPr>
            <w:highlight w:val="cyan"/>
          </w:rPr>
          <w:tab/>
        </w:r>
      </w:del>
      <w:r w:rsidRPr="00930C2F">
        <w:rPr>
          <w:highlight w:val="cyan"/>
        </w:rPr>
        <w:t>}</w:t>
      </w:r>
      <w:del w:id="9037"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0BF32962"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2E543AC1"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09B6C466"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26DB2AD7" w14:textId="2A596C93"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9038" w:author="" w:date="2018-02-02T18:58:00Z">
        <w:r w:rsidR="006057AB" w:rsidRPr="00930C2F">
          <w:rPr>
            <w:highlight w:val="cyan"/>
          </w:rPr>
          <w:t>S</w:t>
        </w:r>
      </w:ins>
    </w:p>
    <w:p w14:paraId="626A64A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1A143E2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129E47E3"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6101A333" w14:textId="1427D37F"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39" w:author="" w:date="2018-01-31T16:51:00Z">
        <w:r w:rsidR="00D86FD1" w:rsidRPr="00930C2F">
          <w:rPr>
            <w:highlight w:val="cyan"/>
          </w:rPr>
          <w:delText>qam</w:delText>
        </w:r>
        <w:r w:rsidRPr="00930C2F">
          <w:rPr>
            <w:highlight w:val="cyan"/>
          </w:rPr>
          <w:delText>64,</w:delText>
        </w:r>
      </w:del>
      <w:r w:rsidRPr="00930C2F">
        <w:rPr>
          <w:highlight w:val="cyan"/>
        </w:rPr>
        <w:t xml:space="preserve"> </w:t>
      </w:r>
      <w:r w:rsidR="00D86FD1" w:rsidRPr="00930C2F">
        <w:rPr>
          <w:highlight w:val="cyan"/>
        </w:rPr>
        <w:t>qam</w:t>
      </w:r>
      <w:r w:rsidRPr="00930C2F">
        <w:rPr>
          <w:highlight w:val="cyan"/>
        </w:rPr>
        <w:t>256}</w:t>
      </w:r>
      <w:ins w:id="9040"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9041" w:author="" w:date="2018-01-31T16:51:00Z">
        <w:r w:rsidR="00832DA8" w:rsidRPr="00930C2F">
          <w:rPr>
            <w:highlight w:val="cyan"/>
          </w:rPr>
          <w:tab/>
          <w:t xml:space="preserve">-- Need </w:t>
        </w:r>
      </w:ins>
      <w:ins w:id="9042" w:author="" w:date="2018-02-02T18:59:00Z">
        <w:r w:rsidR="006057AB" w:rsidRPr="00930C2F">
          <w:rPr>
            <w:highlight w:val="cyan"/>
          </w:rPr>
          <w:t>S</w:t>
        </w:r>
      </w:ins>
    </w:p>
    <w:p w14:paraId="2D335D51" w14:textId="29BBB969"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1D011B3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25480DFC" w14:textId="659D7B6D"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9043"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9044" w:author="" w:date="2018-01-31T16:53:00Z">
        <w:r w:rsidR="00832DA8" w:rsidRPr="00930C2F">
          <w:rPr>
            <w:highlight w:val="cyan"/>
          </w:rPr>
          <w:tab/>
          <w:t xml:space="preserve">-- Need </w:t>
        </w:r>
      </w:ins>
      <w:ins w:id="9045" w:author="" w:date="2018-02-02T18:59:00Z">
        <w:r w:rsidR="006057AB" w:rsidRPr="00930C2F">
          <w:rPr>
            <w:highlight w:val="cyan"/>
          </w:rPr>
          <w:t>S</w:t>
        </w:r>
      </w:ins>
    </w:p>
    <w:p w14:paraId="6478D94D" w14:textId="4CA306C8" w:rsidR="00B97C15" w:rsidRPr="00930C2F" w:rsidRDefault="00B97C15" w:rsidP="00CE00FD">
      <w:pPr>
        <w:pStyle w:val="PL"/>
        <w:rPr>
          <w:highlight w:val="cyan"/>
        </w:rPr>
      </w:pPr>
    </w:p>
    <w:p w14:paraId="73FD44AB" w14:textId="62372057" w:rsidR="00B81FB0" w:rsidRPr="00930C2F" w:rsidRDefault="00DE53F0" w:rsidP="00CE00FD">
      <w:pPr>
        <w:pStyle w:val="PL"/>
        <w:rPr>
          <w:ins w:id="9046"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9047" w:author="" w:date="2018-01-31T16:55:00Z">
        <w:r w:rsidR="00B81FB0" w:rsidRPr="00930C2F">
          <w:rPr>
            <w:color w:val="808080"/>
            <w:highlight w:val="cyan"/>
          </w:rPr>
          <w:t>When the field is absent the UE applies the value config1.</w:t>
        </w:r>
      </w:ins>
    </w:p>
    <w:p w14:paraId="409F21CC" w14:textId="3C008DF2" w:rsidR="00DE53F0" w:rsidRPr="00930C2F" w:rsidRDefault="00B81FB0" w:rsidP="00CE00FD">
      <w:pPr>
        <w:pStyle w:val="PL"/>
        <w:rPr>
          <w:color w:val="808080"/>
          <w:highlight w:val="cyan"/>
        </w:rPr>
      </w:pPr>
      <w:ins w:id="9048"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29502224" w14:textId="2BCBF97F"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49" w:author="" w:date="2018-01-31T16:54:00Z">
        <w:r w:rsidRPr="00930C2F">
          <w:rPr>
            <w:highlight w:val="cyan"/>
          </w:rPr>
          <w:delText>config1,</w:delText>
        </w:r>
      </w:del>
      <w:r w:rsidRPr="00930C2F">
        <w:rPr>
          <w:highlight w:val="cyan"/>
        </w:rPr>
        <w:t xml:space="preserve"> config2}</w:t>
      </w:r>
      <w:ins w:id="9050"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9051" w:author="" w:date="2018-01-31T16:54:00Z">
        <w:r w:rsidR="00B81FB0" w:rsidRPr="00930C2F">
          <w:rPr>
            <w:highlight w:val="cyan"/>
          </w:rPr>
          <w:tab/>
          <w:t xml:space="preserve">-- Need </w:t>
        </w:r>
      </w:ins>
      <w:ins w:id="9052" w:author="" w:date="2018-02-02T18:59:00Z">
        <w:r w:rsidR="006057AB" w:rsidRPr="00930C2F">
          <w:rPr>
            <w:highlight w:val="cyan"/>
          </w:rPr>
          <w:t>S</w:t>
        </w:r>
      </w:ins>
    </w:p>
    <w:p w14:paraId="186D172C" w14:textId="2A6558F9" w:rsidR="00E220EC" w:rsidRPr="00930C2F" w:rsidRDefault="00E220EC" w:rsidP="00CE00FD">
      <w:pPr>
        <w:pStyle w:val="PL"/>
        <w:rPr>
          <w:highlight w:val="cyan"/>
        </w:rPr>
      </w:pPr>
    </w:p>
    <w:p w14:paraId="5FC5936D" w14:textId="4C1F91C7" w:rsidR="00E220EC" w:rsidRPr="00930C2F" w:rsidRDefault="00E220EC" w:rsidP="00CE00FD">
      <w:pPr>
        <w:pStyle w:val="PL"/>
        <w:rPr>
          <w:ins w:id="9053"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9054" w:author="" w:date="2018-01-31T16:56:00Z">
        <w:r w:rsidR="00B81FB0" w:rsidRPr="00930C2F">
          <w:rPr>
            <w:color w:val="808080"/>
            <w:highlight w:val="cyan"/>
          </w:rPr>
          <w:t>.</w:t>
        </w:r>
      </w:ins>
    </w:p>
    <w:p w14:paraId="3E3AAE80" w14:textId="77777777" w:rsidR="00B81FB0" w:rsidRPr="00930C2F" w:rsidRDefault="00B81FB0" w:rsidP="00CE00FD">
      <w:pPr>
        <w:pStyle w:val="PL"/>
        <w:rPr>
          <w:ins w:id="9055" w:author="" w:date="2018-01-31T16:56:00Z"/>
          <w:color w:val="808080"/>
          <w:highlight w:val="cyan"/>
        </w:rPr>
      </w:pPr>
      <w:ins w:id="9056" w:author="" w:date="2018-01-31T16:56:00Z">
        <w:r w:rsidRPr="00930C2F">
          <w:rPr>
            <w:color w:val="808080"/>
            <w:highlight w:val="cyan"/>
          </w:rPr>
          <w:tab/>
          <w:t xml:space="preserve">-- If the field is absent or released, the UE applies the value 'semiStatic' and the BetaOffsets according to </w:t>
        </w:r>
      </w:ins>
    </w:p>
    <w:p w14:paraId="72285708" w14:textId="16329EB6" w:rsidR="00B81FB0" w:rsidRPr="00930C2F" w:rsidRDefault="00B81FB0" w:rsidP="00CE00FD">
      <w:pPr>
        <w:pStyle w:val="PL"/>
        <w:rPr>
          <w:color w:val="808080"/>
          <w:highlight w:val="cyan"/>
        </w:rPr>
      </w:pPr>
      <w:ins w:id="9057" w:author="" w:date="2018-01-31T16:56:00Z">
        <w:r w:rsidRPr="00930C2F">
          <w:rPr>
            <w:color w:val="808080"/>
            <w:highlight w:val="cyan"/>
          </w:rPr>
          <w:tab/>
          <w:t>-- FFS [BetaOffsets and/or section 9.x.x).</w:t>
        </w:r>
      </w:ins>
    </w:p>
    <w:p w14:paraId="71DD3C1C" w14:textId="44FBF3E3"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9058" w:author="merged r1" w:date="2018-01-18T13:12:00Z">
        <w:r w:rsidRPr="00930C2F">
          <w:rPr>
            <w:color w:val="808080"/>
            <w:highlight w:val="cyan"/>
          </w:rPr>
          <w:delText>214</w:delText>
        </w:r>
      </w:del>
      <w:ins w:id="9059"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6F814CDD" w14:textId="0189E931" w:rsidR="00E220EC" w:rsidRPr="00930C2F" w:rsidRDefault="00E220EC" w:rsidP="00CE00FD">
      <w:pPr>
        <w:pStyle w:val="PL"/>
        <w:rPr>
          <w:highlight w:val="cyan"/>
        </w:rPr>
      </w:pPr>
      <w:r w:rsidRPr="00930C2F">
        <w:rPr>
          <w:highlight w:val="cyan"/>
        </w:rPr>
        <w:tab/>
        <w:t>uci-</w:t>
      </w:r>
      <w:del w:id="9060" w:author="L1 Parameters R1-1801276" w:date="2018-02-05T20:26:00Z">
        <w:r w:rsidRPr="00930C2F" w:rsidDel="007E63B2">
          <w:rPr>
            <w:highlight w:val="cyan"/>
          </w:rPr>
          <w:delText>o</w:delText>
        </w:r>
      </w:del>
      <w:ins w:id="9061" w:author="L1 Parameters R1-1801276" w:date="2018-02-05T20:26:00Z">
        <w:r w:rsidR="007E63B2" w:rsidRPr="00930C2F">
          <w:rPr>
            <w:highlight w:val="cyan"/>
          </w:rPr>
          <w:t>O</w:t>
        </w:r>
      </w:ins>
      <w:r w:rsidRPr="00930C2F">
        <w:rPr>
          <w:highlight w:val="cyan"/>
        </w:rPr>
        <w:t>n</w:t>
      </w:r>
      <w:del w:id="9062"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690F8463" w14:textId="7CBBC66E"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2D3C20" w:rsidRPr="00930C2F">
        <w:rPr>
          <w:highlight w:val="cyan"/>
        </w:rPr>
        <w:t>(</w:t>
      </w:r>
      <w:r w:rsidR="002D3C20" w:rsidRPr="00930C2F">
        <w:rPr>
          <w:color w:val="993366"/>
          <w:highlight w:val="cyan"/>
        </w:rPr>
        <w:t>SIZE</w:t>
      </w:r>
      <w:r w:rsidR="002D3C20" w:rsidRPr="00930C2F">
        <w:rPr>
          <w:highlight w:val="cyan"/>
        </w:rPr>
        <w:t xml:space="preserve"> (</w:t>
      </w:r>
      <w:del w:id="9063"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4A72297B" w14:textId="3FE533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494704A3" w14:textId="6682B2FD"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highlight w:val="cyan"/>
        </w:rPr>
        <w:t xml:space="preserve"> </w:t>
      </w:r>
      <w:r w:rsidR="00F155FB" w:rsidRPr="00930C2F">
        <w:rPr>
          <w:color w:val="808080"/>
          <w:highlight w:val="cyan"/>
        </w:rPr>
        <w:t>-- Need M</w:t>
      </w:r>
    </w:p>
    <w:p w14:paraId="5A89AD4B" w14:textId="179FABDD" w:rsidR="008F11C5" w:rsidRPr="00930C2F" w:rsidRDefault="008A6715" w:rsidP="00CE00FD">
      <w:pPr>
        <w:pStyle w:val="PL"/>
        <w:rPr>
          <w:ins w:id="9064" w:author="L1 Parameters R1-1801276" w:date="2018-02-05T20:28:00Z"/>
          <w:highlight w:val="cyan"/>
        </w:rPr>
      </w:pPr>
      <w:ins w:id="9065"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9066" w:author="L1 Parameters R1-1801276" w:date="2018-02-05T20:26:00Z">
        <w:r w:rsidR="007E63B2" w:rsidRPr="00930C2F">
          <w:rPr>
            <w:highlight w:val="cyan"/>
          </w:rPr>
          <w:t>.</w:t>
        </w:r>
      </w:ins>
    </w:p>
    <w:p w14:paraId="6391091C" w14:textId="7E884D56" w:rsidR="007E63B2" w:rsidRPr="00930C2F" w:rsidRDefault="007E63B2" w:rsidP="00CE00FD">
      <w:pPr>
        <w:pStyle w:val="PL"/>
        <w:rPr>
          <w:ins w:id="9067" w:author="L1 Parameters R1-1801276" w:date="2018-02-05T20:25:00Z"/>
          <w:highlight w:val="cyan"/>
        </w:rPr>
      </w:pPr>
      <w:ins w:id="9068" w:author="L1 Parameters R1-1801276" w:date="2018-02-05T20:28:00Z">
        <w:r w:rsidRPr="00930C2F">
          <w:rPr>
            <w:highlight w:val="cyan"/>
          </w:rPr>
          <w:tab/>
          <w:t xml:space="preserve">-- Value f0p5 corresponds to 0.5, value f0p65 corresponds to 0.65, and so on. </w:t>
        </w:r>
      </w:ins>
    </w:p>
    <w:p w14:paraId="77353039" w14:textId="689523B8" w:rsidR="008A6715" w:rsidRPr="00930C2F" w:rsidRDefault="008A6715" w:rsidP="00CE00FD">
      <w:pPr>
        <w:pStyle w:val="PL"/>
        <w:rPr>
          <w:ins w:id="9069" w:author="L1 Parameters R1-1801276" w:date="2018-02-05T20:26:00Z"/>
          <w:highlight w:val="cyan"/>
        </w:rPr>
      </w:pPr>
      <w:ins w:id="9070"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C883F68" w14:textId="38CC62F1" w:rsidR="007E63B2" w:rsidRPr="00930C2F" w:rsidRDefault="007E63B2" w:rsidP="00CE00FD">
      <w:pPr>
        <w:pStyle w:val="PL"/>
        <w:rPr>
          <w:highlight w:val="cyan"/>
        </w:rPr>
      </w:pPr>
      <w:ins w:id="9071"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9072" w:author="L1 Parameters R1-1801276" w:date="2018-02-05T20:27:00Z">
        <w:r w:rsidRPr="00930C2F">
          <w:rPr>
            <w:highlight w:val="cyan"/>
          </w:rPr>
          <w:t xml:space="preserve">f0p5, </w:t>
        </w:r>
      </w:ins>
      <w:ins w:id="9073" w:author="L1 Parameters R1-1801276" w:date="2018-02-05T20:28:00Z">
        <w:r w:rsidRPr="00930C2F">
          <w:rPr>
            <w:highlight w:val="cyan"/>
          </w:rPr>
          <w:t>f0p</w:t>
        </w:r>
      </w:ins>
      <w:ins w:id="9074" w:author="L1 Parameters R1-1801276" w:date="2018-02-05T20:27:00Z">
        <w:r w:rsidRPr="00930C2F">
          <w:rPr>
            <w:highlight w:val="cyan"/>
          </w:rPr>
          <w:t xml:space="preserve">65, </w:t>
        </w:r>
      </w:ins>
      <w:ins w:id="9075" w:author="L1 Parameters R1-1801276" w:date="2018-02-05T20:28:00Z">
        <w:r w:rsidRPr="00930C2F">
          <w:rPr>
            <w:highlight w:val="cyan"/>
          </w:rPr>
          <w:t>f</w:t>
        </w:r>
      </w:ins>
      <w:ins w:id="9076" w:author="L1 Parameters R1-1801276" w:date="2018-02-05T20:27:00Z">
        <w:r w:rsidRPr="00930C2F">
          <w:rPr>
            <w:highlight w:val="cyan"/>
          </w:rPr>
          <w:t>0</w:t>
        </w:r>
      </w:ins>
      <w:ins w:id="9077" w:author="L1 Parameters R1-1801276" w:date="2018-02-05T20:28:00Z">
        <w:r w:rsidRPr="00930C2F">
          <w:rPr>
            <w:highlight w:val="cyan"/>
          </w:rPr>
          <w:t>p</w:t>
        </w:r>
      </w:ins>
      <w:ins w:id="9078" w:author="L1 Parameters R1-1801276" w:date="2018-02-05T20:27:00Z">
        <w:r w:rsidRPr="00930C2F">
          <w:rPr>
            <w:highlight w:val="cyan"/>
          </w:rPr>
          <w:t xml:space="preserve">8, </w:t>
        </w:r>
      </w:ins>
      <w:ins w:id="9079" w:author="L1 Parameters R1-1801276" w:date="2018-02-05T20:28:00Z">
        <w:r w:rsidRPr="00930C2F">
          <w:rPr>
            <w:highlight w:val="cyan"/>
          </w:rPr>
          <w:t>f</w:t>
        </w:r>
      </w:ins>
      <w:ins w:id="9080" w:author="L1 Parameters R1-1801276" w:date="2018-02-05T20:27:00Z">
        <w:r w:rsidRPr="00930C2F">
          <w:rPr>
            <w:highlight w:val="cyan"/>
          </w:rPr>
          <w:t xml:space="preserve">1 </w:t>
        </w:r>
      </w:ins>
      <w:ins w:id="9081" w:author="L1 Parameters R1-1801276" w:date="2018-02-05T20:26:00Z">
        <w:r w:rsidRPr="00930C2F">
          <w:rPr>
            <w:highlight w:val="cyan"/>
          </w:rPr>
          <w:t>}</w:t>
        </w:r>
      </w:ins>
      <w:ins w:id="9082" w:author="Rapporteur" w:date="2018-02-05T23:34:00Z">
        <w:r w:rsidR="00BA7349" w:rsidRPr="00930C2F">
          <w:rPr>
            <w:highlight w:val="cyan"/>
          </w:rPr>
          <w:t>,</w:t>
        </w:r>
      </w:ins>
    </w:p>
    <w:p w14:paraId="33F9C1F1"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0F920628" w14:textId="1CE7FD2A"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9083" w:author="" w:date="2018-01-31T16:58:00Z">
        <w:r w:rsidRPr="00930C2F" w:rsidDel="00580A72">
          <w:rPr>
            <w:color w:val="808080"/>
            <w:highlight w:val="cyan"/>
          </w:rPr>
          <w:delText>D</w:delText>
        </w:r>
      </w:del>
      <w:ins w:id="9084" w:author="" w:date="2018-01-31T16:58:00Z">
        <w:r w:rsidR="00580A72" w:rsidRPr="00930C2F">
          <w:rPr>
            <w:color w:val="808080"/>
            <w:highlight w:val="cyan"/>
          </w:rPr>
          <w:t>U</w:t>
        </w:r>
      </w:ins>
      <w:r w:rsidRPr="00930C2F">
        <w:rPr>
          <w:color w:val="808080"/>
          <w:highlight w:val="cyan"/>
        </w:rPr>
        <w:t>SCH' (see 38.214, section 5.1.3.2)</w:t>
      </w:r>
    </w:p>
    <w:p w14:paraId="7002EA92" w14:textId="0DF076F1"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85" w:author="" w:date="2018-01-31T16:58:00Z">
        <w:r w:rsidRPr="00930C2F">
          <w:rPr>
            <w:highlight w:val="cyan"/>
          </w:rPr>
          <w:delText>FFS_Value</w:delText>
        </w:r>
      </w:del>
      <w:ins w:id="9086"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4F13E110" w14:textId="77777777" w:rsidR="00AD6E26" w:rsidRPr="00930C2F" w:rsidRDefault="00AD6E26" w:rsidP="00AD6E26">
      <w:pPr>
        <w:pStyle w:val="PL"/>
        <w:rPr>
          <w:ins w:id="9087" w:author="R2-1800022" w:date="2018-02-05T16:30:00Z"/>
          <w:color w:val="808080"/>
          <w:highlight w:val="cyan"/>
        </w:rPr>
      </w:pPr>
      <w:ins w:id="9088" w:author="R2-1800022" w:date="2018-02-05T16:30:00Z">
        <w:r w:rsidRPr="00930C2F">
          <w:rPr>
            <w:highlight w:val="cyan"/>
          </w:rPr>
          <w:tab/>
        </w:r>
        <w:r w:rsidRPr="00930C2F">
          <w:rPr>
            <w:color w:val="808080"/>
            <w:highlight w:val="cyan"/>
          </w:rPr>
          <w:t>-- Interleaving unit configurable between 2 and 4 PRBs</w:t>
        </w:r>
      </w:ins>
    </w:p>
    <w:p w14:paraId="48ADFD40" w14:textId="77777777" w:rsidR="00AD6E26" w:rsidRPr="00930C2F" w:rsidRDefault="00AD6E26" w:rsidP="00AD6E26">
      <w:pPr>
        <w:pStyle w:val="PL"/>
        <w:rPr>
          <w:ins w:id="9089" w:author="R2-1800022" w:date="2018-02-05T16:30:00Z"/>
          <w:color w:val="808080"/>
          <w:highlight w:val="cyan"/>
        </w:rPr>
      </w:pPr>
      <w:ins w:id="9090" w:author="R2-1800022" w:date="2018-02-05T16:30:00Z">
        <w:r w:rsidRPr="00930C2F">
          <w:rPr>
            <w:highlight w:val="cyan"/>
          </w:rPr>
          <w:tab/>
        </w:r>
        <w:r w:rsidRPr="00930C2F">
          <w:rPr>
            <w:color w:val="808080"/>
            <w:highlight w:val="cyan"/>
          </w:rPr>
          <w:t>-- Corresponds to L1 parameter 'VRB-to-PRB-interleaver' (see 38.211, section 6.3.1.6)</w:t>
        </w:r>
      </w:ins>
    </w:p>
    <w:p w14:paraId="55D9634E" w14:textId="77777777" w:rsidR="00AD6E26" w:rsidRPr="00930C2F" w:rsidRDefault="00AD6E26" w:rsidP="00AD6E26">
      <w:pPr>
        <w:pStyle w:val="PL"/>
        <w:rPr>
          <w:ins w:id="9091" w:author="R2-1800022" w:date="2018-02-05T16:30:00Z"/>
          <w:highlight w:val="cyan"/>
        </w:rPr>
      </w:pPr>
      <w:ins w:id="9092"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0B0D0E9E"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Set of frequency hopping offsets used when frequency hopping is enabled for granted transmission (not msg3) and type 2</w:t>
      </w:r>
    </w:p>
    <w:p w14:paraId="7FB690CC" w14:textId="68323FAE"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9093" w:author="merged r1" w:date="2018-01-18T13:12:00Z">
        <w:r w:rsidRPr="00930C2F">
          <w:rPr>
            <w:color w:val="808080"/>
            <w:highlight w:val="cyan"/>
          </w:rPr>
          <w:delText>1.4</w:delText>
        </w:r>
      </w:del>
      <w:ins w:id="9094" w:author="merged r1" w:date="2018-01-18T13:12:00Z">
        <w:r w:rsidR="00F51188" w:rsidRPr="00930C2F">
          <w:rPr>
            <w:color w:val="808080"/>
            <w:highlight w:val="cyan"/>
          </w:rPr>
          <w:t>3</w:t>
        </w:r>
      </w:ins>
      <w:r w:rsidRPr="00930C2F">
        <w:rPr>
          <w:color w:val="808080"/>
          <w:highlight w:val="cyan"/>
        </w:rPr>
        <w:t>)</w:t>
      </w:r>
    </w:p>
    <w:p w14:paraId="0F1ED54E" w14:textId="6B058CA6"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r w:rsidRPr="00930C2F">
        <w:rPr>
          <w:highlight w:val="cyan"/>
        </w:rPr>
        <w:t xml:space="preserve"> </w:t>
      </w:r>
      <w:del w:id="9095" w:author="R2-1800022" w:date="2018-02-05T16:49:00Z">
        <w:r w:rsidRPr="00930C2F">
          <w:rPr>
            <w:highlight w:val="cyan"/>
          </w:rPr>
          <w:delText>FFS_Value</w:delText>
        </w:r>
      </w:del>
      <w:ins w:id="9096"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4928282" w14:textId="77777777" w:rsidR="00084829" w:rsidRPr="00930C2F" w:rsidRDefault="00084829" w:rsidP="00CE00FD">
      <w:pPr>
        <w:pStyle w:val="PL"/>
        <w:rPr>
          <w:highlight w:val="cyan"/>
        </w:rPr>
      </w:pPr>
      <w:r w:rsidRPr="00930C2F">
        <w:rPr>
          <w:highlight w:val="cyan"/>
        </w:rPr>
        <w:tab/>
        <w:t>...</w:t>
      </w:r>
    </w:p>
    <w:p w14:paraId="63A5A072" w14:textId="220EDF38" w:rsidR="00084829" w:rsidRPr="00930C2F" w:rsidRDefault="00084829" w:rsidP="00CE00FD">
      <w:pPr>
        <w:pStyle w:val="PL"/>
        <w:rPr>
          <w:highlight w:val="cyan"/>
        </w:rPr>
      </w:pPr>
      <w:r w:rsidRPr="00930C2F">
        <w:rPr>
          <w:highlight w:val="cyan"/>
        </w:rPr>
        <w:t>}</w:t>
      </w:r>
    </w:p>
    <w:p w14:paraId="2F962C5B" w14:textId="0D282BFB" w:rsidR="006A2560" w:rsidRPr="00930C2F" w:rsidRDefault="006A2560" w:rsidP="00CE00FD">
      <w:pPr>
        <w:pStyle w:val="PL"/>
        <w:rPr>
          <w:highlight w:val="cyan"/>
        </w:rPr>
      </w:pPr>
    </w:p>
    <w:p w14:paraId="34C691E6" w14:textId="260DEB02" w:rsidR="00265AE8" w:rsidRPr="00930C2F" w:rsidRDefault="00265AE8" w:rsidP="00CE00FD">
      <w:pPr>
        <w:pStyle w:val="PL"/>
        <w:rPr>
          <w:del w:id="9097" w:author="Rapporteur" w:date="2018-01-31T15:26:00Z"/>
          <w:color w:val="808080"/>
          <w:highlight w:val="cyan"/>
        </w:rPr>
      </w:pPr>
      <w:commentRangeStart w:id="9098"/>
      <w:del w:id="9099" w:author="Rapporteur" w:date="2018-01-31T15:26:00Z">
        <w:r w:rsidRPr="00930C2F">
          <w:rPr>
            <w:color w:val="808080"/>
            <w:highlight w:val="cyan"/>
          </w:rPr>
          <w:delText>-- Configuration of Uplink Phase-Tracking-Reference-Signals (PTRS)</w:delText>
        </w:r>
      </w:del>
    </w:p>
    <w:p w14:paraId="592BEB3A" w14:textId="285D3697" w:rsidR="004520B2" w:rsidRPr="00930C2F" w:rsidRDefault="004520B2" w:rsidP="00CE00FD">
      <w:pPr>
        <w:pStyle w:val="PL"/>
        <w:rPr>
          <w:del w:id="9100" w:author="Rapporteur" w:date="2018-01-31T15:26:00Z"/>
          <w:color w:val="808080"/>
          <w:highlight w:val="cyan"/>
        </w:rPr>
      </w:pPr>
      <w:del w:id="9101" w:author="Rapporteur" w:date="2018-01-31T15:26:00Z">
        <w:r w:rsidRPr="00930C2F">
          <w:rPr>
            <w:color w:val="808080"/>
            <w:highlight w:val="cyan"/>
          </w:rPr>
          <w:delText>--</w:delText>
        </w:r>
        <w:r w:rsidR="00C14CEC" w:rsidRPr="00930C2F">
          <w:rPr>
            <w:color w:val="808080"/>
            <w:highlight w:val="cyan"/>
          </w:rPr>
          <w:delText xml:space="preserve"> </w:delText>
        </w:r>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0032D55D" w14:textId="1B041A32" w:rsidR="004F46B0" w:rsidRPr="00930C2F" w:rsidRDefault="004F46B0" w:rsidP="00CE00FD">
      <w:pPr>
        <w:pStyle w:val="PL"/>
        <w:rPr>
          <w:del w:id="9102" w:author="Rapporteur" w:date="2018-01-31T15:26:00Z"/>
          <w:color w:val="808080"/>
          <w:highlight w:val="cyan"/>
        </w:rPr>
      </w:pPr>
      <w:del w:id="9103" w:author="Rapporteur" w:date="2018-01-31T15:26:00Z">
        <w:r w:rsidRPr="00930C2F">
          <w:rPr>
            <w:color w:val="808080"/>
            <w:highlight w:val="cyan"/>
          </w:rPr>
          <w:delText>-- FFS: Some but not all of these parameters are supposed to be per BWP. Can we anyway just move all of them into BWP?</w:delText>
        </w:r>
      </w:del>
    </w:p>
    <w:p w14:paraId="50478D3F" w14:textId="6D6314DD" w:rsidR="006E2526" w:rsidRPr="00930C2F" w:rsidRDefault="005D2091" w:rsidP="00CE00FD">
      <w:pPr>
        <w:pStyle w:val="PL"/>
        <w:rPr>
          <w:del w:id="9104" w:author="Rapporteur" w:date="2018-01-31T15:26:00Z"/>
          <w:highlight w:val="cyan"/>
        </w:rPr>
      </w:pPr>
      <w:del w:id="9105" w:author="Rapporteur" w:date="2018-01-31T15:16:00Z">
        <w:r w:rsidRPr="00930C2F">
          <w:rPr>
            <w:highlight w:val="cyan"/>
          </w:rPr>
          <w:delText>Uplink</w:delText>
        </w:r>
      </w:del>
      <w:del w:id="9106" w:author="Rapporteur" w:date="2018-01-30T16:25:00Z">
        <w:r w:rsidRPr="00930C2F" w:rsidDel="00C10ABD">
          <w:rPr>
            <w:highlight w:val="cyan"/>
          </w:rPr>
          <w:delText>-</w:delText>
        </w:r>
      </w:del>
      <w:del w:id="9107"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5E8EB6E" w14:textId="58B86D3E" w:rsidR="00DF6190" w:rsidRPr="00930C2F" w:rsidRDefault="00DF6190" w:rsidP="00CE00FD">
      <w:pPr>
        <w:pStyle w:val="PL"/>
        <w:rPr>
          <w:del w:id="9108" w:author="Rapporteur" w:date="2018-01-31T15:26:00Z"/>
          <w:color w:val="808080"/>
          <w:highlight w:val="cyan"/>
        </w:rPr>
      </w:pPr>
      <w:del w:id="9109"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2BABCDC" w14:textId="63D4FBA4" w:rsidR="00DF6190" w:rsidRPr="00930C2F" w:rsidRDefault="00DF6190" w:rsidP="00CE00FD">
      <w:pPr>
        <w:pStyle w:val="PL"/>
        <w:rPr>
          <w:del w:id="9110" w:author="Rapporteur" w:date="2018-01-31T15:26:00Z"/>
          <w:color w:val="808080"/>
          <w:highlight w:val="cyan"/>
        </w:rPr>
      </w:pPr>
      <w:del w:id="9111" w:author="Rapporteur" w:date="2018-01-31T15:26:00Z">
        <w:r w:rsidRPr="00930C2F">
          <w:rPr>
            <w:highlight w:val="cyan"/>
          </w:rPr>
          <w:tab/>
        </w:r>
        <w:r w:rsidRPr="00930C2F">
          <w:rPr>
            <w:color w:val="808080"/>
            <w:highlight w:val="cyan"/>
          </w:rPr>
          <w:delText>-- Corresponds to L1 parameter 'UL-PTRS-SRS-mapping-non-CB' (see 38.214, section 6.1)</w:delText>
        </w:r>
      </w:del>
    </w:p>
    <w:p w14:paraId="1EFC8297" w14:textId="2062DE5A" w:rsidR="00EB6EAA" w:rsidRPr="00930C2F" w:rsidRDefault="00EB6EAA" w:rsidP="00CE00FD">
      <w:pPr>
        <w:pStyle w:val="PL"/>
        <w:rPr>
          <w:del w:id="9112" w:author="Rapporteur" w:date="2018-01-31T15:26:00Z"/>
          <w:color w:val="808080"/>
          <w:highlight w:val="cyan"/>
        </w:rPr>
      </w:pPr>
      <w:del w:id="9113" w:author="Rapporteur" w:date="2018-01-31T15:26:00Z">
        <w:r w:rsidRPr="00930C2F">
          <w:rPr>
            <w:highlight w:val="cyan"/>
          </w:rPr>
          <w:tab/>
        </w:r>
        <w:r w:rsidRPr="00930C2F">
          <w:rPr>
            <w:color w:val="808080"/>
            <w:highlight w:val="cyan"/>
          </w:rPr>
          <w:delText>-- FFS_CHECK: Is this only for CP-OFDM or also for DFT-S-OFDM</w:delText>
        </w:r>
      </w:del>
    </w:p>
    <w:p w14:paraId="203DB2B9" w14:textId="678481E4" w:rsidR="00EB6EAA" w:rsidRPr="00930C2F" w:rsidRDefault="00EB6EAA" w:rsidP="00CE00FD">
      <w:pPr>
        <w:pStyle w:val="PL"/>
        <w:rPr>
          <w:del w:id="9114" w:author="Rapporteur" w:date="2018-01-31T15:26:00Z"/>
          <w:color w:val="808080"/>
          <w:highlight w:val="cyan"/>
        </w:rPr>
      </w:pPr>
      <w:del w:id="9115"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509C81FB" w14:textId="52AB45AB" w:rsidR="00EB6EAA" w:rsidRPr="00930C2F" w:rsidRDefault="00EB6EAA" w:rsidP="00CE00FD">
      <w:pPr>
        <w:pStyle w:val="PL"/>
        <w:rPr>
          <w:del w:id="9116" w:author="Rapporteur" w:date="2018-01-31T15:26:00Z"/>
          <w:color w:val="808080"/>
          <w:highlight w:val="cyan"/>
        </w:rPr>
      </w:pPr>
      <w:del w:id="9117"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EF5C0A5" w14:textId="5F529090" w:rsidR="00EB6EAA" w:rsidRPr="00930C2F" w:rsidRDefault="00DF6190" w:rsidP="00CE00FD">
      <w:pPr>
        <w:pStyle w:val="PL"/>
        <w:rPr>
          <w:del w:id="9118" w:author="Rapporteur" w:date="2018-01-31T15:26:00Z"/>
          <w:highlight w:val="cyan"/>
        </w:rPr>
      </w:pPr>
      <w:del w:id="9119"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0896DBCC" w14:textId="0C216930" w:rsidR="00EB6EAA" w:rsidRPr="00930C2F" w:rsidRDefault="00EB6EAA" w:rsidP="00CE00FD">
      <w:pPr>
        <w:pStyle w:val="PL"/>
        <w:rPr>
          <w:del w:id="9120" w:author="Rapporteur" w:date="2018-01-31T15:26:00Z"/>
          <w:highlight w:val="cyan"/>
        </w:rPr>
      </w:pPr>
      <w:del w:id="9121" w:author="Rapporteur" w:date="2018-01-31T15:26: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27426920" w14:textId="39828183" w:rsidR="00EB6EAA" w:rsidRPr="00930C2F" w:rsidRDefault="00EB6EAA" w:rsidP="00CE00FD">
      <w:pPr>
        <w:pStyle w:val="PL"/>
        <w:rPr>
          <w:del w:id="9122" w:author="Rapporteur" w:date="2018-01-31T15:26:00Z"/>
          <w:highlight w:val="cyan"/>
        </w:rPr>
      </w:pPr>
      <w:del w:id="9123"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6EBE40A2" w14:textId="5F5C770D" w:rsidR="00EB6EAA" w:rsidRPr="00930C2F" w:rsidRDefault="00EB6EAA" w:rsidP="00CE00FD">
      <w:pPr>
        <w:pStyle w:val="PL"/>
        <w:rPr>
          <w:del w:id="9124" w:author="Rapporteur" w:date="2018-01-31T15:26:00Z"/>
          <w:highlight w:val="cyan"/>
        </w:rPr>
      </w:pPr>
      <w:del w:id="9125"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BAD67E7" w14:textId="795029CD" w:rsidR="00EB6EAA" w:rsidRPr="00930C2F" w:rsidRDefault="00EB6EAA" w:rsidP="00CE00FD">
      <w:pPr>
        <w:pStyle w:val="PL"/>
        <w:rPr>
          <w:del w:id="9126" w:author="Rapporteur" w:date="2018-01-31T15:26:00Z"/>
          <w:highlight w:val="cyan"/>
        </w:rPr>
      </w:pPr>
      <w:del w:id="9127" w:author="Rapporteur" w:date="2018-01-31T15:26:00Z">
        <w:r w:rsidRPr="00930C2F">
          <w:rPr>
            <w:highlight w:val="cyan"/>
          </w:rPr>
          <w:tab/>
        </w:r>
        <w:r w:rsidRPr="00930C2F">
          <w:rPr>
            <w:highlight w:val="cyan"/>
          </w:rPr>
          <w:tab/>
          <w:delText>},</w:delText>
        </w:r>
      </w:del>
    </w:p>
    <w:p w14:paraId="6EA42967" w14:textId="56FDAE7C" w:rsidR="00002C4A" w:rsidRPr="00930C2F" w:rsidRDefault="00EB6EAA" w:rsidP="00CE00FD">
      <w:pPr>
        <w:pStyle w:val="PL"/>
        <w:rPr>
          <w:ins w:id="9128" w:author="" w:date="2018-01-31T15:03:00Z"/>
          <w:del w:id="9129" w:author="Rapporteur" w:date="2018-01-31T15:26:00Z"/>
          <w:color w:val="993366"/>
          <w:highlight w:val="cyan"/>
        </w:rPr>
      </w:pPr>
      <w:del w:id="9130"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00815FD4" w14:textId="0C545ED1" w:rsidR="00DF6190" w:rsidRPr="00930C2F" w:rsidRDefault="00002C4A" w:rsidP="00CE00FD">
      <w:pPr>
        <w:pStyle w:val="PL"/>
        <w:rPr>
          <w:del w:id="9131" w:author="Rapporteur" w:date="2018-01-31T15:26:00Z"/>
          <w:highlight w:val="cyan"/>
        </w:rPr>
      </w:pPr>
      <w:ins w:id="9132" w:author="" w:date="2018-01-31T15:04:00Z">
        <w:del w:id="9133" w:author="Rapporteur" w:date="2018-01-31T15:26:00Z">
          <w:r w:rsidRPr="00930C2F">
            <w:rPr>
              <w:color w:val="993366"/>
              <w:highlight w:val="cyan"/>
            </w:rPr>
            <w:tab/>
          </w:r>
        </w:del>
      </w:ins>
      <w:del w:id="9134" w:author="Rapporteur" w:date="2018-01-31T15:26:00Z">
        <w:r w:rsidR="00DF6190" w:rsidRPr="00930C2F">
          <w:rPr>
            <w:highlight w:val="cyan"/>
          </w:rPr>
          <w:delText>,</w:delText>
        </w:r>
      </w:del>
    </w:p>
    <w:p w14:paraId="4551ED9F" w14:textId="1BC62B7B" w:rsidR="00DF6190" w:rsidRPr="00930C2F" w:rsidRDefault="00DF6190" w:rsidP="00CE00FD">
      <w:pPr>
        <w:pStyle w:val="PL"/>
        <w:rPr>
          <w:del w:id="9135" w:author="Rapporteur" w:date="2018-01-31T15:26:00Z"/>
          <w:highlight w:val="cyan"/>
        </w:rPr>
      </w:pPr>
    </w:p>
    <w:p w14:paraId="3C90BDB4" w14:textId="57950628" w:rsidR="00002C4A" w:rsidRPr="00930C2F"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30C2F">
            <w:rPr>
              <w:highlight w:val="cyan"/>
            </w:rPr>
            <w:tab/>
          </w:r>
        </w:del>
      </w:ins>
      <w:ins w:id="9140" w:author="" w:date="2018-01-31T15:10:00Z">
        <w:del w:id="9141" w:author="Rapporteur" w:date="2018-01-31T15:26:00Z">
          <w:r w:rsidRPr="00930C2F">
            <w:rPr>
              <w:highlight w:val="cyan"/>
            </w:rPr>
            <w:delText>resourceAllocation</w:delText>
          </w:r>
        </w:del>
      </w:ins>
      <w:ins w:id="9142" w:author="" w:date="2018-01-31T15:07:00Z">
        <w:del w:id="9143"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44B8F850" w14:textId="6B31024D" w:rsidR="002D3E8F" w:rsidRPr="00930C2F" w:rsidRDefault="00002C4A" w:rsidP="00CE00FD">
      <w:pPr>
        <w:pStyle w:val="PL"/>
        <w:rPr>
          <w:del w:id="9144" w:author="Rapporteur" w:date="2018-01-31T15:26:00Z"/>
          <w:color w:val="808080"/>
          <w:highlight w:val="cyan"/>
        </w:rPr>
      </w:pPr>
      <w:ins w:id="9145" w:author="" w:date="2018-01-31T15:08:00Z">
        <w:del w:id="9146" w:author="Rapporteur" w:date="2018-01-31T15:26:00Z">
          <w:r w:rsidRPr="00930C2F">
            <w:rPr>
              <w:highlight w:val="cyan"/>
            </w:rPr>
            <w:tab/>
          </w:r>
        </w:del>
      </w:ins>
      <w:del w:id="9147"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2D60DCA0" w14:textId="53FE37F7" w:rsidR="004520B2" w:rsidRPr="00930C2F" w:rsidRDefault="00002C4A" w:rsidP="00CE00FD">
      <w:pPr>
        <w:pStyle w:val="PL"/>
        <w:rPr>
          <w:del w:id="9148" w:author="Rapporteur" w:date="2018-01-31T15:26:00Z"/>
          <w:highlight w:val="cyan"/>
        </w:rPr>
      </w:pPr>
      <w:ins w:id="9149" w:author="" w:date="2018-01-31T15:08:00Z">
        <w:del w:id="9150" w:author="Rapporteur" w:date="2018-01-31T15:26:00Z">
          <w:r w:rsidRPr="00930C2F">
            <w:rPr>
              <w:highlight w:val="cyan"/>
            </w:rPr>
            <w:tab/>
          </w:r>
        </w:del>
      </w:ins>
      <w:del w:id="9151"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D91D69C" w14:textId="04D74585" w:rsidR="00607933" w:rsidRPr="00930C2F" w:rsidRDefault="002D3E8F" w:rsidP="00CE00FD">
      <w:pPr>
        <w:pStyle w:val="PL"/>
        <w:rPr>
          <w:del w:id="9152" w:author="Rapporteur" w:date="2018-01-31T15:26:00Z"/>
          <w:color w:val="808080"/>
          <w:highlight w:val="cyan"/>
        </w:rPr>
      </w:pPr>
      <w:del w:id="915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18D914E0" w14:textId="0E3F9439" w:rsidR="002D3E8F" w:rsidRPr="00930C2F" w:rsidRDefault="00607933" w:rsidP="00CE00FD">
      <w:pPr>
        <w:pStyle w:val="PL"/>
        <w:rPr>
          <w:del w:id="9154" w:author="Rapporteur" w:date="2018-01-31T15:26:00Z"/>
          <w:color w:val="808080"/>
          <w:highlight w:val="cyan"/>
        </w:rPr>
      </w:pPr>
      <w:del w:id="915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0C9F5EBD" w14:textId="3ECAF47D" w:rsidR="00733C0E" w:rsidRPr="00930C2F" w:rsidRDefault="00733C0E" w:rsidP="00CE00FD">
      <w:pPr>
        <w:pStyle w:val="PL"/>
        <w:rPr>
          <w:del w:id="9156" w:author="Rapporteur" w:date="2018-01-31T15:26:00Z"/>
          <w:color w:val="808080"/>
          <w:highlight w:val="cyan"/>
        </w:rPr>
      </w:pPr>
      <w:del w:id="915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66A0376" w14:textId="5C6227AC" w:rsidR="002D3E8F" w:rsidRPr="00930C2F" w:rsidRDefault="002D3E8F" w:rsidP="00CE00FD">
      <w:pPr>
        <w:pStyle w:val="PL"/>
        <w:rPr>
          <w:del w:id="9158" w:author="Rapporteur" w:date="2018-01-31T15:26:00Z"/>
          <w:highlight w:val="cyan"/>
        </w:rPr>
      </w:pPr>
      <w:del w:id="9159"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475A7709" w14:textId="585760BC" w:rsidR="00DF5D60" w:rsidRPr="00930C2F" w:rsidRDefault="002D3E8F" w:rsidP="00CE00FD">
      <w:pPr>
        <w:pStyle w:val="PL"/>
        <w:rPr>
          <w:del w:id="9160" w:author="Rapporteur" w:date="2018-01-31T15:26:00Z"/>
          <w:color w:val="808080"/>
          <w:highlight w:val="cyan"/>
        </w:rPr>
      </w:pPr>
      <w:del w:id="916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189C405A" w14:textId="516A68F9" w:rsidR="002D3E8F" w:rsidRPr="00930C2F" w:rsidRDefault="00DF5D60" w:rsidP="00CE00FD">
      <w:pPr>
        <w:pStyle w:val="PL"/>
        <w:rPr>
          <w:del w:id="9162" w:author="Rapporteur" w:date="2018-01-31T15:26:00Z"/>
          <w:color w:val="808080"/>
          <w:highlight w:val="cyan"/>
        </w:rPr>
      </w:pPr>
      <w:del w:id="916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5DBAA44" w14:textId="05595753" w:rsidR="00733C0E" w:rsidRPr="00930C2F" w:rsidRDefault="00733C0E" w:rsidP="00CE00FD">
      <w:pPr>
        <w:pStyle w:val="PL"/>
        <w:rPr>
          <w:del w:id="9164" w:author="Rapporteur" w:date="2018-01-31T15:26:00Z"/>
          <w:color w:val="808080"/>
          <w:highlight w:val="cyan"/>
        </w:rPr>
      </w:pPr>
      <w:del w:id="916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663AFBA1" w14:textId="351A11A8" w:rsidR="002D3E8F" w:rsidRPr="00930C2F" w:rsidRDefault="002D3E8F" w:rsidP="00CE00FD">
      <w:pPr>
        <w:pStyle w:val="PL"/>
        <w:rPr>
          <w:del w:id="9166" w:author="Rapporteur" w:date="2018-01-31T15:26:00Z"/>
          <w:highlight w:val="cyan"/>
        </w:rPr>
      </w:pPr>
      <w:del w:id="9167"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ACBEF94" w14:textId="68187DC9" w:rsidR="002D3E8F" w:rsidRPr="00930C2F" w:rsidRDefault="002D3E8F" w:rsidP="00CE00FD">
      <w:pPr>
        <w:pStyle w:val="PL"/>
        <w:rPr>
          <w:del w:id="9168" w:author="Rapporteur" w:date="2018-01-31T15:26:00Z"/>
          <w:color w:val="808080"/>
          <w:highlight w:val="cyan"/>
        </w:rPr>
      </w:pPr>
      <w:del w:id="916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6F12E2E" w14:textId="6DB83F9C" w:rsidR="002D3E8F" w:rsidRPr="00930C2F" w:rsidRDefault="002D3E8F" w:rsidP="00CE00FD">
      <w:pPr>
        <w:pStyle w:val="PL"/>
        <w:rPr>
          <w:del w:id="9170" w:author="Rapporteur" w:date="2018-01-31T15:26:00Z"/>
          <w:color w:val="808080"/>
          <w:highlight w:val="cyan"/>
        </w:rPr>
      </w:pPr>
      <w:del w:id="917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09223E65" w14:textId="7872051A" w:rsidR="002D3E8F" w:rsidRPr="00930C2F" w:rsidRDefault="002D3E8F" w:rsidP="00CE00FD">
      <w:pPr>
        <w:pStyle w:val="PL"/>
        <w:rPr>
          <w:del w:id="9172" w:author="Rapporteur" w:date="2018-01-31T15:26:00Z"/>
          <w:highlight w:val="cyan"/>
        </w:rPr>
      </w:pPr>
      <w:del w:id="9173"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1D53E542" w14:textId="7313498A" w:rsidR="000D3D41" w:rsidRPr="00930C2F" w:rsidRDefault="000D3D41" w:rsidP="00CE00FD">
      <w:pPr>
        <w:pStyle w:val="PL"/>
        <w:rPr>
          <w:del w:id="9174" w:author="Rapporteur" w:date="2018-01-31T15:26:00Z"/>
          <w:color w:val="808080"/>
          <w:highlight w:val="cyan"/>
        </w:rPr>
      </w:pPr>
      <w:del w:id="917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3C80E6D4" w14:textId="444BDFB7" w:rsidR="000D3D41" w:rsidRPr="00930C2F" w:rsidRDefault="000D3D41" w:rsidP="00CE00FD">
      <w:pPr>
        <w:pStyle w:val="PL"/>
        <w:rPr>
          <w:del w:id="9176" w:author="Rapporteur" w:date="2018-01-31T15:26:00Z"/>
          <w:highlight w:val="cyan"/>
        </w:rPr>
      </w:pPr>
      <w:del w:id="9177"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0DC84813" w14:textId="777BDEA6" w:rsidR="007C38BA" w:rsidRPr="00930C2F" w:rsidRDefault="007C38BA" w:rsidP="00CE00FD">
      <w:pPr>
        <w:pStyle w:val="PL"/>
        <w:rPr>
          <w:del w:id="9178" w:author="Rapporteur" w:date="2018-01-31T15:26:00Z"/>
          <w:color w:val="808080"/>
          <w:highlight w:val="cyan"/>
        </w:rPr>
      </w:pPr>
      <w:del w:id="917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49F45B11" w14:textId="0490CFAF" w:rsidR="007C38BA" w:rsidRPr="00930C2F" w:rsidRDefault="007C38BA" w:rsidP="00CE00FD">
      <w:pPr>
        <w:pStyle w:val="PL"/>
        <w:rPr>
          <w:del w:id="9180" w:author="Rapporteur" w:date="2018-01-31T15:26:00Z"/>
          <w:highlight w:val="cyan"/>
        </w:rPr>
      </w:pPr>
      <w:del w:id="9181"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1BC82B87" w14:textId="2EFD635C" w:rsidR="002D3E8F" w:rsidRPr="00930C2F" w:rsidRDefault="002D3E8F" w:rsidP="00CE00FD">
      <w:pPr>
        <w:pStyle w:val="PL"/>
        <w:rPr>
          <w:del w:id="9182" w:author="Rapporteur" w:date="2018-01-31T15:26:00Z"/>
          <w:highlight w:val="cyan"/>
        </w:rPr>
      </w:pPr>
      <w:del w:id="9183" w:author="Rapporteur" w:date="2018-01-31T15:26:00Z">
        <w:r w:rsidRPr="00930C2F">
          <w:rPr>
            <w:highlight w:val="cyan"/>
          </w:rPr>
          <w:tab/>
        </w:r>
        <w:r w:rsidRPr="00930C2F">
          <w:rPr>
            <w:highlight w:val="cyan"/>
          </w:rPr>
          <w:tab/>
          <w:delText>}</w:delText>
        </w:r>
      </w:del>
    </w:p>
    <w:p w14:paraId="2D3CDCFC" w14:textId="343580B8" w:rsidR="004520B2" w:rsidRPr="00930C2F" w:rsidRDefault="004520B2" w:rsidP="00CE00FD">
      <w:pPr>
        <w:pStyle w:val="PL"/>
        <w:rPr>
          <w:del w:id="9184" w:author="Rapporteur" w:date="2018-01-31T15:26:00Z"/>
          <w:color w:val="808080"/>
          <w:highlight w:val="cyan"/>
        </w:rPr>
      </w:pPr>
      <w:del w:id="9185"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highlight w:val="cyan"/>
          </w:rPr>
          <w:delText xml:space="preserve"> </w:delText>
        </w:r>
        <w:r w:rsidR="002D3E8F" w:rsidRPr="00930C2F">
          <w:rPr>
            <w:color w:val="808080"/>
            <w:highlight w:val="cyan"/>
          </w:rPr>
          <w:delText>-- Cond M</w:delText>
        </w:r>
      </w:del>
    </w:p>
    <w:p w14:paraId="73CCE2ED" w14:textId="0302C886" w:rsidR="005D7C67" w:rsidRPr="00930C2F" w:rsidRDefault="00002C4A" w:rsidP="00CE00FD">
      <w:pPr>
        <w:pStyle w:val="PL"/>
        <w:rPr>
          <w:del w:id="9186" w:author="Rapporteur" w:date="2018-01-31T15:26:00Z"/>
          <w:color w:val="808080"/>
          <w:highlight w:val="cyan"/>
        </w:rPr>
      </w:pPr>
      <w:ins w:id="9187" w:author="" w:date="2018-01-31T15:09:00Z">
        <w:del w:id="9188" w:author="Rapporteur" w:date="2018-01-31T15:26:00Z">
          <w:r w:rsidRPr="00930C2F">
            <w:rPr>
              <w:highlight w:val="cyan"/>
            </w:rPr>
            <w:tab/>
          </w:r>
        </w:del>
      </w:ins>
      <w:del w:id="9189"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0BB686BF" w14:textId="104149D8" w:rsidR="002D3E8F" w:rsidRPr="00930C2F" w:rsidRDefault="00002C4A" w:rsidP="00CE00FD">
      <w:pPr>
        <w:pStyle w:val="PL"/>
        <w:rPr>
          <w:del w:id="9190" w:author="Rapporteur" w:date="2018-01-31T15:26:00Z"/>
          <w:highlight w:val="cyan"/>
        </w:rPr>
      </w:pPr>
      <w:ins w:id="9191" w:author="" w:date="2018-01-31T15:09:00Z">
        <w:del w:id="9192" w:author="Rapporteur" w:date="2018-01-31T15:26:00Z">
          <w:r w:rsidRPr="00930C2F">
            <w:rPr>
              <w:highlight w:val="cyan"/>
            </w:rPr>
            <w:tab/>
          </w:r>
        </w:del>
      </w:ins>
      <w:del w:id="9193"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65DA8197" w14:textId="170CE14C" w:rsidR="00597F58" w:rsidRPr="00930C2F" w:rsidRDefault="00597F58" w:rsidP="00CE00FD">
      <w:pPr>
        <w:pStyle w:val="PL"/>
        <w:rPr>
          <w:del w:id="9194" w:author="Rapporteur" w:date="2018-01-31T15:26:00Z"/>
          <w:color w:val="808080"/>
          <w:highlight w:val="cyan"/>
        </w:rPr>
      </w:pPr>
      <w:del w:id="919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009C9122" w14:textId="5817B6F6" w:rsidR="001C378F" w:rsidRPr="00930C2F" w:rsidRDefault="00597F58" w:rsidP="00CE00FD">
      <w:pPr>
        <w:pStyle w:val="PL"/>
        <w:rPr>
          <w:del w:id="9196" w:author="Rapporteur" w:date="2018-01-31T15:26:00Z"/>
          <w:color w:val="808080"/>
          <w:highlight w:val="cyan"/>
        </w:rPr>
      </w:pPr>
      <w:del w:id="919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75FF01CD" w14:textId="685F8AF9" w:rsidR="001C378F" w:rsidRPr="00930C2F" w:rsidRDefault="001C378F" w:rsidP="00CE00FD">
      <w:pPr>
        <w:pStyle w:val="PL"/>
        <w:rPr>
          <w:del w:id="9198" w:author="Rapporteur" w:date="2018-01-31T15:26:00Z"/>
          <w:color w:val="808080"/>
          <w:highlight w:val="cyan"/>
        </w:rPr>
      </w:pPr>
      <w:del w:id="919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2F880FC9" w14:textId="095118DD" w:rsidR="00597F58" w:rsidRPr="00930C2F" w:rsidRDefault="001C378F" w:rsidP="00CE00FD">
      <w:pPr>
        <w:pStyle w:val="PL"/>
        <w:rPr>
          <w:del w:id="9200" w:author="Rapporteur" w:date="2018-01-31T15:26:00Z"/>
          <w:color w:val="808080"/>
          <w:highlight w:val="cyan"/>
        </w:rPr>
      </w:pPr>
      <w:del w:id="920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7231642C" w14:textId="5FDF8802" w:rsidR="00597F58" w:rsidRPr="00930C2F" w:rsidRDefault="00597F58" w:rsidP="00CE00FD">
      <w:pPr>
        <w:pStyle w:val="PL"/>
        <w:rPr>
          <w:del w:id="9202" w:author="Rapporteur" w:date="2018-01-31T15:26:00Z"/>
          <w:color w:val="808080"/>
          <w:highlight w:val="cyan"/>
        </w:rPr>
      </w:pPr>
      <w:del w:id="920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6B0CBF6E" w14:textId="02C81E82" w:rsidR="00597F58" w:rsidRPr="00930C2F" w:rsidRDefault="00C310D1" w:rsidP="00CE00FD">
      <w:pPr>
        <w:pStyle w:val="PL"/>
        <w:rPr>
          <w:del w:id="9204" w:author="Rapporteur" w:date="2018-01-31T15:26:00Z"/>
          <w:highlight w:val="cyan"/>
        </w:rPr>
      </w:pPr>
      <w:del w:id="9205"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E95A6DB" w14:textId="0D847CF6" w:rsidR="00C310D1" w:rsidRPr="00930C2F" w:rsidRDefault="00C310D1" w:rsidP="00CE00FD">
      <w:pPr>
        <w:pStyle w:val="PL"/>
        <w:rPr>
          <w:del w:id="9206" w:author="Rapporteur" w:date="2018-01-31T15:26:00Z"/>
          <w:color w:val="808080"/>
          <w:highlight w:val="cyan"/>
        </w:rPr>
      </w:pPr>
      <w:del w:id="920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3E2EE850" w14:textId="149765BF" w:rsidR="00C310D1" w:rsidRPr="00930C2F" w:rsidRDefault="00C310D1" w:rsidP="00CE00FD">
      <w:pPr>
        <w:pStyle w:val="PL"/>
        <w:rPr>
          <w:del w:id="9208" w:author="Rapporteur" w:date="2018-01-31T15:26:00Z"/>
          <w:color w:val="808080"/>
          <w:highlight w:val="cyan"/>
        </w:rPr>
      </w:pPr>
      <w:del w:id="920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4B748D52" w14:textId="2DDA8285" w:rsidR="00C310D1" w:rsidRPr="00930C2F" w:rsidRDefault="00C310D1" w:rsidP="00CE00FD">
      <w:pPr>
        <w:pStyle w:val="PL"/>
        <w:rPr>
          <w:del w:id="9210" w:author="Rapporteur" w:date="2018-01-31T15:26:00Z"/>
          <w:highlight w:val="cyan"/>
        </w:rPr>
      </w:pPr>
      <w:del w:id="9211"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DAD96F" w14:textId="39AB5A28" w:rsidR="002D3E8F" w:rsidRPr="00930C2F" w:rsidRDefault="002D3E8F" w:rsidP="00CE00FD">
      <w:pPr>
        <w:pStyle w:val="PL"/>
        <w:rPr>
          <w:del w:id="9212" w:author="Rapporteur" w:date="2018-01-31T15:26:00Z"/>
          <w:highlight w:val="cyan"/>
        </w:rPr>
      </w:pPr>
      <w:del w:id="9213"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1267A3B4" w14:textId="470CFD4A" w:rsidR="004520B2" w:rsidRPr="00930C2F" w:rsidRDefault="002D3E8F" w:rsidP="00CE00FD">
      <w:pPr>
        <w:pStyle w:val="PL"/>
        <w:rPr>
          <w:del w:id="9214" w:author="Rapporteur" w:date="2018-01-31T15:26:00Z"/>
          <w:color w:val="808080"/>
          <w:highlight w:val="cyan"/>
        </w:rPr>
      </w:pPr>
      <w:del w:id="9215"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Cond M</w:delText>
        </w:r>
      </w:del>
    </w:p>
    <w:p w14:paraId="79556B48" w14:textId="226B0BE9" w:rsidR="006A2560" w:rsidRPr="00930C2F" w:rsidRDefault="006E2526" w:rsidP="00CE00FD">
      <w:pPr>
        <w:pStyle w:val="PL"/>
        <w:rPr>
          <w:del w:id="9216" w:author="Rapporteur" w:date="2018-01-31T15:26:00Z"/>
          <w:highlight w:val="cyan"/>
        </w:rPr>
      </w:pPr>
      <w:del w:id="9217" w:author="Rapporteur" w:date="2018-01-31T15:26:00Z">
        <w:r w:rsidRPr="00930C2F">
          <w:rPr>
            <w:highlight w:val="cyan"/>
          </w:rPr>
          <w:delText>}</w:delText>
        </w:r>
      </w:del>
      <w:commentRangeEnd w:id="9098"/>
      <w:r w:rsidR="00B30B9B" w:rsidRPr="00930C2F">
        <w:rPr>
          <w:rStyle w:val="CommentReference"/>
          <w:rFonts w:ascii="Times New Roman" w:hAnsi="Times New Roman"/>
          <w:noProof w:val="0"/>
          <w:highlight w:val="cyan"/>
          <w:lang w:eastAsia="en-US"/>
        </w:rPr>
        <w:commentReference w:id="9098"/>
      </w:r>
    </w:p>
    <w:p w14:paraId="3742F96F" w14:textId="22AB1619" w:rsidR="00FC7D02" w:rsidRPr="00930C2F" w:rsidRDefault="00FC7D02" w:rsidP="00CE00FD">
      <w:pPr>
        <w:pStyle w:val="PL"/>
        <w:rPr>
          <w:highlight w:val="cyan"/>
        </w:rPr>
      </w:pPr>
    </w:p>
    <w:p w14:paraId="187B8491" w14:textId="5106D441" w:rsidR="00FC7D02" w:rsidRPr="00930C2F" w:rsidRDefault="00FC7D02" w:rsidP="00CE00FD">
      <w:pPr>
        <w:pStyle w:val="PL"/>
        <w:rPr>
          <w:del w:id="9218" w:author="Rapporteur" w:date="2018-01-31T17:50:00Z"/>
          <w:color w:val="808080"/>
          <w:highlight w:val="cyan"/>
        </w:rPr>
      </w:pPr>
      <w:commentRangeStart w:id="9219"/>
      <w:del w:id="9220" w:author="Rapporteur" w:date="2018-01-31T17:50:00Z">
        <w:r w:rsidRPr="00930C2F">
          <w:rPr>
            <w:color w:val="808080"/>
            <w:highlight w:val="cyan"/>
          </w:rPr>
          <w:delText>-- A set of beta-offset values</w:delText>
        </w:r>
      </w:del>
    </w:p>
    <w:p w14:paraId="107215F1" w14:textId="61ABE0A9" w:rsidR="00FC7D02" w:rsidRPr="00930C2F" w:rsidRDefault="00FC7D02" w:rsidP="00CE00FD">
      <w:pPr>
        <w:pStyle w:val="PL"/>
        <w:rPr>
          <w:del w:id="9221" w:author="Rapporteur" w:date="2018-01-31T17:50:00Z"/>
          <w:highlight w:val="cyan"/>
        </w:rPr>
      </w:pPr>
      <w:del w:id="9222"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F4638F7" w14:textId="57D53E61" w:rsidR="00080B9C" w:rsidRPr="00930C2F" w:rsidRDefault="00080B9C" w:rsidP="00CE00FD">
      <w:pPr>
        <w:pStyle w:val="PL"/>
        <w:rPr>
          <w:del w:id="9223" w:author="Rapporteur" w:date="2018-01-31T17:50:00Z"/>
          <w:color w:val="808080"/>
          <w:highlight w:val="cyan"/>
        </w:rPr>
      </w:pPr>
      <w:del w:id="9224"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0E12B7C0" w14:textId="2F694D97" w:rsidR="00080B9C" w:rsidRPr="00930C2F" w:rsidRDefault="00080B9C" w:rsidP="00CE00FD">
      <w:pPr>
        <w:pStyle w:val="PL"/>
        <w:rPr>
          <w:del w:id="9225" w:author="Rapporteur" w:date="2018-01-31T17:50:00Z"/>
          <w:color w:val="808080"/>
          <w:highlight w:val="cyan"/>
        </w:rPr>
      </w:pPr>
      <w:del w:id="9226" w:author="Rapporteur" w:date="2018-01-31T17:50:00Z">
        <w:r w:rsidRPr="00930C2F">
          <w:rPr>
            <w:highlight w:val="cyan"/>
          </w:rPr>
          <w:tab/>
        </w:r>
        <w:r w:rsidRPr="00930C2F">
          <w:rPr>
            <w:color w:val="808080"/>
            <w:highlight w:val="cyan"/>
          </w:rPr>
          <w:delText>-- When the field is absent the UE applies the value 11</w:delText>
        </w:r>
      </w:del>
    </w:p>
    <w:p w14:paraId="2128BE46" w14:textId="5A023626" w:rsidR="00080B9C" w:rsidRPr="00930C2F" w:rsidRDefault="00080B9C" w:rsidP="00CE00FD">
      <w:pPr>
        <w:pStyle w:val="PL"/>
        <w:rPr>
          <w:del w:id="9227" w:author="Rapporteur" w:date="2018-01-31T17:50:00Z"/>
          <w:color w:val="808080"/>
          <w:highlight w:val="cyan"/>
        </w:rPr>
      </w:pPr>
      <w:del w:id="9228"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highlight w:val="cyan"/>
          </w:rPr>
          <w:delText xml:space="preserve"> </w:delText>
        </w:r>
        <w:r w:rsidR="00867902" w:rsidRPr="00930C2F">
          <w:rPr>
            <w:color w:val="808080"/>
            <w:highlight w:val="cyan"/>
          </w:rPr>
          <w:delText>-- Need M</w:delText>
        </w:r>
      </w:del>
      <w:ins w:id="9229" w:author="merged r1" w:date="2018-01-18T13:12:00Z">
        <w:del w:id="9230" w:author="Rapporteur" w:date="2018-01-30T16:25:00Z">
          <w:r w:rsidR="003878BD" w:rsidRPr="00930C2F" w:rsidDel="00C10ABD">
            <w:rPr>
              <w:color w:val="808080"/>
              <w:highlight w:val="cyan"/>
            </w:rPr>
            <w:delText>S</w:delText>
          </w:r>
        </w:del>
      </w:ins>
    </w:p>
    <w:p w14:paraId="7F20539F" w14:textId="4DB05BFA" w:rsidR="00080B9C" w:rsidRPr="00930C2F" w:rsidRDefault="00080B9C" w:rsidP="00CE00FD">
      <w:pPr>
        <w:pStyle w:val="PL"/>
        <w:rPr>
          <w:del w:id="9231" w:author="Rapporteur" w:date="2018-01-31T17:50:00Z"/>
          <w:color w:val="808080"/>
          <w:highlight w:val="cyan"/>
        </w:rPr>
      </w:pPr>
      <w:del w:id="9232"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E2A420E" w14:textId="0D7D765A" w:rsidR="00080B9C" w:rsidRPr="00930C2F" w:rsidRDefault="00080B9C" w:rsidP="00CE00FD">
      <w:pPr>
        <w:pStyle w:val="PL"/>
        <w:rPr>
          <w:del w:id="9233" w:author="Rapporteur" w:date="2018-01-31T17:50:00Z"/>
          <w:color w:val="808080"/>
          <w:highlight w:val="cyan"/>
        </w:rPr>
      </w:pPr>
      <w:del w:id="9234" w:author="Rapporteur" w:date="2018-01-31T17:50:00Z">
        <w:r w:rsidRPr="00930C2F">
          <w:rPr>
            <w:highlight w:val="cyan"/>
          </w:rPr>
          <w:tab/>
        </w:r>
        <w:r w:rsidRPr="00930C2F">
          <w:rPr>
            <w:color w:val="808080"/>
            <w:highlight w:val="cyan"/>
          </w:rPr>
          <w:delText>-- When the field is absent the UE applies the value 11</w:delText>
        </w:r>
      </w:del>
    </w:p>
    <w:p w14:paraId="1496D62A" w14:textId="3D6DFB5A" w:rsidR="00867902" w:rsidRPr="00930C2F" w:rsidRDefault="00867902" w:rsidP="00CE00FD">
      <w:pPr>
        <w:pStyle w:val="PL"/>
        <w:rPr>
          <w:del w:id="9235" w:author="Rapporteur" w:date="2018-01-31T17:50:00Z"/>
          <w:color w:val="808080"/>
          <w:highlight w:val="cyan"/>
        </w:rPr>
      </w:pPr>
      <w:del w:id="9236"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37" w:author="merged r1" w:date="2018-01-18T13:12:00Z">
        <w:del w:id="9238" w:author="Rapporteur" w:date="2018-01-30T16:25:00Z">
          <w:r w:rsidR="003878BD" w:rsidRPr="00930C2F" w:rsidDel="00C10ABD">
            <w:rPr>
              <w:color w:val="808080"/>
              <w:highlight w:val="cyan"/>
            </w:rPr>
            <w:delText>S</w:delText>
          </w:r>
        </w:del>
      </w:ins>
    </w:p>
    <w:p w14:paraId="10AEFBC8" w14:textId="0CA18728" w:rsidR="00080B9C" w:rsidRPr="00930C2F" w:rsidRDefault="00080B9C" w:rsidP="00CE00FD">
      <w:pPr>
        <w:pStyle w:val="PL"/>
        <w:rPr>
          <w:del w:id="9239" w:author="Rapporteur" w:date="2018-01-31T17:50:00Z"/>
          <w:color w:val="808080"/>
          <w:highlight w:val="cyan"/>
        </w:rPr>
      </w:pPr>
      <w:del w:id="9240"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5AC982B0" w14:textId="1AD05244" w:rsidR="00080B9C" w:rsidRPr="00930C2F" w:rsidRDefault="00080B9C" w:rsidP="00CE00FD">
      <w:pPr>
        <w:pStyle w:val="PL"/>
        <w:rPr>
          <w:del w:id="9241" w:author="Rapporteur" w:date="2018-01-31T17:50:00Z"/>
          <w:color w:val="808080"/>
          <w:highlight w:val="cyan"/>
        </w:rPr>
      </w:pPr>
      <w:del w:id="9242" w:author="Rapporteur" w:date="2018-01-31T17:50:00Z">
        <w:r w:rsidRPr="00930C2F">
          <w:rPr>
            <w:highlight w:val="cyan"/>
          </w:rPr>
          <w:tab/>
        </w:r>
        <w:r w:rsidRPr="00930C2F">
          <w:rPr>
            <w:color w:val="808080"/>
            <w:highlight w:val="cyan"/>
          </w:rPr>
          <w:delText>-- When the field is absent the UE applies the value 11</w:delText>
        </w:r>
      </w:del>
    </w:p>
    <w:p w14:paraId="07DBF7C1" w14:textId="3EDCF6AE" w:rsidR="00867902" w:rsidRPr="00930C2F" w:rsidRDefault="00867902" w:rsidP="00CE00FD">
      <w:pPr>
        <w:pStyle w:val="PL"/>
        <w:rPr>
          <w:del w:id="9243" w:author="Rapporteur" w:date="2018-01-31T17:50:00Z"/>
          <w:color w:val="808080"/>
          <w:highlight w:val="cyan"/>
        </w:rPr>
      </w:pPr>
      <w:del w:id="9244"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45" w:author="merged r1" w:date="2018-01-18T13:12:00Z">
        <w:del w:id="9246" w:author="Rapporteur" w:date="2018-01-30T16:25:00Z">
          <w:r w:rsidR="003878BD" w:rsidRPr="00930C2F" w:rsidDel="00C10ABD">
            <w:rPr>
              <w:color w:val="808080"/>
              <w:highlight w:val="cyan"/>
            </w:rPr>
            <w:delText>S</w:delText>
          </w:r>
        </w:del>
      </w:ins>
    </w:p>
    <w:p w14:paraId="0FDA4E7A" w14:textId="4695E23B" w:rsidR="00080B9C" w:rsidRPr="00930C2F" w:rsidRDefault="00080B9C" w:rsidP="00CE00FD">
      <w:pPr>
        <w:pStyle w:val="PL"/>
        <w:rPr>
          <w:del w:id="9247" w:author="Rapporteur" w:date="2018-01-31T17:50:00Z"/>
          <w:color w:val="808080"/>
          <w:highlight w:val="cyan"/>
        </w:rPr>
      </w:pPr>
      <w:del w:id="9248"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4D0C70E" w14:textId="5BE6ACAD" w:rsidR="00080B9C" w:rsidRPr="00930C2F" w:rsidRDefault="00080B9C" w:rsidP="00CE00FD">
      <w:pPr>
        <w:pStyle w:val="PL"/>
        <w:rPr>
          <w:del w:id="9249" w:author="Rapporteur" w:date="2018-01-31T17:50:00Z"/>
          <w:color w:val="808080"/>
          <w:highlight w:val="cyan"/>
        </w:rPr>
      </w:pPr>
      <w:del w:id="9250" w:author="Rapporteur" w:date="2018-01-31T17:50:00Z">
        <w:r w:rsidRPr="00930C2F">
          <w:rPr>
            <w:highlight w:val="cyan"/>
          </w:rPr>
          <w:tab/>
        </w:r>
        <w:r w:rsidRPr="00930C2F">
          <w:rPr>
            <w:color w:val="808080"/>
            <w:highlight w:val="cyan"/>
          </w:rPr>
          <w:delText>-- When the field is absent the UE applies the value 13</w:delText>
        </w:r>
      </w:del>
    </w:p>
    <w:p w14:paraId="64EB1896" w14:textId="22DA3E7B" w:rsidR="00867902" w:rsidRPr="00930C2F" w:rsidRDefault="00867902" w:rsidP="00CE00FD">
      <w:pPr>
        <w:pStyle w:val="PL"/>
        <w:rPr>
          <w:del w:id="9251" w:author="Rapporteur" w:date="2018-01-31T17:50:00Z"/>
          <w:color w:val="808080"/>
          <w:highlight w:val="cyan"/>
        </w:rPr>
      </w:pPr>
      <w:del w:id="925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53" w:author="Rapporteur" w:date="2018-01-30T16:26:00Z">
        <w:r w:rsidR="00E13A78" w:rsidRPr="00930C2F" w:rsidDel="00C10ABD">
          <w:rPr>
            <w:color w:val="808080"/>
            <w:highlight w:val="cyan"/>
          </w:rPr>
          <w:delText>p</w:delText>
        </w:r>
      </w:del>
      <w:del w:id="9254"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55" w:author="merged r1" w:date="2018-01-18T13:12:00Z">
        <w:del w:id="9256" w:author="Rapporteur" w:date="2018-01-30T16:27:00Z">
          <w:r w:rsidR="003878BD" w:rsidRPr="00930C2F" w:rsidDel="00C10ABD">
            <w:rPr>
              <w:color w:val="808080"/>
              <w:highlight w:val="cyan"/>
            </w:rPr>
            <w:delText>S</w:delText>
          </w:r>
        </w:del>
      </w:ins>
    </w:p>
    <w:p w14:paraId="57DDDB44" w14:textId="5571E8D7" w:rsidR="00080B9C" w:rsidRPr="00930C2F" w:rsidRDefault="00080B9C" w:rsidP="00CE00FD">
      <w:pPr>
        <w:pStyle w:val="PL"/>
        <w:rPr>
          <w:del w:id="9257" w:author="Rapporteur" w:date="2018-01-31T17:50:00Z"/>
          <w:color w:val="808080"/>
          <w:highlight w:val="cyan"/>
        </w:rPr>
      </w:pPr>
      <w:del w:id="9258"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763E101C" w14:textId="71772E77" w:rsidR="00080B9C" w:rsidRPr="00930C2F" w:rsidRDefault="00080B9C" w:rsidP="00CE00FD">
      <w:pPr>
        <w:pStyle w:val="PL"/>
        <w:rPr>
          <w:del w:id="9259" w:author="Rapporteur" w:date="2018-01-31T17:50:00Z"/>
          <w:color w:val="808080"/>
          <w:highlight w:val="cyan"/>
        </w:rPr>
      </w:pPr>
      <w:del w:id="9260" w:author="Rapporteur" w:date="2018-01-31T17:50:00Z">
        <w:r w:rsidRPr="00930C2F">
          <w:rPr>
            <w:highlight w:val="cyan"/>
          </w:rPr>
          <w:tab/>
        </w:r>
        <w:r w:rsidRPr="00930C2F">
          <w:rPr>
            <w:color w:val="808080"/>
            <w:highlight w:val="cyan"/>
          </w:rPr>
          <w:delText>-- When the field is absent the UE applies the value 13</w:delText>
        </w:r>
      </w:del>
    </w:p>
    <w:p w14:paraId="51B49AE3" w14:textId="386EEB56" w:rsidR="00867902" w:rsidRPr="00930C2F" w:rsidRDefault="00867902" w:rsidP="00CE00FD">
      <w:pPr>
        <w:pStyle w:val="PL"/>
        <w:rPr>
          <w:del w:id="9261" w:author="Rapporteur" w:date="2018-01-31T17:50:00Z"/>
          <w:color w:val="808080"/>
          <w:highlight w:val="cyan"/>
        </w:rPr>
      </w:pPr>
      <w:del w:id="926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63" w:author="Rapporteur" w:date="2018-01-30T16:26:00Z">
        <w:r w:rsidR="00E13A78" w:rsidRPr="00930C2F" w:rsidDel="00C10ABD">
          <w:rPr>
            <w:color w:val="808080"/>
            <w:highlight w:val="cyan"/>
          </w:rPr>
          <w:delText>p</w:delText>
        </w:r>
      </w:del>
      <w:del w:id="9264"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65" w:author="merged r1" w:date="2018-01-18T13:12:00Z">
        <w:del w:id="9266" w:author="Rapporteur" w:date="2018-01-30T16:27:00Z">
          <w:r w:rsidR="003878BD" w:rsidRPr="00930C2F" w:rsidDel="00C10ABD">
            <w:rPr>
              <w:color w:val="808080"/>
              <w:highlight w:val="cyan"/>
            </w:rPr>
            <w:delText>S</w:delText>
          </w:r>
        </w:del>
      </w:ins>
    </w:p>
    <w:p w14:paraId="261E27CF" w14:textId="4EAB10AD" w:rsidR="00080B9C" w:rsidRPr="00930C2F" w:rsidRDefault="00080B9C" w:rsidP="00CE00FD">
      <w:pPr>
        <w:pStyle w:val="PL"/>
        <w:rPr>
          <w:del w:id="9267" w:author="Rapporteur" w:date="2018-01-31T17:50:00Z"/>
          <w:color w:val="808080"/>
          <w:highlight w:val="cyan"/>
        </w:rPr>
      </w:pPr>
      <w:del w:id="9268"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618A6D7F" w14:textId="3BBD4D36" w:rsidR="00080B9C" w:rsidRPr="00930C2F" w:rsidRDefault="00080B9C" w:rsidP="00CE00FD">
      <w:pPr>
        <w:pStyle w:val="PL"/>
        <w:rPr>
          <w:del w:id="9269" w:author="Rapporteur" w:date="2018-01-31T17:50:00Z"/>
          <w:color w:val="808080"/>
          <w:highlight w:val="cyan"/>
        </w:rPr>
      </w:pPr>
      <w:del w:id="9270" w:author="Rapporteur" w:date="2018-01-31T17:50:00Z">
        <w:r w:rsidRPr="00930C2F">
          <w:rPr>
            <w:highlight w:val="cyan"/>
          </w:rPr>
          <w:tab/>
        </w:r>
        <w:r w:rsidRPr="00930C2F">
          <w:rPr>
            <w:color w:val="808080"/>
            <w:highlight w:val="cyan"/>
          </w:rPr>
          <w:delText>-- When the field is absent the UE applies the value 13</w:delText>
        </w:r>
      </w:del>
    </w:p>
    <w:p w14:paraId="1BF4B4B6" w14:textId="02E87A1D" w:rsidR="00867902" w:rsidRPr="00930C2F" w:rsidRDefault="00867902" w:rsidP="00CE00FD">
      <w:pPr>
        <w:pStyle w:val="PL"/>
        <w:rPr>
          <w:del w:id="9271" w:author="Rapporteur" w:date="2018-01-31T17:50:00Z"/>
          <w:color w:val="808080"/>
          <w:highlight w:val="cyan"/>
        </w:rPr>
      </w:pPr>
      <w:del w:id="927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73" w:author="Rapporteur" w:date="2018-01-30T16:26:00Z">
        <w:r w:rsidR="00E13A78" w:rsidRPr="00930C2F" w:rsidDel="00C10ABD">
          <w:rPr>
            <w:color w:val="808080"/>
            <w:highlight w:val="cyan"/>
          </w:rPr>
          <w:delText>p</w:delText>
        </w:r>
      </w:del>
      <w:del w:id="9274"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75" w:author="merged r1" w:date="2018-01-18T13:12:00Z">
        <w:del w:id="9276" w:author="Rapporteur" w:date="2018-01-30T16:27:00Z">
          <w:r w:rsidR="003878BD" w:rsidRPr="00930C2F" w:rsidDel="00C10ABD">
            <w:rPr>
              <w:color w:val="808080"/>
              <w:highlight w:val="cyan"/>
            </w:rPr>
            <w:delText>S</w:delText>
          </w:r>
        </w:del>
      </w:ins>
    </w:p>
    <w:p w14:paraId="7DFB29D9" w14:textId="697DC0CE" w:rsidR="00080B9C" w:rsidRPr="00930C2F" w:rsidRDefault="00080B9C" w:rsidP="00CE00FD">
      <w:pPr>
        <w:pStyle w:val="PL"/>
        <w:rPr>
          <w:del w:id="9277" w:author="Rapporteur" w:date="2018-01-31T17:50:00Z"/>
          <w:color w:val="808080"/>
          <w:highlight w:val="cyan"/>
        </w:rPr>
      </w:pPr>
      <w:del w:id="9278"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6906A63C" w14:textId="729707FE" w:rsidR="00080B9C" w:rsidRPr="00930C2F" w:rsidRDefault="00080B9C" w:rsidP="00CE00FD">
      <w:pPr>
        <w:pStyle w:val="PL"/>
        <w:rPr>
          <w:del w:id="9279" w:author="Rapporteur" w:date="2018-01-31T17:50:00Z"/>
          <w:color w:val="808080"/>
          <w:highlight w:val="cyan"/>
        </w:rPr>
      </w:pPr>
      <w:del w:id="9280" w:author="Rapporteur" w:date="2018-01-31T17:50:00Z">
        <w:r w:rsidRPr="00930C2F">
          <w:rPr>
            <w:highlight w:val="cyan"/>
          </w:rPr>
          <w:tab/>
        </w:r>
        <w:r w:rsidRPr="00930C2F">
          <w:rPr>
            <w:color w:val="808080"/>
            <w:highlight w:val="cyan"/>
          </w:rPr>
          <w:delText>-- When the field is absent the UE applies the value 13</w:delText>
        </w:r>
      </w:del>
    </w:p>
    <w:p w14:paraId="704CFFF3" w14:textId="419F9A3E" w:rsidR="00867902" w:rsidRPr="00930C2F" w:rsidRDefault="00867902" w:rsidP="00CE00FD">
      <w:pPr>
        <w:pStyle w:val="PL"/>
        <w:rPr>
          <w:del w:id="9281" w:author="Rapporteur" w:date="2018-01-31T17:50:00Z"/>
          <w:color w:val="808080"/>
          <w:highlight w:val="cyan"/>
        </w:rPr>
      </w:pPr>
      <w:del w:id="928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83" w:author="Rapporteur" w:date="2018-01-30T16:27:00Z">
        <w:r w:rsidR="00E13A78" w:rsidRPr="00930C2F" w:rsidDel="00C10ABD">
          <w:rPr>
            <w:color w:val="808080"/>
            <w:highlight w:val="cyan"/>
          </w:rPr>
          <w:delText>p</w:delText>
        </w:r>
      </w:del>
      <w:del w:id="9284"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85" w:author="merged r1" w:date="2018-01-18T13:12:00Z">
        <w:del w:id="9286" w:author="Rapporteur" w:date="2018-01-30T16:27:00Z">
          <w:r w:rsidR="003878BD" w:rsidRPr="00930C2F" w:rsidDel="00C10ABD">
            <w:rPr>
              <w:color w:val="808080"/>
              <w:highlight w:val="cyan"/>
            </w:rPr>
            <w:delText>S</w:delText>
          </w:r>
        </w:del>
      </w:ins>
    </w:p>
    <w:p w14:paraId="0A3576D9" w14:textId="22ED0C06" w:rsidR="00FC7D02" w:rsidRPr="00930C2F" w:rsidRDefault="00FC7D02" w:rsidP="00CE00FD">
      <w:pPr>
        <w:pStyle w:val="PL"/>
        <w:rPr>
          <w:del w:id="9287" w:author="Rapporteur" w:date="2018-01-31T17:50:00Z"/>
          <w:highlight w:val="cyan"/>
        </w:rPr>
      </w:pPr>
      <w:del w:id="9288" w:author="Rapporteur" w:date="2018-01-31T17:50:00Z">
        <w:r w:rsidRPr="00930C2F">
          <w:rPr>
            <w:highlight w:val="cyan"/>
          </w:rPr>
          <w:delText>}</w:delText>
        </w:r>
      </w:del>
      <w:commentRangeEnd w:id="9219"/>
      <w:r w:rsidR="00B86B20" w:rsidRPr="00930C2F">
        <w:rPr>
          <w:rStyle w:val="CommentReference"/>
          <w:rFonts w:ascii="Times New Roman" w:hAnsi="Times New Roman"/>
          <w:noProof w:val="0"/>
          <w:highlight w:val="cyan"/>
          <w:lang w:eastAsia="en-US"/>
        </w:rPr>
        <w:commentReference w:id="9219"/>
      </w:r>
    </w:p>
    <w:p w14:paraId="039A78A5" w14:textId="7AF3114D" w:rsidR="00450E36" w:rsidRPr="00930C2F" w:rsidRDefault="00450E36" w:rsidP="00CE00FD">
      <w:pPr>
        <w:pStyle w:val="PL"/>
        <w:rPr>
          <w:del w:id="9289" w:author="Rapporteur" w:date="2018-01-31T17:50:00Z"/>
          <w:highlight w:val="cyan"/>
        </w:rPr>
      </w:pPr>
    </w:p>
    <w:p w14:paraId="1E0711D8" w14:textId="45AD4A65" w:rsidR="00A37003" w:rsidRPr="00930C2F" w:rsidRDefault="00A37003" w:rsidP="00CE00FD">
      <w:pPr>
        <w:pStyle w:val="PL"/>
        <w:rPr>
          <w:del w:id="9290" w:author="Rapporteur" w:date="2018-01-31T15:35:00Z"/>
          <w:highlight w:val="cyan"/>
        </w:rPr>
      </w:pPr>
      <w:commentRangeStart w:id="9291"/>
      <w:del w:id="9292" w:author="Rapporteur" w:date="2018-01-31T15:35:00Z">
        <w:r w:rsidRPr="00930C2F">
          <w:rPr>
            <w:highlight w:val="cyan"/>
          </w:rPr>
          <w:delText>PUSCH</w:delText>
        </w:r>
      </w:del>
      <w:commentRangeEnd w:id="9291"/>
      <w:r w:rsidR="003C4051" w:rsidRPr="00930C2F">
        <w:rPr>
          <w:rStyle w:val="CommentReference"/>
          <w:rFonts w:ascii="Times New Roman" w:hAnsi="Times New Roman"/>
          <w:noProof w:val="0"/>
          <w:highlight w:val="cyan"/>
          <w:lang w:eastAsia="en-US"/>
        </w:rPr>
        <w:commentReference w:id="9291"/>
      </w:r>
      <w:del w:id="9293"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3E94B33" w14:textId="1502A3BF" w:rsidR="002A76EE" w:rsidRPr="00930C2F" w:rsidRDefault="002A76EE" w:rsidP="00CE00FD">
      <w:pPr>
        <w:pStyle w:val="PL"/>
        <w:rPr>
          <w:del w:id="9294" w:author="Rapporteur" w:date="2018-01-31T15:35:00Z"/>
          <w:color w:val="808080"/>
          <w:highlight w:val="cyan"/>
        </w:rPr>
      </w:pPr>
      <w:del w:id="9295"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53CE1AEA" w14:textId="28D71FB1" w:rsidR="009F5194" w:rsidRPr="00930C2F" w:rsidRDefault="009F5194" w:rsidP="00CE00FD">
      <w:pPr>
        <w:pStyle w:val="PL"/>
        <w:rPr>
          <w:del w:id="9296" w:author="Rapporteur" w:date="2018-01-31T15:35:00Z"/>
          <w:color w:val="808080"/>
          <w:highlight w:val="cyan"/>
        </w:rPr>
      </w:pPr>
      <w:del w:id="9297"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24EB5E0C" w14:textId="7686F37E" w:rsidR="009F5194" w:rsidRPr="00930C2F" w:rsidRDefault="009F5194" w:rsidP="00CE00FD">
      <w:pPr>
        <w:pStyle w:val="PL"/>
        <w:rPr>
          <w:del w:id="9298" w:author="Rapporteur" w:date="2018-01-31T15:35:00Z"/>
          <w:color w:val="808080"/>
          <w:highlight w:val="cyan"/>
        </w:rPr>
      </w:pPr>
      <w:del w:id="9299" w:author="Rapporteur" w:date="2018-01-31T15:35:00Z">
        <w:r w:rsidRPr="00930C2F">
          <w:rPr>
            <w:highlight w:val="cyan"/>
          </w:rPr>
          <w:tab/>
        </w:r>
        <w:r w:rsidRPr="00930C2F">
          <w:rPr>
            <w:color w:val="808080"/>
            <w:highlight w:val="cyan"/>
          </w:rPr>
          <w:delText>-- and other PDCCH parameters (if any)</w:delText>
        </w:r>
      </w:del>
    </w:p>
    <w:p w14:paraId="67F6CAB4" w14:textId="296D67A9" w:rsidR="002A76EE" w:rsidRPr="00930C2F" w:rsidRDefault="002A76EE" w:rsidP="00CE00FD">
      <w:pPr>
        <w:pStyle w:val="PL"/>
        <w:rPr>
          <w:del w:id="9300" w:author="Rapporteur" w:date="2018-01-31T15:35:00Z"/>
          <w:highlight w:val="cyan"/>
        </w:rPr>
      </w:pPr>
      <w:del w:id="9301"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9F9C249" w14:textId="652E874C" w:rsidR="002A76EE" w:rsidRPr="00930C2F" w:rsidRDefault="002A76EE" w:rsidP="00CE00FD">
      <w:pPr>
        <w:pStyle w:val="PL"/>
        <w:rPr>
          <w:del w:id="9302" w:author="Rapporteur" w:date="2018-01-31T15:35:00Z"/>
          <w:highlight w:val="cyan"/>
        </w:rPr>
      </w:pPr>
    </w:p>
    <w:p w14:paraId="048491D0" w14:textId="1468E4B2" w:rsidR="00E6172A" w:rsidRPr="00930C2F" w:rsidRDefault="00E6172A" w:rsidP="00CE00FD">
      <w:pPr>
        <w:pStyle w:val="PL"/>
        <w:rPr>
          <w:del w:id="9303" w:author="Rapporteur" w:date="2018-01-31T15:35:00Z"/>
          <w:color w:val="808080"/>
          <w:highlight w:val="cyan"/>
        </w:rPr>
      </w:pPr>
      <w:del w:id="9304"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6CDA8E82" w14:textId="0BCBE3B3" w:rsidR="00E6172A" w:rsidRPr="00930C2F" w:rsidRDefault="00E6172A" w:rsidP="00CE00FD">
      <w:pPr>
        <w:pStyle w:val="PL"/>
        <w:rPr>
          <w:del w:id="9305" w:author="Rapporteur" w:date="2018-01-31T15:35:00Z"/>
          <w:color w:val="808080"/>
          <w:highlight w:val="cyan"/>
        </w:rPr>
      </w:pPr>
      <w:del w:id="9306" w:author="Rapporteur" w:date="2018-01-31T15:35:00Z">
        <w:r w:rsidRPr="00930C2F">
          <w:rPr>
            <w:highlight w:val="cyan"/>
          </w:rPr>
          <w:tab/>
        </w:r>
        <w:r w:rsidRPr="00930C2F">
          <w:rPr>
            <w:color w:val="808080"/>
            <w:highlight w:val="cyan"/>
          </w:rPr>
          <w:delText>-- Corresponds to L1 parameter 'Accumulation-enabled' (see 38.213, section 7.1)</w:delText>
        </w:r>
      </w:del>
    </w:p>
    <w:p w14:paraId="787FA99E" w14:textId="594003E7" w:rsidR="002A76EE" w:rsidRPr="00930C2F" w:rsidRDefault="002A76EE" w:rsidP="00CE00FD">
      <w:pPr>
        <w:pStyle w:val="PL"/>
        <w:rPr>
          <w:del w:id="9307" w:author="Rapporteur" w:date="2018-01-31T15:35:00Z"/>
          <w:color w:val="808080"/>
          <w:highlight w:val="cyan"/>
        </w:rPr>
      </w:pPr>
      <w:del w:id="9308"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309" w:author="merged r1" w:date="2018-01-18T13:12:00Z">
        <w:del w:id="9310" w:author="Rapporteur" w:date="2018-01-31T15:35:00Z">
          <w:r w:rsidR="00E36F57" w:rsidRPr="00930C2F">
            <w:rPr>
              <w:color w:val="808080"/>
              <w:highlight w:val="cyan"/>
            </w:rPr>
            <w:delText>S</w:delText>
          </w:r>
        </w:del>
      </w:ins>
    </w:p>
    <w:p w14:paraId="52730296" w14:textId="07E2AD2E" w:rsidR="00A37003" w:rsidRPr="00930C2F" w:rsidRDefault="00A37003" w:rsidP="00CE00FD">
      <w:pPr>
        <w:pStyle w:val="PL"/>
        <w:rPr>
          <w:del w:id="9311" w:author="Rapporteur" w:date="2018-01-31T15:35:00Z"/>
          <w:highlight w:val="cyan"/>
        </w:rPr>
      </w:pPr>
    </w:p>
    <w:p w14:paraId="1B10B78A" w14:textId="7A85CCCD" w:rsidR="00204698" w:rsidRPr="00930C2F" w:rsidRDefault="00204698" w:rsidP="00CE00FD">
      <w:pPr>
        <w:pStyle w:val="PL"/>
        <w:rPr>
          <w:del w:id="9312" w:author="Rapporteur" w:date="2018-01-31T15:35:00Z"/>
          <w:color w:val="808080"/>
          <w:highlight w:val="cyan"/>
        </w:rPr>
      </w:pPr>
      <w:del w:id="9313"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B5DE872" w14:textId="27007270" w:rsidR="00204698" w:rsidRPr="00930C2F" w:rsidRDefault="00204698" w:rsidP="00CE00FD">
      <w:pPr>
        <w:pStyle w:val="PL"/>
        <w:rPr>
          <w:del w:id="9314" w:author="Rapporteur" w:date="2018-01-31T15:35:00Z"/>
          <w:color w:val="808080"/>
          <w:highlight w:val="cyan"/>
        </w:rPr>
      </w:pPr>
      <w:del w:id="9315" w:author="Rapporteur" w:date="2018-01-31T15:35:00Z">
        <w:r w:rsidRPr="00930C2F">
          <w:rPr>
            <w:highlight w:val="cyan"/>
          </w:rPr>
          <w:tab/>
        </w:r>
        <w:r w:rsidRPr="00930C2F">
          <w:rPr>
            <w:color w:val="808080"/>
            <w:highlight w:val="cyan"/>
          </w:rPr>
          <w:delText>-- When the field is absent the UE applies the value 1.</w:delText>
        </w:r>
      </w:del>
    </w:p>
    <w:p w14:paraId="223F4A16" w14:textId="124276EE" w:rsidR="00204698" w:rsidRPr="00930C2F" w:rsidRDefault="00290E79" w:rsidP="00CE00FD">
      <w:pPr>
        <w:pStyle w:val="PL"/>
        <w:rPr>
          <w:del w:id="9316" w:author="Rapporteur" w:date="2018-01-31T15:35:00Z"/>
          <w:highlight w:val="cyan"/>
        </w:rPr>
      </w:pPr>
      <w:del w:id="9317"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318" w:author="merged r1" w:date="2018-01-18T13:12:00Z">
        <w:del w:id="9319" w:author="Rapporteur" w:date="2018-01-31T15:35:00Z">
          <w:r w:rsidR="00E36F57" w:rsidRPr="00930C2F">
            <w:rPr>
              <w:highlight w:val="cyan"/>
            </w:rPr>
            <w:delText xml:space="preserve"> </w:delText>
          </w:r>
          <w:r w:rsidR="00E36F57" w:rsidRPr="00930C2F">
            <w:rPr>
              <w:highlight w:val="cyan"/>
            </w:rPr>
            <w:tab/>
          </w:r>
          <w:r w:rsidR="00E36F57" w:rsidRPr="00930C2F">
            <w:rPr>
              <w:color w:val="808080"/>
              <w:highlight w:val="cyan"/>
            </w:rPr>
            <w:delText xml:space="preserve">-- Need </w:delText>
          </w:r>
        </w:del>
        <w:del w:id="9320" w:author="Rapporteur" w:date="2018-01-30T16:29:00Z">
          <w:r w:rsidR="00E36F57" w:rsidRPr="00930C2F" w:rsidDel="006235A1">
            <w:rPr>
              <w:color w:val="808080"/>
              <w:highlight w:val="cyan"/>
            </w:rPr>
            <w:delText>S</w:delText>
          </w:r>
        </w:del>
      </w:ins>
    </w:p>
    <w:p w14:paraId="5DB03FD4" w14:textId="1AD931F9" w:rsidR="00204698" w:rsidRPr="00930C2F" w:rsidRDefault="00204698" w:rsidP="00CE00FD">
      <w:pPr>
        <w:pStyle w:val="PL"/>
        <w:rPr>
          <w:del w:id="9321" w:author="Rapporteur" w:date="2018-01-31T15:35:00Z"/>
          <w:highlight w:val="cyan"/>
        </w:rPr>
      </w:pPr>
    </w:p>
    <w:p w14:paraId="31E53FB8" w14:textId="3DA50E37" w:rsidR="001C57DD" w:rsidRPr="00930C2F" w:rsidRDefault="001C57DD" w:rsidP="00CE00FD">
      <w:pPr>
        <w:pStyle w:val="PL"/>
        <w:rPr>
          <w:del w:id="9322" w:author="Rapporteur" w:date="2018-01-31T15:35:00Z"/>
          <w:color w:val="808080"/>
          <w:highlight w:val="cyan"/>
        </w:rPr>
      </w:pPr>
      <w:del w:id="9323"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32CE2AEE" w14:textId="1F322DD7" w:rsidR="001C57DD" w:rsidRPr="00930C2F" w:rsidRDefault="001C57DD" w:rsidP="00CE00FD">
      <w:pPr>
        <w:pStyle w:val="PL"/>
        <w:rPr>
          <w:del w:id="9324" w:author="Rapporteur" w:date="2018-01-31T15:35:00Z"/>
          <w:color w:val="808080"/>
          <w:highlight w:val="cyan"/>
        </w:rPr>
      </w:pPr>
      <w:del w:id="9325"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52406D3" w14:textId="0228CD51" w:rsidR="001C57DD" w:rsidRPr="00930C2F" w:rsidRDefault="001C57DD" w:rsidP="00CE00FD">
      <w:pPr>
        <w:pStyle w:val="PL"/>
        <w:rPr>
          <w:del w:id="9326" w:author="Rapporteur" w:date="2018-01-31T15:35:00Z"/>
          <w:highlight w:val="cyan"/>
        </w:rPr>
      </w:pPr>
      <w:del w:id="9327"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381B627F" w14:textId="72594DBA" w:rsidR="001800E9" w:rsidRPr="00930C2F" w:rsidRDefault="001800E9" w:rsidP="00CE00FD">
      <w:pPr>
        <w:pStyle w:val="PL"/>
        <w:rPr>
          <w:del w:id="9328" w:author="Rapporteur" w:date="2018-01-31T15:35:00Z"/>
          <w:highlight w:val="cyan"/>
        </w:rPr>
      </w:pPr>
    </w:p>
    <w:p w14:paraId="1513E078" w14:textId="3050EC6C" w:rsidR="00C776C3" w:rsidRPr="00930C2F" w:rsidRDefault="00C776C3" w:rsidP="00CE00FD">
      <w:pPr>
        <w:pStyle w:val="PL"/>
        <w:rPr>
          <w:del w:id="9329" w:author="Rapporteur" w:date="2018-01-31T15:35:00Z"/>
          <w:color w:val="808080"/>
          <w:highlight w:val="cyan"/>
        </w:rPr>
      </w:pPr>
      <w:del w:id="9330"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2A7C1D9F" w14:textId="07A92BD4" w:rsidR="00C776C3" w:rsidRPr="00930C2F" w:rsidRDefault="00C776C3" w:rsidP="00CE00FD">
      <w:pPr>
        <w:pStyle w:val="PL"/>
        <w:rPr>
          <w:del w:id="9331" w:author="Rapporteur" w:date="2018-01-31T15:35:00Z"/>
          <w:color w:val="808080"/>
          <w:highlight w:val="cyan"/>
        </w:rPr>
      </w:pPr>
      <w:del w:id="9332" w:author="Rapporteur" w:date="2018-01-31T15:35:00Z">
        <w:r w:rsidRPr="00930C2F">
          <w:rPr>
            <w:highlight w:val="cyan"/>
          </w:rPr>
          <w:tab/>
        </w:r>
        <w:r w:rsidRPr="00930C2F">
          <w:rPr>
            <w:color w:val="808080"/>
            <w:highlight w:val="cyan"/>
          </w:rPr>
          <w:delText>-- Corresponds to L1 parameter 'p0-push-alpha-setconfig' (see 38,213, section 7.1)</w:delText>
        </w:r>
      </w:del>
    </w:p>
    <w:p w14:paraId="10B4CD38" w14:textId="74960D80" w:rsidR="00C776C3" w:rsidRPr="00930C2F" w:rsidRDefault="00C776C3" w:rsidP="00CE00FD">
      <w:pPr>
        <w:pStyle w:val="PL"/>
        <w:rPr>
          <w:del w:id="9333" w:author="Rapporteur" w:date="2018-01-31T15:35:00Z"/>
          <w:highlight w:val="cyan"/>
        </w:rPr>
      </w:pPr>
      <w:del w:id="9334"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BE9EE6" w14:textId="3B90D772" w:rsidR="00A37003" w:rsidRPr="00930C2F" w:rsidRDefault="00A37003" w:rsidP="00CE00FD">
      <w:pPr>
        <w:pStyle w:val="PL"/>
        <w:rPr>
          <w:del w:id="9335" w:author="Rapporteur" w:date="2018-01-31T15:35:00Z"/>
          <w:highlight w:val="cyan"/>
        </w:rPr>
      </w:pPr>
    </w:p>
    <w:p w14:paraId="3AE03F59" w14:textId="7BC50C1B" w:rsidR="00C32A24" w:rsidRPr="00930C2F" w:rsidRDefault="00C776C3" w:rsidP="00CE00FD">
      <w:pPr>
        <w:pStyle w:val="PL"/>
        <w:rPr>
          <w:del w:id="9336" w:author="Rapporteur" w:date="2018-01-31T15:35:00Z"/>
          <w:color w:val="808080"/>
          <w:highlight w:val="cyan"/>
        </w:rPr>
      </w:pPr>
      <w:del w:id="9337"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00C32A24" w:rsidRPr="00930C2F">
          <w:rPr>
            <w:color w:val="808080"/>
            <w:highlight w:val="cyan"/>
          </w:rPr>
          <w:delText xml:space="preserve"> </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2768E854" w14:textId="770AFC3B" w:rsidR="00C32A24" w:rsidRPr="00930C2F" w:rsidRDefault="00C32A24" w:rsidP="00CE00FD">
      <w:pPr>
        <w:pStyle w:val="PL"/>
        <w:rPr>
          <w:del w:id="9338" w:author="Rapporteur" w:date="2018-01-31T15:35:00Z"/>
          <w:color w:val="808080"/>
          <w:highlight w:val="cyan"/>
        </w:rPr>
      </w:pPr>
      <w:del w:id="9339" w:author="Rapporteur" w:date="2018-01-31T15:35:00Z">
        <w:r w:rsidRPr="00930C2F">
          <w:rPr>
            <w:highlight w:val="cyan"/>
          </w:rPr>
          <w:tab/>
        </w:r>
        <w:r w:rsidRPr="00930C2F">
          <w:rPr>
            <w:color w:val="808080"/>
            <w:highlight w:val="cyan"/>
          </w:rPr>
          <w:delText>-- Up to maxNrofPUSCH-PathlossReference</w:delText>
        </w:r>
      </w:del>
      <w:del w:id="9340" w:author="Rapporteur" w:date="2018-01-30T16:28:00Z">
        <w:r w:rsidRPr="00930C2F" w:rsidDel="006235A1">
          <w:rPr>
            <w:color w:val="808080"/>
            <w:highlight w:val="cyan"/>
          </w:rPr>
          <w:delText>-</w:delText>
        </w:r>
      </w:del>
      <w:del w:id="9341"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05D9F048" w14:textId="7D92C58B" w:rsidR="00C776C3" w:rsidRPr="00930C2F" w:rsidRDefault="00C32A24" w:rsidP="00CE00FD">
      <w:pPr>
        <w:pStyle w:val="PL"/>
        <w:rPr>
          <w:del w:id="9342" w:author="Rapporteur" w:date="2018-01-31T15:35:00Z"/>
          <w:color w:val="808080"/>
          <w:highlight w:val="cyan"/>
        </w:rPr>
      </w:pPr>
      <w:del w:id="9343"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083FC017" w14:textId="6966A37B" w:rsidR="00C776C3" w:rsidRPr="00930C2F" w:rsidRDefault="00C776C3" w:rsidP="00CE00FD">
      <w:pPr>
        <w:pStyle w:val="PL"/>
        <w:rPr>
          <w:del w:id="9344" w:author="Rapporteur" w:date="2018-01-31T15:35:00Z"/>
          <w:color w:val="808080"/>
          <w:highlight w:val="cyan"/>
        </w:rPr>
      </w:pPr>
      <w:del w:id="9345"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71E09FCC" w14:textId="7AC4DAB1" w:rsidR="00C776C3" w:rsidRPr="00930C2F" w:rsidRDefault="00C776C3" w:rsidP="00CE00FD">
      <w:pPr>
        <w:pStyle w:val="PL"/>
        <w:rPr>
          <w:del w:id="9346" w:author="Rapporteur" w:date="2018-01-31T15:35:00Z"/>
          <w:highlight w:val="cyan"/>
        </w:rPr>
      </w:pPr>
      <w:del w:id="9347"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348" w:author="Rapporteur" w:date="2018-01-30T16:29:00Z">
        <w:r w:rsidR="00C32A24" w:rsidRPr="00930C2F" w:rsidDel="006235A1">
          <w:rPr>
            <w:highlight w:val="cyan"/>
          </w:rPr>
          <w:delText>-</w:delText>
        </w:r>
      </w:del>
      <w:del w:id="9349"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C32A24" w:rsidRPr="00930C2F">
          <w:rPr>
            <w:highlight w:val="cyan"/>
          </w:rPr>
          <w:delText xml:space="preserve"> </w:delText>
        </w:r>
        <w:r w:rsidR="003812A4" w:rsidRPr="00930C2F">
          <w:rPr>
            <w:highlight w:val="cyan"/>
          </w:rPr>
          <w:delText>PUSCH-PathlossReference</w:delText>
        </w:r>
      </w:del>
      <w:del w:id="9350" w:author="Rapporteur" w:date="2018-01-30T16:29:00Z">
        <w:r w:rsidR="003812A4" w:rsidRPr="00930C2F" w:rsidDel="006235A1">
          <w:rPr>
            <w:highlight w:val="cyan"/>
          </w:rPr>
          <w:delText>-</w:delText>
        </w:r>
      </w:del>
      <w:del w:id="9351"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2C6DE292" w14:textId="6D06BDE5" w:rsidR="00BB3E45" w:rsidRPr="00930C2F" w:rsidRDefault="00BB3E45" w:rsidP="00CE00FD">
      <w:pPr>
        <w:pStyle w:val="PL"/>
        <w:rPr>
          <w:del w:id="9352" w:author="Rapporteur" w:date="2018-01-31T15:35:00Z"/>
          <w:highlight w:val="cyan"/>
        </w:rPr>
      </w:pPr>
    </w:p>
    <w:p w14:paraId="4FB85426" w14:textId="3186767B" w:rsidR="00BB3E45" w:rsidRPr="00930C2F" w:rsidRDefault="00BB3E45" w:rsidP="00CE00FD">
      <w:pPr>
        <w:pStyle w:val="PL"/>
        <w:rPr>
          <w:del w:id="9353" w:author="Rapporteur" w:date="2018-01-31T15:35:00Z"/>
          <w:color w:val="808080"/>
          <w:highlight w:val="cyan"/>
        </w:rPr>
      </w:pPr>
      <w:del w:id="9354"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3882B5D8" w14:textId="6EAF0551" w:rsidR="00BB3E45" w:rsidRPr="00930C2F" w:rsidRDefault="00BB3E45" w:rsidP="00CE00FD">
      <w:pPr>
        <w:pStyle w:val="PL"/>
        <w:rPr>
          <w:del w:id="9355" w:author="Rapporteur" w:date="2018-01-31T15:35:00Z"/>
          <w:color w:val="808080"/>
          <w:highlight w:val="cyan"/>
        </w:rPr>
      </w:pPr>
      <w:del w:id="9356"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0986F7AA" w14:textId="5AA0C737" w:rsidR="00BB3E45" w:rsidRPr="00930C2F" w:rsidRDefault="00BB3E45" w:rsidP="00CE00FD">
      <w:pPr>
        <w:pStyle w:val="PL"/>
        <w:rPr>
          <w:del w:id="9357" w:author="Rapporteur" w:date="2018-01-31T15:35:00Z"/>
          <w:color w:val="808080"/>
          <w:highlight w:val="cyan"/>
        </w:rPr>
      </w:pPr>
      <w:del w:id="9358"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2C77770C" w14:textId="3BA4819A" w:rsidR="00BB3E45" w:rsidRPr="00930C2F" w:rsidRDefault="00BB3E45" w:rsidP="00CE00FD">
      <w:pPr>
        <w:pStyle w:val="PL"/>
        <w:rPr>
          <w:del w:id="9359" w:author="Rapporteur" w:date="2018-01-31T15:35:00Z"/>
          <w:color w:val="808080"/>
          <w:highlight w:val="cyan"/>
        </w:rPr>
      </w:pPr>
      <w:del w:id="9360"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highlight w:val="cyan"/>
          </w:rPr>
          <w:delText xml:space="preserve"> </w:delText>
        </w:r>
        <w:r w:rsidR="00BE2888" w:rsidRPr="00930C2F">
          <w:rPr>
            <w:color w:val="808080"/>
            <w:highlight w:val="cyan"/>
          </w:rPr>
          <w:delText>-- Need R</w:delText>
        </w:r>
      </w:del>
    </w:p>
    <w:p w14:paraId="732FADD4" w14:textId="310CBEDF" w:rsidR="00BE2888" w:rsidRPr="00930C2F" w:rsidRDefault="00BE2888" w:rsidP="00CE00FD">
      <w:pPr>
        <w:pStyle w:val="PL"/>
        <w:rPr>
          <w:del w:id="9361" w:author="Rapporteur" w:date="2018-01-31T15:35:00Z"/>
          <w:highlight w:val="cyan"/>
        </w:rPr>
      </w:pPr>
    </w:p>
    <w:p w14:paraId="2EFA42B4" w14:textId="4D1F6949" w:rsidR="00BE2888" w:rsidRPr="00930C2F" w:rsidRDefault="00BE2888" w:rsidP="00CE00FD">
      <w:pPr>
        <w:pStyle w:val="PL"/>
        <w:rPr>
          <w:del w:id="9362" w:author="Rapporteur" w:date="2018-01-31T15:35:00Z"/>
          <w:color w:val="808080"/>
          <w:highlight w:val="cyan"/>
        </w:rPr>
      </w:pPr>
      <w:del w:id="9363"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3631FD3C" w14:textId="1139BEF7" w:rsidR="00BE2888" w:rsidRPr="00930C2F" w:rsidRDefault="00BE2888" w:rsidP="00CE00FD">
      <w:pPr>
        <w:pStyle w:val="PL"/>
        <w:rPr>
          <w:del w:id="9364" w:author="Rapporteur" w:date="2018-01-31T15:35:00Z"/>
          <w:color w:val="808080"/>
          <w:highlight w:val="cyan"/>
        </w:rPr>
      </w:pPr>
      <w:del w:id="9365" w:author="Rapporteur" w:date="2018-01-31T15:35:00Z">
        <w:r w:rsidRPr="00930C2F">
          <w:rPr>
            <w:highlight w:val="cyan"/>
          </w:rPr>
          <w:tab/>
        </w:r>
        <w:r w:rsidRPr="00930C2F">
          <w:rPr>
            <w:color w:val="808080"/>
            <w:highlight w:val="cyan"/>
          </w:rPr>
          <w:delText>-- Corresponds to L1 parameter 'deltaMCS-Enabled' (see 38.213, section 7.1)</w:delText>
        </w:r>
      </w:del>
    </w:p>
    <w:p w14:paraId="10F1667F" w14:textId="28258C2A" w:rsidR="00BE2888" w:rsidRPr="00930C2F" w:rsidRDefault="00BE2888" w:rsidP="00CE00FD">
      <w:pPr>
        <w:pStyle w:val="PL"/>
        <w:rPr>
          <w:del w:id="9366" w:author="Rapporteur" w:date="2018-01-31T15:35:00Z"/>
          <w:color w:val="808080"/>
          <w:highlight w:val="cyan"/>
        </w:rPr>
      </w:pPr>
      <w:del w:id="9367" w:author="Rapporteur" w:date="2018-01-31T15:35:00Z">
        <w:r w:rsidRPr="00930C2F">
          <w:rPr>
            <w:highlight w:val="cyan"/>
          </w:rPr>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R</w:delText>
        </w:r>
      </w:del>
    </w:p>
    <w:p w14:paraId="33436E0A" w14:textId="437EE200" w:rsidR="00A37003" w:rsidRPr="00930C2F" w:rsidRDefault="00A37003" w:rsidP="00CE00FD">
      <w:pPr>
        <w:pStyle w:val="PL"/>
        <w:rPr>
          <w:del w:id="9368" w:author="Rapporteur" w:date="2018-01-31T15:35:00Z"/>
          <w:highlight w:val="cyan"/>
        </w:rPr>
      </w:pPr>
      <w:del w:id="9369" w:author="Rapporteur" w:date="2018-01-31T15:35:00Z">
        <w:r w:rsidRPr="00930C2F">
          <w:rPr>
            <w:highlight w:val="cyan"/>
          </w:rPr>
          <w:delText>}</w:delText>
        </w:r>
      </w:del>
    </w:p>
    <w:p w14:paraId="1CE13260" w14:textId="75B1036C" w:rsidR="006A05FB" w:rsidRPr="00930C2F" w:rsidRDefault="006A05FB" w:rsidP="00CE00FD">
      <w:pPr>
        <w:pStyle w:val="PL"/>
        <w:rPr>
          <w:del w:id="9370" w:author="Rapporteur" w:date="2018-01-31T15:35:00Z"/>
          <w:highlight w:val="cyan"/>
        </w:rPr>
      </w:pPr>
    </w:p>
    <w:p w14:paraId="7738BFD1" w14:textId="145A8089" w:rsidR="00012B4E" w:rsidRPr="00930C2F" w:rsidRDefault="006A05FB" w:rsidP="00CE00FD">
      <w:pPr>
        <w:pStyle w:val="PL"/>
        <w:rPr>
          <w:del w:id="9371" w:author="Rapporteur" w:date="2018-01-31T15:35:00Z"/>
          <w:color w:val="808080"/>
          <w:highlight w:val="cyan"/>
        </w:rPr>
      </w:pPr>
      <w:del w:id="9372"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alpha used for PUSCH with grant. 'PUSCH beam indication'</w:delText>
        </w:r>
        <w:r w:rsidR="00012B4E" w:rsidRPr="00930C2F">
          <w:rPr>
            <w:color w:val="808080"/>
            <w:highlight w:val="cyan"/>
          </w:rPr>
          <w:delText xml:space="preserve"> </w:delText>
        </w:r>
        <w:r w:rsidRPr="00930C2F">
          <w:rPr>
            <w:color w:val="808080"/>
            <w:highlight w:val="cyan"/>
          </w:rPr>
          <w:delText xml:space="preserve">(if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51C329DE" w14:textId="3E33657F" w:rsidR="006A05FB" w:rsidRPr="00930C2F" w:rsidRDefault="00012B4E" w:rsidP="00CE00FD">
      <w:pPr>
        <w:pStyle w:val="PL"/>
        <w:rPr>
          <w:del w:id="9373" w:author="Rapporteur" w:date="2018-01-31T15:35:00Z"/>
          <w:color w:val="808080"/>
          <w:highlight w:val="cyan"/>
        </w:rPr>
      </w:pPr>
      <w:del w:id="9374"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404C80B6" w14:textId="54C99586" w:rsidR="007C7A23" w:rsidRPr="00930C2F" w:rsidRDefault="007C7A23" w:rsidP="00CE00FD">
      <w:pPr>
        <w:pStyle w:val="PL"/>
        <w:rPr>
          <w:del w:id="9375" w:author="Rapporteur" w:date="2018-01-31T15:35:00Z"/>
          <w:color w:val="808080"/>
          <w:highlight w:val="cyan"/>
        </w:rPr>
      </w:pPr>
      <w:del w:id="9376" w:author="Rapporteur" w:date="2018-01-31T15:35:00Z">
        <w:r w:rsidRPr="00930C2F">
          <w:rPr>
            <w:color w:val="808080"/>
            <w:highlight w:val="cyan"/>
          </w:rPr>
          <w:delText>-- FFS_CHECK: Is the ”PUSCH beam indication” in DCI which schedules the PUSCH? If so, clarify in field description</w:delText>
        </w:r>
      </w:del>
    </w:p>
    <w:p w14:paraId="472A13BF" w14:textId="697B9571" w:rsidR="006A05FB" w:rsidRPr="00930C2F" w:rsidRDefault="006A05FB" w:rsidP="00CE00FD">
      <w:pPr>
        <w:pStyle w:val="PL"/>
        <w:rPr>
          <w:del w:id="9377" w:author="Rapporteur" w:date="2018-01-31T15:35:00Z"/>
          <w:color w:val="808080"/>
          <w:highlight w:val="cyan"/>
        </w:rPr>
      </w:pPr>
      <w:del w:id="9378" w:author="Rapporteur" w:date="2018-01-31T15:35:00Z">
        <w:r w:rsidRPr="00930C2F">
          <w:rPr>
            <w:color w:val="808080"/>
            <w:highlight w:val="cyan"/>
          </w:rPr>
          <w:delText>-- Corresponds to L1 parameter 'p0-pusch-alpha-set' (see 38.213, section 7.1)</w:delText>
        </w:r>
      </w:del>
    </w:p>
    <w:p w14:paraId="1823E481" w14:textId="279107EA" w:rsidR="006A05FB" w:rsidRPr="00930C2F" w:rsidRDefault="006A05FB" w:rsidP="00CE00FD">
      <w:pPr>
        <w:pStyle w:val="PL"/>
        <w:rPr>
          <w:del w:id="9379" w:author="Rapporteur" w:date="2018-01-31T15:35:00Z"/>
          <w:highlight w:val="cyan"/>
        </w:rPr>
      </w:pPr>
      <w:del w:id="9380"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62681399" w14:textId="340D3DDF" w:rsidR="00012B4E" w:rsidRPr="00930C2F" w:rsidRDefault="006A05FB" w:rsidP="00CE00FD">
      <w:pPr>
        <w:pStyle w:val="PL"/>
        <w:rPr>
          <w:del w:id="9381" w:author="Rapporteur" w:date="2018-01-31T15:35:00Z"/>
          <w:highlight w:val="cyan"/>
        </w:rPr>
      </w:pPr>
      <w:del w:id="9382"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77B9DD2F" w14:textId="36037605" w:rsidR="00012B4E" w:rsidRPr="00930C2F" w:rsidRDefault="00012B4E" w:rsidP="00CE00FD">
      <w:pPr>
        <w:pStyle w:val="PL"/>
        <w:rPr>
          <w:del w:id="9383" w:author="Rapporteur" w:date="2018-01-31T15:35:00Z"/>
          <w:color w:val="808080"/>
          <w:highlight w:val="cyan"/>
        </w:rPr>
      </w:pPr>
      <w:del w:id="9384"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5DE3D67C" w14:textId="3A9E663F" w:rsidR="00012B4E" w:rsidRPr="00930C2F" w:rsidRDefault="00012B4E" w:rsidP="00CE00FD">
      <w:pPr>
        <w:pStyle w:val="PL"/>
        <w:rPr>
          <w:del w:id="9385" w:author="Rapporteur" w:date="2018-01-31T15:35:00Z"/>
          <w:highlight w:val="cyan"/>
        </w:rPr>
      </w:pPr>
      <w:del w:id="9386"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9326F6F" w14:textId="648DC732" w:rsidR="00012B4E" w:rsidRPr="00930C2F" w:rsidRDefault="00012B4E" w:rsidP="00CE00FD">
      <w:pPr>
        <w:pStyle w:val="PL"/>
        <w:rPr>
          <w:del w:id="9387" w:author="Rapporteur" w:date="2018-01-31T15:35:00Z"/>
          <w:color w:val="808080"/>
          <w:highlight w:val="cyan"/>
        </w:rPr>
      </w:pPr>
      <w:del w:id="9388"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1EE9FE25" w14:textId="0F8665FC" w:rsidR="00012B4E" w:rsidRPr="00930C2F" w:rsidRDefault="00012B4E" w:rsidP="00CE00FD">
      <w:pPr>
        <w:pStyle w:val="PL"/>
        <w:rPr>
          <w:del w:id="9389" w:author="Rapporteur" w:date="2018-01-31T15:35:00Z"/>
          <w:color w:val="808080"/>
          <w:highlight w:val="cyan"/>
        </w:rPr>
      </w:pPr>
      <w:del w:id="9390" w:author="Rapporteur" w:date="2018-01-31T15:35:00Z">
        <w:r w:rsidRPr="00930C2F">
          <w:rPr>
            <w:highlight w:val="cyan"/>
          </w:rPr>
          <w:tab/>
        </w:r>
        <w:r w:rsidRPr="00930C2F">
          <w:rPr>
            <w:color w:val="808080"/>
            <w:highlight w:val="cyan"/>
          </w:rPr>
          <w:delText>-- When the field is absent the UE applies the value 1</w:delText>
        </w:r>
      </w:del>
    </w:p>
    <w:p w14:paraId="30E15B1E" w14:textId="2A3E21B5" w:rsidR="00012B4E" w:rsidRPr="00930C2F" w:rsidRDefault="00012B4E" w:rsidP="00CE00FD">
      <w:pPr>
        <w:pStyle w:val="PL"/>
        <w:rPr>
          <w:del w:id="9391" w:author="Rapporteur" w:date="2018-01-31T15:35:00Z"/>
          <w:highlight w:val="cyan"/>
        </w:rPr>
      </w:pPr>
      <w:del w:id="9392"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393" w:author="merged r1" w:date="2018-01-18T13:12:00Z">
        <w:del w:id="9394" w:author="Rapporteur" w:date="2018-01-31T15:35:00Z">
          <w:r w:rsidR="003878BD" w:rsidRPr="00930C2F">
            <w:rPr>
              <w:highlight w:val="cyan"/>
            </w:rPr>
            <w:tab/>
          </w:r>
          <w:r w:rsidR="003878BD" w:rsidRPr="00930C2F">
            <w:rPr>
              <w:color w:val="808080"/>
              <w:highlight w:val="cyan"/>
            </w:rPr>
            <w:delText xml:space="preserve">-- Need </w:delText>
          </w:r>
        </w:del>
        <w:del w:id="9395" w:author="Rapporteur" w:date="2018-01-30T16:31:00Z">
          <w:r w:rsidR="003878BD" w:rsidRPr="00930C2F" w:rsidDel="006235A1">
            <w:rPr>
              <w:color w:val="808080"/>
              <w:highlight w:val="cyan"/>
            </w:rPr>
            <w:delText>S</w:delText>
          </w:r>
        </w:del>
      </w:ins>
    </w:p>
    <w:p w14:paraId="4F6996F6" w14:textId="0B4BEA5E" w:rsidR="006A05FB" w:rsidRPr="00930C2F" w:rsidRDefault="006A05FB" w:rsidP="00CE00FD">
      <w:pPr>
        <w:pStyle w:val="PL"/>
        <w:rPr>
          <w:del w:id="9396" w:author="Rapporteur" w:date="2018-01-31T15:35:00Z"/>
          <w:highlight w:val="cyan"/>
        </w:rPr>
      </w:pPr>
      <w:del w:id="9397" w:author="Rapporteur" w:date="2018-01-31T15:35:00Z">
        <w:r w:rsidRPr="00930C2F">
          <w:rPr>
            <w:highlight w:val="cyan"/>
          </w:rPr>
          <w:delText>}</w:delText>
        </w:r>
      </w:del>
    </w:p>
    <w:p w14:paraId="640932D8" w14:textId="7A6AC1BB" w:rsidR="00084829" w:rsidRPr="00930C2F" w:rsidRDefault="00084829" w:rsidP="00CE00FD">
      <w:pPr>
        <w:pStyle w:val="PL"/>
        <w:rPr>
          <w:del w:id="9398" w:author="Rapporteur" w:date="2018-01-31T15:35:00Z"/>
          <w:highlight w:val="cyan"/>
        </w:rPr>
      </w:pPr>
    </w:p>
    <w:p w14:paraId="382836AE" w14:textId="7C14F414" w:rsidR="006A05FB" w:rsidRPr="00930C2F" w:rsidRDefault="006A05FB" w:rsidP="00CE00FD">
      <w:pPr>
        <w:pStyle w:val="PL"/>
        <w:rPr>
          <w:del w:id="9399" w:author="Rapporteur" w:date="2018-01-31T15:35:00Z"/>
          <w:color w:val="808080"/>
          <w:highlight w:val="cyan"/>
        </w:rPr>
      </w:pPr>
      <w:del w:id="9400" w:author="Rapporteur" w:date="2018-01-31T15:35:00Z">
        <w:r w:rsidRPr="00930C2F">
          <w:rPr>
            <w:color w:val="808080"/>
            <w:highlight w:val="cyan"/>
          </w:rPr>
          <w:delText>-- ID for a P0-PUSCH-AlphaSet. Corresponds to L1 parameter 'p0alphasetindex' (see 38.213, section 7.1)</w:delText>
        </w:r>
      </w:del>
    </w:p>
    <w:p w14:paraId="1C322E02" w14:textId="46AB62A5" w:rsidR="006A05FB" w:rsidRPr="00930C2F"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30C2F">
          <w:rPr>
            <w:highlight w:val="cyan"/>
            <w:lang w:val="en-US"/>
            <w:rPrChange w:id="9405" w:author="L015" w:date="2018-02-01T08:59:00Z">
              <w:rPr>
                <w:lang w:val="sv-SE"/>
              </w:rPr>
            </w:rPrChange>
          </w:rPr>
          <w:delText xml:space="preserve">P0-PUSCH-AlphaSetId ::= </w:delText>
        </w:r>
        <w:r w:rsidRPr="00930C2F">
          <w:rPr>
            <w:highlight w:val="cyan"/>
            <w:lang w:val="en-US"/>
            <w:rPrChange w:id="9406" w:author="L015" w:date="2018-02-01T08:59:00Z">
              <w:rPr>
                <w:lang w:val="sv-SE"/>
              </w:rPr>
            </w:rPrChange>
          </w:rPr>
          <w:tab/>
        </w:r>
        <w:r w:rsidRPr="00930C2F">
          <w:rPr>
            <w:highlight w:val="cyan"/>
            <w:lang w:val="en-US"/>
            <w:rPrChange w:id="9407" w:author="L015" w:date="2018-02-01T08:59:00Z">
              <w:rPr>
                <w:lang w:val="sv-SE"/>
              </w:rPr>
            </w:rPrChange>
          </w:rPr>
          <w:tab/>
        </w:r>
        <w:r w:rsidRPr="00930C2F">
          <w:rPr>
            <w:highlight w:val="cyan"/>
            <w:lang w:val="en-US"/>
            <w:rPrChange w:id="9408" w:author="L015" w:date="2018-02-01T08:59:00Z">
              <w:rPr>
                <w:lang w:val="sv-SE"/>
              </w:rPr>
            </w:rPrChange>
          </w:rPr>
          <w:tab/>
        </w:r>
        <w:r w:rsidRPr="00930C2F">
          <w:rPr>
            <w:highlight w:val="cyan"/>
            <w:lang w:val="en-US"/>
            <w:rPrChange w:id="9409" w:author="L015" w:date="2018-02-01T08:59:00Z">
              <w:rPr>
                <w:lang w:val="sv-SE"/>
              </w:rPr>
            </w:rPrChange>
          </w:rPr>
          <w:tab/>
        </w:r>
        <w:r w:rsidRPr="00930C2F">
          <w:rPr>
            <w:highlight w:val="cyan"/>
            <w:lang w:val="en-US"/>
            <w:rPrChange w:id="9410" w:author="L015" w:date="2018-02-01T08:59:00Z">
              <w:rPr>
                <w:lang w:val="sv-SE"/>
              </w:rPr>
            </w:rPrChange>
          </w:rPr>
          <w:tab/>
        </w:r>
        <w:r w:rsidRPr="00930C2F">
          <w:rPr>
            <w:color w:val="993366"/>
            <w:highlight w:val="cyan"/>
            <w:lang w:val="en-US"/>
            <w:rPrChange w:id="9411" w:author="L015" w:date="2018-02-01T08:59:00Z">
              <w:rPr>
                <w:color w:val="993366"/>
                <w:lang w:val="sv-SE"/>
              </w:rPr>
            </w:rPrChange>
          </w:rPr>
          <w:delText>INTEGER</w:delText>
        </w:r>
        <w:r w:rsidRPr="00930C2F">
          <w:rPr>
            <w:highlight w:val="cyan"/>
            <w:lang w:val="en-US"/>
            <w:rPrChange w:id="9412" w:author="L015" w:date="2018-02-01T08:59:00Z">
              <w:rPr>
                <w:lang w:val="sv-SE"/>
              </w:rPr>
            </w:rPrChange>
          </w:rPr>
          <w:delText xml:space="preserve"> (0..maxNrofP0-PUSCH-AlphaSets-1)</w:delText>
        </w:r>
      </w:del>
    </w:p>
    <w:p w14:paraId="43C4C106" w14:textId="37F43F51" w:rsidR="006A05FB" w:rsidRPr="00930C2F"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30C2F" w:rsidRDefault="00C32A24" w:rsidP="00CE00FD">
      <w:pPr>
        <w:pStyle w:val="PL"/>
        <w:rPr>
          <w:del w:id="9416" w:author="Rapporteur" w:date="2018-01-31T15:35:00Z"/>
          <w:color w:val="808080"/>
          <w:highlight w:val="cyan"/>
        </w:rPr>
      </w:pPr>
      <w:del w:id="9417" w:author="Rapporteur" w:date="2018-01-31T15:35:00Z">
        <w:r w:rsidRPr="00930C2F">
          <w:rPr>
            <w:color w:val="808080"/>
            <w:highlight w:val="cyan"/>
          </w:rPr>
          <w:delText>-- A reference signal (RS) configured as pathloss reference signal for PUSCH power control</w:delText>
        </w:r>
      </w:del>
    </w:p>
    <w:p w14:paraId="24AEC176" w14:textId="514FAFF4" w:rsidR="00C32A24" w:rsidRPr="00930C2F" w:rsidRDefault="00C32A24" w:rsidP="00CE00FD">
      <w:pPr>
        <w:pStyle w:val="PL"/>
        <w:rPr>
          <w:del w:id="9418" w:author="Rapporteur" w:date="2018-01-31T15:35:00Z"/>
          <w:color w:val="808080"/>
          <w:highlight w:val="cyan"/>
        </w:rPr>
      </w:pPr>
      <w:del w:id="9419" w:author="Rapporteur" w:date="2018-01-31T15:35:00Z">
        <w:r w:rsidRPr="00930C2F">
          <w:rPr>
            <w:color w:val="808080"/>
            <w:highlight w:val="cyan"/>
          </w:rPr>
          <w:delText>-- Corresponds to L1 parameter 'pusch-pathlossReference-rs' (see 38.213, section 7.1)</w:delText>
        </w:r>
      </w:del>
    </w:p>
    <w:p w14:paraId="173D04E3" w14:textId="18085695" w:rsidR="00C32A24" w:rsidRPr="00930C2F" w:rsidRDefault="00C32A24" w:rsidP="00CE00FD">
      <w:pPr>
        <w:pStyle w:val="PL"/>
        <w:rPr>
          <w:del w:id="9420" w:author="Rapporteur" w:date="2018-01-31T15:35:00Z"/>
          <w:highlight w:val="cyan"/>
        </w:rPr>
      </w:pPr>
      <w:del w:id="9421" w:author="Rapporteur" w:date="2018-01-31T15:35:00Z">
        <w:r w:rsidRPr="00930C2F">
          <w:rPr>
            <w:highlight w:val="cyan"/>
          </w:rPr>
          <w:delText>PUSCH-PathlossReference</w:delText>
        </w:r>
      </w:del>
      <w:del w:id="9422" w:author="Rapporteur" w:date="2018-01-30T16:38:00Z">
        <w:r w:rsidRPr="00930C2F" w:rsidDel="005C6DB2">
          <w:rPr>
            <w:highlight w:val="cyan"/>
          </w:rPr>
          <w:delText>-</w:delText>
        </w:r>
      </w:del>
      <w:del w:id="9423"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533A847" w14:textId="1910D75F" w:rsidR="00C32A24" w:rsidRPr="00930C2F" w:rsidRDefault="00C32A24" w:rsidP="00CE00FD">
      <w:pPr>
        <w:pStyle w:val="PL"/>
        <w:rPr>
          <w:del w:id="9424" w:author="Rapporteur" w:date="2018-01-31T15:35:00Z"/>
          <w:highlight w:val="cyan"/>
        </w:rPr>
      </w:pPr>
      <w:del w:id="9425" w:author="Rapporteur" w:date="2018-01-31T15:35:00Z">
        <w:r w:rsidRPr="00930C2F">
          <w:rPr>
            <w:highlight w:val="cyan"/>
          </w:rPr>
          <w:tab/>
          <w:delText>pusch-PathlossReference</w:delText>
        </w:r>
      </w:del>
      <w:del w:id="9426" w:author="Rapporteur" w:date="2018-01-30T16:38:00Z">
        <w:r w:rsidRPr="00930C2F" w:rsidDel="005C6DB2">
          <w:rPr>
            <w:highlight w:val="cyan"/>
          </w:rPr>
          <w:delText>-</w:delText>
        </w:r>
      </w:del>
      <w:del w:id="9427"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428" w:author="Rapporteur" w:date="2018-01-30T16:38:00Z">
        <w:r w:rsidRPr="00930C2F" w:rsidDel="005C6DB2">
          <w:rPr>
            <w:highlight w:val="cyan"/>
          </w:rPr>
          <w:delText>-</w:delText>
        </w:r>
      </w:del>
      <w:del w:id="9429" w:author="Rapporteur" w:date="2018-01-31T15:35:00Z">
        <w:r w:rsidRPr="00930C2F">
          <w:rPr>
            <w:highlight w:val="cyan"/>
          </w:rPr>
          <w:delText>RS-Id</w:delText>
        </w:r>
        <w:r w:rsidR="007B4D97" w:rsidRPr="00930C2F">
          <w:rPr>
            <w:highlight w:val="cyan"/>
          </w:rPr>
          <w:delText>,</w:delText>
        </w:r>
        <w:r w:rsidRPr="00930C2F">
          <w:rPr>
            <w:highlight w:val="cyan"/>
          </w:rPr>
          <w:delText xml:space="preserve"> </w:delText>
        </w:r>
      </w:del>
    </w:p>
    <w:p w14:paraId="039968BB" w14:textId="19256762" w:rsidR="00C32A24" w:rsidRPr="00930C2F" w:rsidRDefault="00C32A24" w:rsidP="00CE00FD">
      <w:pPr>
        <w:pStyle w:val="PL"/>
        <w:rPr>
          <w:del w:id="9430" w:author="Rapporteur" w:date="2018-01-31T15:35:00Z"/>
          <w:highlight w:val="cyan"/>
        </w:rPr>
      </w:pPr>
      <w:del w:id="9431"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C926BEB" w14:textId="586CF236" w:rsidR="00C32A24" w:rsidRPr="00930C2F" w:rsidRDefault="006F13B3" w:rsidP="00CE00FD">
      <w:pPr>
        <w:pStyle w:val="PL"/>
        <w:rPr>
          <w:del w:id="9432" w:author="Rapporteur" w:date="2018-01-31T15:35:00Z"/>
          <w:highlight w:val="cyan"/>
        </w:rPr>
      </w:pPr>
      <w:del w:id="9433"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476BA4F8" w14:textId="171018FF" w:rsidR="006F13B3" w:rsidRPr="00930C2F" w:rsidRDefault="006F13B3" w:rsidP="00CE00FD">
      <w:pPr>
        <w:pStyle w:val="PL"/>
        <w:rPr>
          <w:del w:id="9434" w:author="Rapporteur" w:date="2018-01-31T15:35:00Z"/>
          <w:highlight w:val="cyan"/>
        </w:rPr>
      </w:pPr>
      <w:del w:id="9435" w:author="Rapporteur" w:date="2018-01-31T15:35:00Z">
        <w:r w:rsidRPr="00930C2F">
          <w:rPr>
            <w:highlight w:val="cyan"/>
          </w:rPr>
          <w:tab/>
        </w:r>
        <w:r w:rsidRPr="00930C2F">
          <w:rPr>
            <w:highlight w:val="cyan"/>
          </w:rPr>
          <w:tab/>
        </w:r>
        <w:r w:rsidRPr="00930C2F" w:rsidDel="003C4051">
          <w:rPr>
            <w:highlight w:val="cyan"/>
          </w:rPr>
          <w:delText>csi</w:delText>
        </w:r>
      </w:del>
      <w:del w:id="9436" w:author="Rapporteur" w:date="2018-01-30T16:39:00Z">
        <w:r w:rsidRPr="00930C2F" w:rsidDel="00DE4E4B">
          <w:rPr>
            <w:highlight w:val="cyan"/>
          </w:rPr>
          <w:delText>rs</w:delText>
        </w:r>
      </w:del>
      <w:del w:id="9437"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BE1A1A4" w14:textId="7008EB51" w:rsidR="00C776C3" w:rsidRPr="00930C2F" w:rsidRDefault="00C32A24" w:rsidP="00CE00FD">
      <w:pPr>
        <w:pStyle w:val="PL"/>
        <w:rPr>
          <w:del w:id="9438" w:author="Rapporteur" w:date="2018-01-31T15:35:00Z"/>
          <w:highlight w:val="cyan"/>
        </w:rPr>
      </w:pPr>
      <w:del w:id="9439" w:author="Rapporteur" w:date="2018-01-31T15:35:00Z">
        <w:r w:rsidRPr="00930C2F">
          <w:rPr>
            <w:highlight w:val="cyan"/>
          </w:rPr>
          <w:tab/>
          <w:delText>}</w:delText>
        </w:r>
      </w:del>
    </w:p>
    <w:p w14:paraId="6E7D5934" w14:textId="21387EA9" w:rsidR="00C32A24" w:rsidRPr="00930C2F" w:rsidRDefault="00C32A24" w:rsidP="00CE00FD">
      <w:pPr>
        <w:pStyle w:val="PL"/>
        <w:rPr>
          <w:del w:id="9440" w:author="Rapporteur" w:date="2018-01-31T15:35:00Z"/>
          <w:highlight w:val="cyan"/>
        </w:rPr>
      </w:pPr>
      <w:del w:id="9441" w:author="Rapporteur" w:date="2018-01-31T15:35:00Z">
        <w:r w:rsidRPr="00930C2F">
          <w:rPr>
            <w:highlight w:val="cyan"/>
          </w:rPr>
          <w:delText>}</w:delText>
        </w:r>
      </w:del>
    </w:p>
    <w:p w14:paraId="5A10ACD1" w14:textId="0F5FD32B" w:rsidR="00C32A24" w:rsidRPr="00930C2F" w:rsidRDefault="00C32A24" w:rsidP="00CE00FD">
      <w:pPr>
        <w:pStyle w:val="PL"/>
        <w:rPr>
          <w:del w:id="9442" w:author="Rapporteur" w:date="2018-01-31T15:35:00Z"/>
          <w:highlight w:val="cyan"/>
        </w:rPr>
      </w:pPr>
    </w:p>
    <w:p w14:paraId="3B4F2893" w14:textId="6A34CDD1" w:rsidR="00C32A24" w:rsidRPr="00930C2F" w:rsidRDefault="00C32A24" w:rsidP="00CE00FD">
      <w:pPr>
        <w:pStyle w:val="PL"/>
        <w:rPr>
          <w:del w:id="9443" w:author="Rapporteur" w:date="2018-01-31T15:35:00Z"/>
          <w:color w:val="808080"/>
          <w:highlight w:val="cyan"/>
        </w:rPr>
      </w:pPr>
      <w:del w:id="9444" w:author="Rapporteur" w:date="2018-01-31T15:35:00Z">
        <w:r w:rsidRPr="00930C2F">
          <w:rPr>
            <w:color w:val="808080"/>
            <w:highlight w:val="cyan"/>
          </w:rPr>
          <w:delText xml:space="preserve">-- ID for a referemce signal (RS) configured as PUSCH pathloss reference </w:delText>
        </w:r>
      </w:del>
    </w:p>
    <w:p w14:paraId="66D46D6F" w14:textId="06C8C9C8" w:rsidR="00C32A24" w:rsidRPr="00930C2F" w:rsidRDefault="00C32A24" w:rsidP="00CE00FD">
      <w:pPr>
        <w:pStyle w:val="PL"/>
        <w:rPr>
          <w:del w:id="9445" w:author="Rapporteur" w:date="2018-01-31T15:35:00Z"/>
          <w:color w:val="808080"/>
          <w:highlight w:val="cyan"/>
        </w:rPr>
      </w:pPr>
      <w:del w:id="9446" w:author="Rapporteur" w:date="2018-01-31T15:35:00Z">
        <w:r w:rsidRPr="00930C2F">
          <w:rPr>
            <w:color w:val="808080"/>
            <w:highlight w:val="cyan"/>
          </w:rPr>
          <w:delText>-- Corresponds to L1 parameter 'pathlossreference-index' (see 38.213, section 7.1)</w:delText>
        </w:r>
      </w:del>
    </w:p>
    <w:p w14:paraId="19897915" w14:textId="591EF4C0" w:rsidR="00690399" w:rsidRPr="00930C2F" w:rsidRDefault="00690399" w:rsidP="00CE00FD">
      <w:pPr>
        <w:pStyle w:val="PL"/>
        <w:rPr>
          <w:del w:id="9447" w:author="Rapporteur" w:date="2018-01-31T15:35:00Z"/>
          <w:color w:val="808080"/>
          <w:highlight w:val="cyan"/>
        </w:rPr>
      </w:pPr>
      <w:del w:id="9448"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79BE6586" w14:textId="321CBC35" w:rsidR="00C32A24" w:rsidRPr="00930C2F" w:rsidRDefault="00C32A24" w:rsidP="00CE00FD">
      <w:pPr>
        <w:pStyle w:val="PL"/>
        <w:rPr>
          <w:del w:id="9449" w:author="Rapporteur" w:date="2018-01-31T15:35:00Z"/>
          <w:highlight w:val="cyan"/>
        </w:rPr>
      </w:pPr>
      <w:del w:id="9450" w:author="Rapporteur" w:date="2018-01-31T15:35:00Z">
        <w:r w:rsidRPr="00930C2F">
          <w:rPr>
            <w:highlight w:val="cyan"/>
          </w:rPr>
          <w:delText>PUSCH-PathlossReference</w:delText>
        </w:r>
      </w:del>
      <w:del w:id="9451" w:author="Rapporteur" w:date="2018-01-30T16:39:00Z">
        <w:r w:rsidRPr="00930C2F" w:rsidDel="00DE4E4B">
          <w:rPr>
            <w:highlight w:val="cyan"/>
          </w:rPr>
          <w:delText>-</w:delText>
        </w:r>
      </w:del>
      <w:del w:id="9452"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4906FAD7" w14:textId="77777777" w:rsidR="00C776C3" w:rsidRPr="00930C2F" w:rsidRDefault="00C776C3" w:rsidP="00CE00FD">
      <w:pPr>
        <w:pStyle w:val="PL"/>
        <w:rPr>
          <w:highlight w:val="cyan"/>
        </w:rPr>
      </w:pPr>
    </w:p>
    <w:p w14:paraId="4FF064DB" w14:textId="77777777" w:rsidR="00084829" w:rsidRPr="00930C2F" w:rsidRDefault="00084829" w:rsidP="00CE00FD">
      <w:pPr>
        <w:pStyle w:val="PL"/>
        <w:rPr>
          <w:color w:val="808080"/>
          <w:highlight w:val="cyan"/>
        </w:rPr>
      </w:pPr>
      <w:r w:rsidRPr="00930C2F">
        <w:rPr>
          <w:color w:val="808080"/>
          <w:highlight w:val="cyan"/>
        </w:rPr>
        <w:t>-- TAG-PUSCH-CONFIG-STOP</w:t>
      </w:r>
    </w:p>
    <w:p w14:paraId="5459FDF9" w14:textId="4959A144" w:rsidR="00084829" w:rsidRPr="00930C2F" w:rsidRDefault="00084829" w:rsidP="00CE00FD">
      <w:pPr>
        <w:pStyle w:val="PL"/>
        <w:rPr>
          <w:ins w:id="9453" w:author="Rapporteur" w:date="2018-01-31T15:34:00Z"/>
          <w:color w:val="808080"/>
          <w:highlight w:val="cyan"/>
        </w:rPr>
      </w:pPr>
      <w:r w:rsidRPr="00930C2F">
        <w:rPr>
          <w:color w:val="808080"/>
          <w:highlight w:val="cyan"/>
        </w:rPr>
        <w:t>-- ASN1STOP</w:t>
      </w:r>
    </w:p>
    <w:p w14:paraId="11387F0D" w14:textId="77777777" w:rsidR="003C4051" w:rsidRPr="00930C2F"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30C2F">
          <w:rPr>
            <w:highlight w:val="cyan"/>
          </w:rPr>
          <w:t>–</w:t>
        </w:r>
        <w:r w:rsidRPr="00930C2F">
          <w:rPr>
            <w:highlight w:val="cyan"/>
          </w:rPr>
          <w:tab/>
        </w:r>
        <w:r w:rsidRPr="00930C2F">
          <w:rPr>
            <w:i/>
            <w:highlight w:val="cyan"/>
          </w:rPr>
          <w:t>PUSCH-PowerControl</w:t>
        </w:r>
        <w:bookmarkEnd w:id="9455"/>
      </w:ins>
    </w:p>
    <w:p w14:paraId="23831251" w14:textId="03EEFC51" w:rsidR="003C4051" w:rsidRPr="00930C2F" w:rsidRDefault="003C4051" w:rsidP="003C4051">
      <w:pPr>
        <w:rPr>
          <w:ins w:id="9459" w:author="Rapporteur" w:date="2018-01-31T15:34:00Z"/>
          <w:highlight w:val="cyan"/>
        </w:rPr>
      </w:pPr>
      <w:ins w:id="9460"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461" w:author="Rapporteur" w:date="2018-01-31T15:35:00Z">
        <w:r w:rsidRPr="00930C2F">
          <w:rPr>
            <w:highlight w:val="cyan"/>
          </w:rPr>
          <w:t>UE specific power control parameter for PUSCH.</w:t>
        </w:r>
      </w:ins>
    </w:p>
    <w:p w14:paraId="726CFC27" w14:textId="77777777" w:rsidR="003C4051" w:rsidRPr="00930C2F" w:rsidRDefault="003C4051" w:rsidP="003C4051">
      <w:pPr>
        <w:pStyle w:val="TH"/>
        <w:rPr>
          <w:ins w:id="9462" w:author="Rapporteur" w:date="2018-01-31T15:35:00Z"/>
          <w:highlight w:val="cyan"/>
        </w:rPr>
      </w:pPr>
      <w:ins w:id="9463" w:author="Rapporteur" w:date="2018-01-31T15:35:00Z">
        <w:r w:rsidRPr="00930C2F">
          <w:rPr>
            <w:i/>
            <w:highlight w:val="cyan"/>
          </w:rPr>
          <w:t>PUSCH-PowerControl</w:t>
        </w:r>
        <w:r w:rsidRPr="00930C2F">
          <w:rPr>
            <w:highlight w:val="cyan"/>
          </w:rPr>
          <w:t xml:space="preserve"> information element</w:t>
        </w:r>
      </w:ins>
    </w:p>
    <w:p w14:paraId="0BF6D471" w14:textId="77777777" w:rsidR="003C4051" w:rsidRPr="00930C2F" w:rsidRDefault="003C4051" w:rsidP="003C4051">
      <w:pPr>
        <w:pStyle w:val="PL"/>
        <w:rPr>
          <w:ins w:id="9464" w:author="Rapporteur" w:date="2018-01-31T15:35:00Z"/>
          <w:highlight w:val="cyan"/>
        </w:rPr>
      </w:pPr>
      <w:ins w:id="9465" w:author="Rapporteur" w:date="2018-01-31T15:35:00Z">
        <w:r w:rsidRPr="00930C2F">
          <w:rPr>
            <w:highlight w:val="cyan"/>
          </w:rPr>
          <w:t>-- ASN1START</w:t>
        </w:r>
      </w:ins>
    </w:p>
    <w:p w14:paraId="13F95E2B" w14:textId="77777777" w:rsidR="003C4051" w:rsidRPr="00930C2F" w:rsidRDefault="003C4051" w:rsidP="003C4051">
      <w:pPr>
        <w:pStyle w:val="PL"/>
        <w:rPr>
          <w:ins w:id="9466" w:author="Rapporteur" w:date="2018-01-31T15:35:00Z"/>
          <w:highlight w:val="cyan"/>
        </w:rPr>
      </w:pPr>
      <w:ins w:id="9467" w:author="Rapporteur" w:date="2018-01-31T15:35:00Z">
        <w:r w:rsidRPr="00930C2F">
          <w:rPr>
            <w:highlight w:val="cyan"/>
          </w:rPr>
          <w:t>-- TAG-PUSCH-POWERCONTROL-START</w:t>
        </w:r>
      </w:ins>
    </w:p>
    <w:p w14:paraId="600DDE0D" w14:textId="77777777" w:rsidR="003C4051" w:rsidRPr="00930C2F" w:rsidRDefault="003C4051" w:rsidP="003C4051">
      <w:pPr>
        <w:pStyle w:val="PL"/>
        <w:rPr>
          <w:ins w:id="9468" w:author="Rapporteur" w:date="2018-01-31T15:35:00Z"/>
          <w:highlight w:val="cyan"/>
        </w:rPr>
      </w:pPr>
    </w:p>
    <w:p w14:paraId="6FAA751E"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BF44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57B68BA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1758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47AB55D5" w14:textId="77777777" w:rsidR="003C4051" w:rsidRPr="00930C2F" w:rsidRDefault="003C4051" w:rsidP="003C4051">
      <w:pPr>
        <w:pStyle w:val="PL"/>
        <w:rPr>
          <w:highlight w:val="cyan"/>
        </w:rPr>
      </w:pPr>
      <w:r w:rsidRPr="00930C2F">
        <w:rPr>
          <w:highlight w:val="cyan"/>
        </w:rPr>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08A7B8" w14:textId="77777777" w:rsidR="003C4051" w:rsidRPr="00930C2F" w:rsidRDefault="003C4051" w:rsidP="003C4051">
      <w:pPr>
        <w:pStyle w:val="PL"/>
        <w:rPr>
          <w:highlight w:val="cyan"/>
        </w:rPr>
      </w:pPr>
    </w:p>
    <w:p w14:paraId="4E17016E" w14:textId="01FA17CC"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r w:rsidRPr="00930C2F">
        <w:rPr>
          <w:color w:val="808080"/>
          <w:highlight w:val="cyan"/>
        </w:rPr>
        <w:t xml:space="preserve"> </w:t>
      </w:r>
    </w:p>
    <w:p w14:paraId="639EACA7" w14:textId="51BE4770"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469" w:author="" w:date="2018-01-31T17:06:00Z">
        <w:r w:rsidR="0055475F" w:rsidRPr="00930C2F">
          <w:rPr>
            <w:color w:val="808080"/>
            <w:highlight w:val="cyan"/>
          </w:rPr>
          <w:t>If absent, TPC accumulation is enabled.</w:t>
        </w:r>
        <w:r w:rsidRPr="00930C2F">
          <w:rPr>
            <w:color w:val="808080"/>
            <w:highlight w:val="cyan"/>
          </w:rPr>
          <w:t xml:space="preserve"> </w:t>
        </w:r>
      </w:ins>
      <w:r w:rsidRPr="00930C2F">
        <w:rPr>
          <w:color w:val="808080"/>
          <w:highlight w:val="cyan"/>
        </w:rPr>
        <w:t>Corresponds to L1 parameter 'Accumulation-enabled' (see 38.213, section 7.1)</w:t>
      </w:r>
    </w:p>
    <w:p w14:paraId="59527EBF" w14:textId="13066871" w:rsidR="003C4051" w:rsidRPr="00930C2F" w:rsidRDefault="003C4051" w:rsidP="003C4051">
      <w:pPr>
        <w:pStyle w:val="PL"/>
        <w:rPr>
          <w:color w:val="808080"/>
          <w:highlight w:val="cyan"/>
        </w:rPr>
      </w:pPr>
      <w:r w:rsidRPr="00930C2F">
        <w:rPr>
          <w:highlight w:val="cyan"/>
        </w:rPr>
        <w:tab/>
        <w:t>tpc</w:t>
      </w:r>
      <w:ins w:id="9470"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471" w:author="" w:date="2018-01-31T17:06:00Z">
        <w:r w:rsidRPr="00930C2F" w:rsidDel="0055475F">
          <w:rPr>
            <w:highlight w:val="cyan"/>
          </w:rPr>
          <w:delText>en</w:delText>
        </w:r>
      </w:del>
      <w:ins w:id="9472"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CD55DCC" w14:textId="77777777" w:rsidR="003C4051" w:rsidRPr="00930C2F" w:rsidRDefault="003C4051" w:rsidP="003C4051">
      <w:pPr>
        <w:pStyle w:val="PL"/>
        <w:rPr>
          <w:highlight w:val="cyan"/>
        </w:rPr>
      </w:pPr>
    </w:p>
    <w:p w14:paraId="307C30F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76FC6CE"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062A9A77" w14:textId="4769EE16"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473" w:author="merged r1" w:date="2018-01-18T13:12:00Z">
        <w:r w:rsidRPr="00930C2F">
          <w:rPr>
            <w:highlight w:val="cyan"/>
          </w:rPr>
          <w:t xml:space="preserve"> </w:t>
        </w:r>
        <w:r w:rsidRPr="00930C2F">
          <w:rPr>
            <w:highlight w:val="cyan"/>
          </w:rPr>
          <w:tab/>
        </w:r>
        <w:r w:rsidRPr="00930C2F">
          <w:rPr>
            <w:color w:val="808080"/>
            <w:highlight w:val="cyan"/>
          </w:rPr>
          <w:t xml:space="preserve">-- Need </w:t>
        </w:r>
      </w:ins>
      <w:ins w:id="9474" w:author="Rapporteur" w:date="2018-02-02T19:00:00Z">
        <w:r w:rsidRPr="00930C2F" w:rsidDel="006235A1">
          <w:rPr>
            <w:color w:val="808080"/>
            <w:highlight w:val="cyan"/>
          </w:rPr>
          <w:t>S</w:t>
        </w:r>
      </w:ins>
    </w:p>
    <w:p w14:paraId="2B74819A" w14:textId="77777777" w:rsidR="003C4051" w:rsidRPr="00930C2F" w:rsidRDefault="003C4051" w:rsidP="003C4051">
      <w:pPr>
        <w:pStyle w:val="PL"/>
        <w:rPr>
          <w:highlight w:val="cyan"/>
        </w:rPr>
      </w:pPr>
    </w:p>
    <w:p w14:paraId="2F9CB787" w14:textId="5299173A"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2A3993EE" w14:textId="38BF0589"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7DECDBC9" w14:textId="4D3B48DD"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475" w:author="Rapporteur" w:date="2018-02-05T06:39:00Z">
        <w:r w:rsidR="009E1CDC" w:rsidRPr="00930C2F">
          <w:rPr>
            <w:color w:val="993366"/>
            <w:highlight w:val="cyan"/>
          </w:rPr>
          <w:t>,</w:t>
        </w:r>
      </w:ins>
      <w:ins w:id="9476" w:author="Rapporteur" w:date="2018-02-02T19:01:00Z">
        <w:r w:rsidR="006057AB" w:rsidRPr="00930C2F">
          <w:rPr>
            <w:color w:val="993366"/>
            <w:highlight w:val="cyan"/>
          </w:rPr>
          <w:tab/>
          <w:t>-- Need M</w:t>
        </w:r>
      </w:ins>
      <w:r w:rsidRPr="00930C2F" w:rsidDel="003D475F">
        <w:rPr>
          <w:highlight w:val="cyan"/>
        </w:rPr>
        <w:t>,</w:t>
      </w:r>
    </w:p>
    <w:p w14:paraId="02B8B56B" w14:textId="6C21147D" w:rsidR="003C4051" w:rsidRPr="00930C2F" w:rsidDel="003D475F" w:rsidRDefault="003C4051" w:rsidP="003C4051">
      <w:pPr>
        <w:pStyle w:val="PL"/>
        <w:rPr>
          <w:del w:id="9477" w:author="" w:date="2018-01-31T15:38:00Z"/>
          <w:highlight w:val="cyan"/>
        </w:rPr>
      </w:pPr>
    </w:p>
    <w:p w14:paraId="0314860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4567020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1BC4BF12" w14:textId="49A67A8B"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478" w:author="Rapporteur" w:date="2018-02-05T06:39:00Z">
        <w:r w:rsidR="009E1CDC" w:rsidRPr="00930C2F">
          <w:rPr>
            <w:color w:val="993366"/>
            <w:highlight w:val="cyan"/>
          </w:rPr>
          <w:t>,</w:t>
        </w:r>
      </w:ins>
      <w:ins w:id="9479" w:author="Rapporteur" w:date="2018-02-02T19:01:00Z">
        <w:r w:rsidR="006057AB" w:rsidRPr="00930C2F">
          <w:rPr>
            <w:color w:val="993366"/>
            <w:highlight w:val="cyan"/>
          </w:rPr>
          <w:tab/>
          <w:t>-- Need M</w:t>
        </w:r>
      </w:ins>
      <w:r w:rsidRPr="00930C2F">
        <w:rPr>
          <w:highlight w:val="cyan"/>
        </w:rPr>
        <w:t>,</w:t>
      </w:r>
    </w:p>
    <w:p w14:paraId="65E2D826" w14:textId="77777777" w:rsidR="003C4051" w:rsidRPr="00930C2F" w:rsidRDefault="003C4051" w:rsidP="003C4051">
      <w:pPr>
        <w:pStyle w:val="PL"/>
        <w:rPr>
          <w:highlight w:val="cyan"/>
        </w:rPr>
      </w:pPr>
    </w:p>
    <w:p w14:paraId="4A8B160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480"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54D7E2E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481"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792991A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482" w:author="" w:date="2018-01-31T17:12:00Z">
        <w:r w:rsidRPr="00930C2F">
          <w:rPr>
            <w:color w:val="808080"/>
            <w:highlight w:val="cyan"/>
          </w:rPr>
          <w:delText>FFS_CHECK: Is it possible not to configure it at all? What does the UE use then? Any SSB?</w:delText>
        </w:r>
      </w:del>
    </w:p>
    <w:p w14:paraId="4AC4F78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6243E30C" w14:textId="17C5FB14" w:rsidR="004E5637" w:rsidRPr="00930C2F" w:rsidRDefault="003C4051" w:rsidP="003C4051">
      <w:pPr>
        <w:pStyle w:val="PL"/>
        <w:rPr>
          <w:ins w:id="9483" w:author="" w:date="2018-01-31T17:12:00Z"/>
          <w:highlight w:val="cyan"/>
        </w:rPr>
      </w:pPr>
      <w:r w:rsidRPr="00930C2F">
        <w:rPr>
          <w:highlight w:val="cyan"/>
        </w:rPr>
        <w:tab/>
        <w:t>pathlossReferenceRS</w:t>
      </w:r>
      <w:ins w:id="9484" w:author="" w:date="2018-01-31T17:44:00Z">
        <w:r w:rsidR="00FE5675" w:rsidRPr="00930C2F">
          <w:rPr>
            <w:highlight w:val="cyan"/>
          </w:rPr>
          <w:t>ToAddModLi</w:t>
        </w:r>
      </w:ins>
      <w:r w:rsidRPr="00930C2F">
        <w:rPr>
          <w:highlight w:val="cyan"/>
        </w:rPr>
        <w:t>s</w:t>
      </w:r>
      <w:ins w:id="9485"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486"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487" w:author="Rapporteur" w:date="2018-01-30T16:29:00Z">
        <w:r w:rsidRPr="00930C2F" w:rsidDel="006235A1">
          <w:rPr>
            <w:highlight w:val="cyan"/>
          </w:rPr>
          <w:delText>-</w:delText>
        </w:r>
      </w:del>
      <w:r w:rsidRPr="00930C2F">
        <w:rPr>
          <w:highlight w:val="cyan"/>
        </w:rPr>
        <w:t>RS</w:t>
      </w:r>
      <w:r w:rsidRPr="00930C2F">
        <w:rPr>
          <w:highlight w:val="cyan"/>
        </w:rPr>
        <w:tab/>
      </w:r>
    </w:p>
    <w:p w14:paraId="0157C8E3" w14:textId="130A7131" w:rsidR="003C4051" w:rsidRPr="00930C2F" w:rsidRDefault="004E5637" w:rsidP="003C4051">
      <w:pPr>
        <w:pStyle w:val="PL"/>
        <w:rPr>
          <w:ins w:id="9488" w:author="" w:date="2018-01-31T17:44:00Z"/>
          <w:highlight w:val="cyan"/>
        </w:rPr>
      </w:pPr>
      <w:ins w:id="9489"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490" w:author="" w:date="2018-01-31T17:13:00Z">
        <w:r w:rsidRPr="00930C2F">
          <w:rPr>
            <w:highlight w:val="cyan"/>
          </w:rPr>
          <w:tab/>
        </w:r>
      </w:ins>
      <w:r w:rsidR="003C4051" w:rsidRPr="00930C2F">
        <w:rPr>
          <w:color w:val="993366"/>
          <w:highlight w:val="cyan"/>
        </w:rPr>
        <w:t>OPTIONAL</w:t>
      </w:r>
      <w:r w:rsidR="003C4051" w:rsidRPr="00930C2F">
        <w:rPr>
          <w:highlight w:val="cyan"/>
        </w:rPr>
        <w:t>,</w:t>
      </w:r>
      <w:ins w:id="9491" w:author="" w:date="2018-01-31T17:13:00Z">
        <w:r w:rsidRPr="00930C2F">
          <w:rPr>
            <w:highlight w:val="cyan"/>
          </w:rPr>
          <w:tab/>
          <w:t xml:space="preserve">-- Need </w:t>
        </w:r>
      </w:ins>
      <w:ins w:id="9492" w:author="" w:date="2018-01-31T17:44:00Z">
        <w:r w:rsidR="00FE5675" w:rsidRPr="00930C2F">
          <w:rPr>
            <w:highlight w:val="cyan"/>
          </w:rPr>
          <w:t>N</w:t>
        </w:r>
      </w:ins>
    </w:p>
    <w:p w14:paraId="6761D0AF" w14:textId="6652921A" w:rsidR="00FE5675" w:rsidRPr="00930C2F" w:rsidRDefault="00FE5675" w:rsidP="00FE5675">
      <w:pPr>
        <w:pStyle w:val="PL"/>
        <w:rPr>
          <w:ins w:id="9493" w:author="" w:date="2018-01-31T17:45:00Z"/>
          <w:highlight w:val="cyan"/>
        </w:rPr>
      </w:pPr>
      <w:ins w:id="9494"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495"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2A52B29" w14:textId="2E8FAD61" w:rsidR="00FE5675" w:rsidRPr="00930C2F" w:rsidRDefault="00FE5675" w:rsidP="00FE5675">
      <w:pPr>
        <w:pStyle w:val="PL"/>
        <w:rPr>
          <w:highlight w:val="cyan"/>
        </w:rPr>
      </w:pPr>
      <w:ins w:id="9496"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1FC268B6" w14:textId="77777777" w:rsidR="003C4051" w:rsidRPr="00930C2F" w:rsidRDefault="003C4051" w:rsidP="003C4051">
      <w:pPr>
        <w:pStyle w:val="PL"/>
        <w:rPr>
          <w:highlight w:val="cyan"/>
        </w:rPr>
      </w:pPr>
    </w:p>
    <w:p w14:paraId="0037C319"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Number of PUSCH power control adjustment states maintained by the UE (i.e., fc(i)). If the field is present (n2) the UE maintains</w:t>
      </w:r>
    </w:p>
    <w:p w14:paraId="76443EC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332A472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77F99456" w14:textId="4F6F8153"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7" w:author="Rapporteur" w:date="2018-02-02T19:01:00Z">
        <w:r w:rsidRPr="00930C2F">
          <w:rPr>
            <w:color w:val="808080"/>
            <w:highlight w:val="cyan"/>
          </w:rPr>
          <w:delText>R</w:delText>
        </w:r>
      </w:del>
      <w:ins w:id="9498" w:author="Rapporteur" w:date="2018-02-02T19:01:00Z">
        <w:r w:rsidR="006057AB" w:rsidRPr="00930C2F">
          <w:rPr>
            <w:color w:val="808080"/>
            <w:highlight w:val="cyan"/>
          </w:rPr>
          <w:t>S</w:t>
        </w:r>
      </w:ins>
    </w:p>
    <w:p w14:paraId="3CBCA546" w14:textId="77777777" w:rsidR="003C4051" w:rsidRPr="00930C2F" w:rsidRDefault="003C4051" w:rsidP="003C4051">
      <w:pPr>
        <w:pStyle w:val="PL"/>
        <w:rPr>
          <w:highlight w:val="cyan"/>
        </w:rPr>
      </w:pPr>
    </w:p>
    <w:p w14:paraId="2C1D35F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77ACF04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408B4EBA" w14:textId="1F6A8E5F"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ins w:id="9499" w:author="Rapporteur" w:date="2018-02-02T19:01:00Z">
        <w:r w:rsidR="006057AB" w:rsidRPr="00930C2F">
          <w:rPr>
            <w:color w:val="808080"/>
            <w:highlight w:val="cyan"/>
          </w:rPr>
          <w:t>S</w:t>
        </w:r>
      </w:ins>
      <w:del w:id="9500" w:author="Rapporteur" w:date="2018-02-02T19:01:00Z">
        <w:r w:rsidRPr="00930C2F">
          <w:rPr>
            <w:color w:val="808080"/>
            <w:highlight w:val="cyan"/>
          </w:rPr>
          <w:delText>R</w:delText>
        </w:r>
      </w:del>
    </w:p>
    <w:p w14:paraId="3B581B8C" w14:textId="77777777" w:rsidR="003C4051" w:rsidRPr="00930C2F" w:rsidRDefault="003C4051" w:rsidP="003C4051">
      <w:pPr>
        <w:pStyle w:val="PL"/>
        <w:rPr>
          <w:highlight w:val="cyan"/>
        </w:rPr>
      </w:pPr>
      <w:r w:rsidRPr="00930C2F">
        <w:rPr>
          <w:highlight w:val="cyan"/>
        </w:rPr>
        <w:t>}</w:t>
      </w:r>
    </w:p>
    <w:p w14:paraId="3E25ABDE" w14:textId="77777777" w:rsidR="003C4051" w:rsidRPr="00930C2F" w:rsidRDefault="003C4051" w:rsidP="003C4051">
      <w:pPr>
        <w:pStyle w:val="PL"/>
        <w:rPr>
          <w:highlight w:val="cyan"/>
        </w:rPr>
      </w:pPr>
    </w:p>
    <w:p w14:paraId="463F2D9A"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00C55181"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2CD46C33"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6C47AC0E"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14A07E07"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0F81D2"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29F446B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1B4A4E13"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A1F61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3C6A72E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5AC6B147" w14:textId="16D1B08A"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01" w:author="merged r1" w:date="2018-01-18T13:12:00Z">
        <w:r w:rsidRPr="00930C2F">
          <w:rPr>
            <w:highlight w:val="cyan"/>
          </w:rPr>
          <w:tab/>
        </w:r>
        <w:r w:rsidRPr="00930C2F">
          <w:rPr>
            <w:color w:val="808080"/>
            <w:highlight w:val="cyan"/>
          </w:rPr>
          <w:t xml:space="preserve">-- Need </w:t>
        </w:r>
      </w:ins>
      <w:ins w:id="9502" w:author="Rapporteur" w:date="2018-02-02T19:01:00Z">
        <w:r w:rsidRPr="00930C2F" w:rsidDel="006235A1">
          <w:rPr>
            <w:color w:val="808080"/>
            <w:highlight w:val="cyan"/>
          </w:rPr>
          <w:t>S</w:t>
        </w:r>
      </w:ins>
    </w:p>
    <w:p w14:paraId="138BD4D3" w14:textId="77777777" w:rsidR="003C4051" w:rsidRPr="00930C2F" w:rsidRDefault="003C4051" w:rsidP="003C4051">
      <w:pPr>
        <w:pStyle w:val="PL"/>
        <w:rPr>
          <w:highlight w:val="cyan"/>
        </w:rPr>
      </w:pPr>
      <w:r w:rsidRPr="00930C2F">
        <w:rPr>
          <w:highlight w:val="cyan"/>
        </w:rPr>
        <w:t>}</w:t>
      </w:r>
    </w:p>
    <w:p w14:paraId="767068EF" w14:textId="77777777" w:rsidR="003C4051" w:rsidRPr="00930C2F" w:rsidRDefault="003C4051" w:rsidP="003C4051">
      <w:pPr>
        <w:pStyle w:val="PL"/>
        <w:rPr>
          <w:highlight w:val="cyan"/>
        </w:rPr>
      </w:pPr>
    </w:p>
    <w:p w14:paraId="51768133"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4A475C6A" w14:textId="77777777" w:rsidR="003C4051" w:rsidRPr="00930C2F" w:rsidRDefault="003C4051" w:rsidP="003C4051">
      <w:pPr>
        <w:pStyle w:val="PL"/>
        <w:rPr>
          <w:highlight w:val="cyan"/>
          <w:lang w:val="sv-SE"/>
        </w:rPr>
      </w:pPr>
      <w:r w:rsidRPr="00930C2F">
        <w:rPr>
          <w:highlight w:val="cyan"/>
          <w:lang w:val="sv-SE"/>
        </w:rPr>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2EB13503" w14:textId="77777777" w:rsidR="003C4051" w:rsidRPr="00930C2F" w:rsidRDefault="003C4051" w:rsidP="003C4051">
      <w:pPr>
        <w:pStyle w:val="PL"/>
        <w:rPr>
          <w:highlight w:val="cyan"/>
          <w:lang w:val="sv-SE"/>
        </w:rPr>
      </w:pPr>
    </w:p>
    <w:p w14:paraId="5F4B7A25"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6D99D746"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1E47F9B" w14:textId="77777777" w:rsidR="003C4051" w:rsidRPr="00930C2F" w:rsidRDefault="003C4051" w:rsidP="003C4051">
      <w:pPr>
        <w:pStyle w:val="PL"/>
        <w:rPr>
          <w:highlight w:val="cyan"/>
        </w:rPr>
      </w:pPr>
      <w:r w:rsidRPr="00930C2F">
        <w:rPr>
          <w:highlight w:val="cyan"/>
        </w:rPr>
        <w:t>PUSCH-PathlossReference</w:t>
      </w:r>
      <w:del w:id="9503"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03BCA" w14:textId="77777777" w:rsidR="003C4051" w:rsidRPr="00930C2F" w:rsidRDefault="003C4051" w:rsidP="003C4051">
      <w:pPr>
        <w:pStyle w:val="PL"/>
        <w:rPr>
          <w:highlight w:val="cyan"/>
        </w:rPr>
      </w:pPr>
      <w:r w:rsidRPr="00930C2F">
        <w:rPr>
          <w:highlight w:val="cyan"/>
        </w:rPr>
        <w:tab/>
        <w:t>pusch-PathlossReference</w:t>
      </w:r>
      <w:del w:id="9504"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505" w:author="Rapporteur" w:date="2018-01-30T16:38:00Z">
        <w:r w:rsidRPr="00930C2F" w:rsidDel="005C6DB2">
          <w:rPr>
            <w:highlight w:val="cyan"/>
          </w:rPr>
          <w:delText>-</w:delText>
        </w:r>
      </w:del>
      <w:r w:rsidRPr="00930C2F">
        <w:rPr>
          <w:highlight w:val="cyan"/>
        </w:rPr>
        <w:t xml:space="preserve">RS-Id, </w:t>
      </w:r>
    </w:p>
    <w:p w14:paraId="0202B676"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1E8CEE"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58116BEA" w14:textId="77777777" w:rsidR="003C4051" w:rsidRPr="00930C2F" w:rsidRDefault="003C4051" w:rsidP="003C4051">
      <w:pPr>
        <w:pStyle w:val="PL"/>
        <w:rPr>
          <w:highlight w:val="cyan"/>
        </w:rPr>
      </w:pPr>
      <w:r w:rsidRPr="00930C2F">
        <w:rPr>
          <w:highlight w:val="cyan"/>
        </w:rPr>
        <w:tab/>
      </w:r>
      <w:r w:rsidRPr="00930C2F">
        <w:rPr>
          <w:highlight w:val="cyan"/>
        </w:rPr>
        <w:tab/>
        <w:t>csi</w:t>
      </w:r>
      <w:ins w:id="9506" w:author="Rapporteur" w:date="2018-01-30T16:39:00Z">
        <w:r w:rsidRPr="00930C2F">
          <w:rPr>
            <w:highlight w:val="cyan"/>
          </w:rPr>
          <w:t>-</w:t>
        </w:r>
      </w:ins>
      <w:del w:id="9507" w:author="Rapporteur" w:date="2018-01-30T16:39:00Z">
        <w:r w:rsidRPr="00930C2F" w:rsidDel="00DE4E4B">
          <w:rPr>
            <w:highlight w:val="cyan"/>
          </w:rPr>
          <w:delText>rs</w:delText>
        </w:r>
      </w:del>
      <w:ins w:id="9508"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2F65DE9A" w14:textId="77777777" w:rsidR="003C4051" w:rsidRPr="00930C2F" w:rsidRDefault="003C4051" w:rsidP="003C4051">
      <w:pPr>
        <w:pStyle w:val="PL"/>
        <w:rPr>
          <w:highlight w:val="cyan"/>
        </w:rPr>
      </w:pPr>
      <w:r w:rsidRPr="00930C2F">
        <w:rPr>
          <w:highlight w:val="cyan"/>
        </w:rPr>
        <w:tab/>
        <w:t>}</w:t>
      </w:r>
    </w:p>
    <w:p w14:paraId="721997AE" w14:textId="77777777" w:rsidR="003C4051" w:rsidRPr="00930C2F" w:rsidRDefault="003C4051" w:rsidP="003C4051">
      <w:pPr>
        <w:pStyle w:val="PL"/>
        <w:rPr>
          <w:highlight w:val="cyan"/>
        </w:rPr>
      </w:pPr>
      <w:r w:rsidRPr="00930C2F">
        <w:rPr>
          <w:highlight w:val="cyan"/>
        </w:rPr>
        <w:t>}</w:t>
      </w:r>
    </w:p>
    <w:p w14:paraId="5ADCD0F7" w14:textId="77777777" w:rsidR="003C4051" w:rsidRPr="00930C2F" w:rsidRDefault="003C4051" w:rsidP="003C4051">
      <w:pPr>
        <w:pStyle w:val="PL"/>
        <w:rPr>
          <w:highlight w:val="cyan"/>
        </w:rPr>
      </w:pPr>
    </w:p>
    <w:p w14:paraId="64497D27"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725330CF"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C8467C3"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7E8D99B3" w14:textId="5B11AC62" w:rsidR="003C4051" w:rsidRPr="00930C2F" w:rsidRDefault="003C4051" w:rsidP="003C4051">
      <w:pPr>
        <w:pStyle w:val="PL"/>
        <w:rPr>
          <w:highlight w:val="cyan"/>
        </w:rPr>
      </w:pPr>
      <w:r w:rsidRPr="00930C2F">
        <w:rPr>
          <w:highlight w:val="cyan"/>
        </w:rPr>
        <w:t>PUSCH-PathlossReference</w:t>
      </w:r>
      <w:del w:id="9509"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510" w:author="Rapporteur" w:date="2018-02-05T14:07:00Z">
        <w:r w:rsidR="000C6050" w:rsidRPr="00930C2F">
          <w:rPr>
            <w:highlight w:val="cyan"/>
          </w:rPr>
          <w:t>s</w:t>
        </w:r>
      </w:ins>
      <w:r w:rsidRPr="00930C2F">
        <w:rPr>
          <w:highlight w:val="cyan"/>
        </w:rPr>
        <w:t>-1)</w:t>
      </w:r>
    </w:p>
    <w:p w14:paraId="45AB0279" w14:textId="7A21265E" w:rsidR="003C4051" w:rsidRPr="00930C2F" w:rsidRDefault="003C4051" w:rsidP="003C4051">
      <w:pPr>
        <w:pStyle w:val="PL"/>
        <w:rPr>
          <w:highlight w:val="cyan"/>
        </w:rPr>
      </w:pPr>
    </w:p>
    <w:p w14:paraId="217BE6AC" w14:textId="77777777" w:rsidR="00B86B20" w:rsidRPr="00930C2F" w:rsidRDefault="00B86B20" w:rsidP="00B86B20">
      <w:pPr>
        <w:pStyle w:val="PL"/>
        <w:rPr>
          <w:color w:val="808080"/>
          <w:highlight w:val="cyan"/>
        </w:rPr>
      </w:pPr>
      <w:r w:rsidRPr="00930C2F">
        <w:rPr>
          <w:color w:val="808080"/>
          <w:highlight w:val="cyan"/>
        </w:rPr>
        <w:t>-- A set of beta-offset values</w:t>
      </w:r>
    </w:p>
    <w:p w14:paraId="294D108B"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05B3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3338C7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244A72A0" w14:textId="29FDDE18"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1" w:author="merged r1" w:date="2018-01-18T13:12:00Z">
        <w:r w:rsidRPr="00930C2F">
          <w:rPr>
            <w:color w:val="808080"/>
            <w:highlight w:val="cyan"/>
          </w:rPr>
          <w:delText>M</w:delText>
        </w:r>
      </w:del>
      <w:ins w:id="9512" w:author="Rapporteur" w:date="2018-02-02T19:03:00Z">
        <w:r w:rsidRPr="00930C2F" w:rsidDel="00C10ABD">
          <w:rPr>
            <w:color w:val="808080"/>
            <w:highlight w:val="cyan"/>
          </w:rPr>
          <w:t>S</w:t>
        </w:r>
      </w:ins>
    </w:p>
    <w:p w14:paraId="571C1C4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6C75E88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0266A0FF" w14:textId="14D7A6B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3" w:author="Rapporteur" w:date="2018-02-02T19:02:00Z">
        <w:r w:rsidRPr="00930C2F">
          <w:rPr>
            <w:color w:val="808080"/>
            <w:highlight w:val="cyan"/>
          </w:rPr>
          <w:delText>M</w:delText>
        </w:r>
      </w:del>
      <w:ins w:id="9514" w:author="merged r1" w:date="2018-01-18T13:12:00Z">
        <w:r w:rsidRPr="00930C2F" w:rsidDel="00C10ABD">
          <w:rPr>
            <w:color w:val="808080"/>
            <w:highlight w:val="cyan"/>
          </w:rPr>
          <w:t>S</w:t>
        </w:r>
      </w:ins>
    </w:p>
    <w:p w14:paraId="363B063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116A52F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36FC7B55" w14:textId="5E7C2C88" w:rsidR="00B86B20" w:rsidRPr="00930C2F" w:rsidRDefault="00B86B20" w:rsidP="00B86B20">
      <w:pPr>
        <w:pStyle w:val="PL"/>
        <w:rPr>
          <w:color w:val="808080"/>
          <w:highlight w:val="cyan"/>
        </w:rPr>
      </w:pPr>
      <w:r w:rsidRPr="00930C2F">
        <w:rPr>
          <w:highlight w:val="cyan"/>
        </w:rPr>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5" w:author="Rapporteur" w:date="2018-02-02T19:03:00Z">
        <w:r w:rsidRPr="00930C2F">
          <w:rPr>
            <w:color w:val="808080"/>
            <w:highlight w:val="cyan"/>
          </w:rPr>
          <w:delText>M</w:delText>
        </w:r>
      </w:del>
      <w:ins w:id="9516" w:author="merged r1" w:date="2018-01-18T13:12:00Z">
        <w:r w:rsidRPr="00930C2F" w:rsidDel="00C10ABD">
          <w:rPr>
            <w:color w:val="808080"/>
            <w:highlight w:val="cyan"/>
          </w:rPr>
          <w:t>S</w:t>
        </w:r>
      </w:ins>
    </w:p>
    <w:p w14:paraId="0F1443E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177E789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69E634F7" w14:textId="085248B4"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17" w:author="Rapporteur" w:date="2018-01-30T16:26:00Z">
        <w:r w:rsidRPr="00930C2F">
          <w:rPr>
            <w:color w:val="808080"/>
            <w:highlight w:val="cyan"/>
          </w:rPr>
          <w:t>-P</w:t>
        </w:r>
      </w:ins>
      <w:del w:id="9518"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9" w:author="Rapporteur" w:date="2018-02-02T19:03:00Z">
        <w:r w:rsidRPr="00930C2F">
          <w:rPr>
            <w:color w:val="808080"/>
            <w:highlight w:val="cyan"/>
          </w:rPr>
          <w:delText>M</w:delText>
        </w:r>
      </w:del>
      <w:ins w:id="9520" w:author="merged r1" w:date="2018-01-18T13:12:00Z">
        <w:r w:rsidRPr="00930C2F">
          <w:rPr>
            <w:color w:val="808080"/>
            <w:highlight w:val="cyan"/>
          </w:rPr>
          <w:t>S</w:t>
        </w:r>
      </w:ins>
    </w:p>
    <w:p w14:paraId="3F8AD35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4BDA110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7CD5A99" w14:textId="0DE4B610"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1" w:author="Rapporteur" w:date="2018-01-30T16:26:00Z">
        <w:r w:rsidRPr="00930C2F">
          <w:rPr>
            <w:color w:val="808080"/>
            <w:highlight w:val="cyan"/>
          </w:rPr>
          <w:t>-P</w:t>
        </w:r>
      </w:ins>
      <w:del w:id="9522"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3" w:author="Rapporteur" w:date="2018-02-02T19:03:00Z">
        <w:r w:rsidRPr="00930C2F">
          <w:rPr>
            <w:color w:val="808080"/>
            <w:highlight w:val="cyan"/>
          </w:rPr>
          <w:delText>M</w:delText>
        </w:r>
      </w:del>
      <w:ins w:id="9524" w:author="merged r1" w:date="2018-01-18T13:12:00Z">
        <w:r w:rsidRPr="00930C2F">
          <w:rPr>
            <w:color w:val="808080"/>
            <w:highlight w:val="cyan"/>
          </w:rPr>
          <w:t>S</w:t>
        </w:r>
      </w:ins>
    </w:p>
    <w:p w14:paraId="6C1953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22A5775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40E051FF" w14:textId="4B0493B2"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5" w:author="Rapporteur" w:date="2018-01-30T16:26:00Z">
        <w:r w:rsidRPr="00930C2F">
          <w:rPr>
            <w:color w:val="808080"/>
            <w:highlight w:val="cyan"/>
          </w:rPr>
          <w:t>-P</w:t>
        </w:r>
      </w:ins>
      <w:del w:id="9526"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7" w:author="Rapporteur" w:date="2018-02-02T19:03:00Z">
        <w:r w:rsidRPr="00930C2F">
          <w:rPr>
            <w:color w:val="808080"/>
            <w:highlight w:val="cyan"/>
          </w:rPr>
          <w:delText>M</w:delText>
        </w:r>
      </w:del>
      <w:ins w:id="9528" w:author="merged r1" w:date="2018-01-18T13:12:00Z">
        <w:r w:rsidRPr="00930C2F">
          <w:rPr>
            <w:color w:val="808080"/>
            <w:highlight w:val="cyan"/>
          </w:rPr>
          <w:t>S</w:t>
        </w:r>
      </w:ins>
    </w:p>
    <w:p w14:paraId="78B6741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0A91332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F646F67" w14:textId="3CA0B9AD"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9" w:author="Rapporteur" w:date="2018-01-30T16:27:00Z">
        <w:r w:rsidRPr="00930C2F">
          <w:rPr>
            <w:color w:val="808080"/>
            <w:highlight w:val="cyan"/>
          </w:rPr>
          <w:t>-P</w:t>
        </w:r>
      </w:ins>
      <w:del w:id="9530"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31" w:author="Rapporteur" w:date="2018-02-02T19:03:00Z">
        <w:r w:rsidRPr="00930C2F">
          <w:rPr>
            <w:color w:val="808080"/>
            <w:highlight w:val="cyan"/>
          </w:rPr>
          <w:delText>M</w:delText>
        </w:r>
      </w:del>
      <w:ins w:id="9532" w:author="merged r1" w:date="2018-01-18T13:12:00Z">
        <w:r w:rsidRPr="00930C2F" w:rsidDel="00C10ABD">
          <w:rPr>
            <w:color w:val="808080"/>
            <w:highlight w:val="cyan"/>
          </w:rPr>
          <w:t>S</w:t>
        </w:r>
      </w:ins>
    </w:p>
    <w:p w14:paraId="4B12B582" w14:textId="77777777" w:rsidR="00B86B20" w:rsidRPr="00930C2F" w:rsidRDefault="00B86B20" w:rsidP="00B86B20">
      <w:pPr>
        <w:pStyle w:val="PL"/>
        <w:rPr>
          <w:highlight w:val="cyan"/>
        </w:rPr>
      </w:pPr>
      <w:r w:rsidRPr="00930C2F">
        <w:rPr>
          <w:highlight w:val="cyan"/>
        </w:rPr>
        <w:t>}</w:t>
      </w:r>
    </w:p>
    <w:p w14:paraId="64C9ECBE" w14:textId="4440B7DB" w:rsidR="00B86B20" w:rsidRPr="00930C2F" w:rsidRDefault="00B86B20" w:rsidP="003C4051">
      <w:pPr>
        <w:pStyle w:val="PL"/>
        <w:rPr>
          <w:highlight w:val="cyan"/>
        </w:rPr>
      </w:pPr>
    </w:p>
    <w:p w14:paraId="01DA1698" w14:textId="77777777" w:rsidR="00B86B20" w:rsidRPr="00930C2F" w:rsidRDefault="00B86B20" w:rsidP="003C4051">
      <w:pPr>
        <w:pStyle w:val="PL"/>
        <w:rPr>
          <w:ins w:id="9533" w:author="Rapporteur" w:date="2018-01-31T15:35:00Z"/>
          <w:highlight w:val="cyan"/>
        </w:rPr>
      </w:pPr>
    </w:p>
    <w:p w14:paraId="005364B7" w14:textId="77777777" w:rsidR="003C4051" w:rsidRPr="00930C2F" w:rsidRDefault="003C4051" w:rsidP="003C4051">
      <w:pPr>
        <w:pStyle w:val="PL"/>
        <w:rPr>
          <w:ins w:id="9534" w:author="Rapporteur" w:date="2018-01-31T15:35:00Z"/>
          <w:highlight w:val="cyan"/>
        </w:rPr>
      </w:pPr>
      <w:ins w:id="9535" w:author="Rapporteur" w:date="2018-01-31T15:35:00Z">
        <w:r w:rsidRPr="00930C2F">
          <w:rPr>
            <w:highlight w:val="cyan"/>
          </w:rPr>
          <w:t>-- TAG-PUSCH-POWERCONTROL-STOP</w:t>
        </w:r>
      </w:ins>
    </w:p>
    <w:p w14:paraId="0E8C8ED1" w14:textId="6415FC6D" w:rsidR="003C4051" w:rsidRPr="00930C2F" w:rsidRDefault="003C4051" w:rsidP="003C4051">
      <w:pPr>
        <w:pStyle w:val="PL"/>
        <w:rPr>
          <w:highlight w:val="cyan"/>
        </w:rPr>
      </w:pPr>
      <w:ins w:id="9536" w:author="Rapporteur" w:date="2018-01-31T15:35:00Z">
        <w:r w:rsidRPr="00930C2F">
          <w:rPr>
            <w:highlight w:val="cyan"/>
          </w:rPr>
          <w:t>-- ASN1STOP</w:t>
        </w:r>
      </w:ins>
    </w:p>
    <w:p w14:paraId="2DE2DB53" w14:textId="77777777" w:rsidR="00E051C6" w:rsidRPr="00930C2F" w:rsidRDefault="00E051C6" w:rsidP="00E051C6">
      <w:pPr>
        <w:pStyle w:val="Heading4"/>
        <w:rPr>
          <w:i/>
          <w:iCs/>
          <w:highlight w:val="cyan"/>
        </w:rPr>
      </w:pPr>
      <w:bookmarkStart w:id="9537" w:name="_Toc505697576"/>
      <w:r w:rsidRPr="00930C2F">
        <w:rPr>
          <w:i/>
          <w:iCs/>
          <w:highlight w:val="cyan"/>
        </w:rPr>
        <w:t>–</w:t>
      </w:r>
      <w:r w:rsidRPr="00930C2F">
        <w:rPr>
          <w:i/>
          <w:iCs/>
          <w:highlight w:val="cyan"/>
        </w:rPr>
        <w:tab/>
        <w:t>Q-OffsetRange</w:t>
      </w:r>
      <w:bookmarkEnd w:id="9456"/>
      <w:bookmarkEnd w:id="9457"/>
      <w:bookmarkEnd w:id="9537"/>
    </w:p>
    <w:p w14:paraId="7304D41E"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w:t>
      </w:r>
      <w:r w:rsidRPr="00930C2F">
        <w:rPr>
          <w:rFonts w:eastAsia="MS Mincho"/>
          <w:highlight w:val="cyan"/>
          <w:lang w:eastAsia="ja-JP"/>
        </w:rPr>
        <w:t xml:space="preserve">, beam </w:t>
      </w:r>
      <w:r w:rsidRPr="00930C2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0C2F" w:rsidRDefault="00E051C6" w:rsidP="00E051C6">
      <w:pPr>
        <w:pStyle w:val="TH"/>
        <w:rPr>
          <w:highlight w:val="cyan"/>
        </w:rPr>
      </w:pPr>
      <w:r w:rsidRPr="00930C2F">
        <w:rPr>
          <w:bCs/>
          <w:i/>
          <w:iCs/>
          <w:highlight w:val="cyan"/>
        </w:rPr>
        <w:t>Q-OffsetRange</w:t>
      </w:r>
      <w:r w:rsidRPr="00930C2F">
        <w:rPr>
          <w:highlight w:val="cyan"/>
        </w:rPr>
        <w:t xml:space="preserve"> information element</w:t>
      </w:r>
    </w:p>
    <w:p w14:paraId="14778F7D" w14:textId="77777777" w:rsidR="00E051C6" w:rsidRPr="00930C2F" w:rsidRDefault="00E051C6" w:rsidP="00CE00FD">
      <w:pPr>
        <w:pStyle w:val="PL"/>
        <w:rPr>
          <w:color w:val="808080"/>
          <w:highlight w:val="cyan"/>
        </w:rPr>
      </w:pPr>
      <w:r w:rsidRPr="00930C2F">
        <w:rPr>
          <w:color w:val="808080"/>
          <w:highlight w:val="cyan"/>
        </w:rPr>
        <w:t>-- ASN1START</w:t>
      </w:r>
    </w:p>
    <w:p w14:paraId="49C86B40" w14:textId="77777777" w:rsidR="00E051C6" w:rsidRPr="00930C2F" w:rsidRDefault="00E051C6" w:rsidP="00CE00FD">
      <w:pPr>
        <w:pStyle w:val="PL"/>
        <w:rPr>
          <w:highlight w:val="cyan"/>
        </w:rPr>
      </w:pPr>
    </w:p>
    <w:p w14:paraId="28C762F9"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42CB37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41ECA66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2EB7B72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8F9F37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07FDDAB9"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30BCB16B" w14:textId="77777777" w:rsidR="00E051C6" w:rsidRPr="00930C2F" w:rsidRDefault="00E051C6" w:rsidP="00CE00FD">
      <w:pPr>
        <w:pStyle w:val="PL"/>
        <w:rPr>
          <w:highlight w:val="cyan"/>
        </w:rPr>
      </w:pPr>
    </w:p>
    <w:p w14:paraId="51EF10EA" w14:textId="77777777" w:rsidR="00E051C6" w:rsidRPr="00930C2F" w:rsidRDefault="00E051C6" w:rsidP="00CE00FD">
      <w:pPr>
        <w:pStyle w:val="PL"/>
        <w:rPr>
          <w:color w:val="808080"/>
          <w:highlight w:val="cyan"/>
        </w:rPr>
      </w:pPr>
      <w:r w:rsidRPr="00930C2F">
        <w:rPr>
          <w:color w:val="808080"/>
          <w:highlight w:val="cyan"/>
        </w:rPr>
        <w:t>-- ASN1STOP</w:t>
      </w:r>
    </w:p>
    <w:p w14:paraId="5B68BFF1" w14:textId="77777777" w:rsidR="00E051C6" w:rsidRPr="00930C2F" w:rsidRDefault="00E051C6" w:rsidP="00E051C6">
      <w:pPr>
        <w:overflowPunct w:val="0"/>
        <w:autoSpaceDE w:val="0"/>
        <w:autoSpaceDN w:val="0"/>
        <w:adjustRightInd w:val="0"/>
        <w:textAlignment w:val="baseline"/>
        <w:rPr>
          <w:highlight w:val="cyan"/>
          <w:lang w:eastAsia="ja-JP"/>
        </w:rPr>
      </w:pPr>
    </w:p>
    <w:p w14:paraId="5C985F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0149B9" w14:textId="77777777" w:rsidR="00E051C6" w:rsidRPr="00930C2F" w:rsidRDefault="00E051C6" w:rsidP="00E051C6">
      <w:pPr>
        <w:pStyle w:val="Heading4"/>
        <w:rPr>
          <w:i/>
          <w:highlight w:val="cyan"/>
        </w:rPr>
      </w:pPr>
      <w:bookmarkStart w:id="9538" w:name="_Toc500942740"/>
      <w:bookmarkStart w:id="9539" w:name="_Toc505697577"/>
      <w:r w:rsidRPr="00930C2F">
        <w:rPr>
          <w:highlight w:val="cyan"/>
        </w:rPr>
        <w:t>–</w:t>
      </w:r>
      <w:r w:rsidRPr="00930C2F">
        <w:rPr>
          <w:highlight w:val="cyan"/>
        </w:rPr>
        <w:tab/>
      </w:r>
      <w:r w:rsidRPr="00930C2F">
        <w:rPr>
          <w:i/>
          <w:highlight w:val="cyan"/>
        </w:rPr>
        <w:t>QuantityConfig</w:t>
      </w:r>
      <w:bookmarkEnd w:id="9538"/>
      <w:bookmarkEnd w:id="9539"/>
    </w:p>
    <w:p w14:paraId="3275F7AE"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72AB8DE6" w14:textId="77777777" w:rsidR="00E051C6" w:rsidRPr="00930C2F" w:rsidRDefault="00E051C6" w:rsidP="00E051C6">
      <w:pPr>
        <w:pStyle w:val="TH"/>
        <w:rPr>
          <w:highlight w:val="cyan"/>
        </w:rPr>
      </w:pPr>
      <w:r w:rsidRPr="00930C2F">
        <w:rPr>
          <w:highlight w:val="cyan"/>
        </w:rPr>
        <w:t>QuantityConfig information element</w:t>
      </w:r>
    </w:p>
    <w:p w14:paraId="3A6F9988" w14:textId="77777777" w:rsidR="00E051C6" w:rsidRPr="00930C2F" w:rsidRDefault="00E051C6" w:rsidP="00CE00FD">
      <w:pPr>
        <w:pStyle w:val="PL"/>
        <w:rPr>
          <w:color w:val="808080"/>
          <w:highlight w:val="cyan"/>
        </w:rPr>
      </w:pPr>
      <w:r w:rsidRPr="00930C2F">
        <w:rPr>
          <w:color w:val="808080"/>
          <w:highlight w:val="cyan"/>
        </w:rPr>
        <w:t>-- ASN1START</w:t>
      </w:r>
    </w:p>
    <w:p w14:paraId="6661BC50" w14:textId="77777777" w:rsidR="00E051C6" w:rsidRPr="00930C2F" w:rsidRDefault="00E051C6" w:rsidP="00CE00FD">
      <w:pPr>
        <w:pStyle w:val="PL"/>
        <w:rPr>
          <w:color w:val="808080"/>
          <w:highlight w:val="cyan"/>
        </w:rPr>
      </w:pPr>
      <w:r w:rsidRPr="00930C2F">
        <w:rPr>
          <w:color w:val="808080"/>
          <w:highlight w:val="cyan"/>
        </w:rPr>
        <w:t>-- TAG-QUANTITY-CONFIG-START</w:t>
      </w:r>
    </w:p>
    <w:p w14:paraId="4E8234F5" w14:textId="77777777" w:rsidR="00E051C6" w:rsidRPr="00930C2F" w:rsidRDefault="00E051C6" w:rsidP="00CE00FD">
      <w:pPr>
        <w:pStyle w:val="PL"/>
        <w:rPr>
          <w:highlight w:val="cyan"/>
        </w:rPr>
      </w:pPr>
    </w:p>
    <w:p w14:paraId="1C4F1054" w14:textId="070E29CA" w:rsidR="00E051C6" w:rsidRPr="00930C2F" w:rsidRDefault="007334BD" w:rsidP="00CE00FD">
      <w:pPr>
        <w:pStyle w:val="PL"/>
        <w:rPr>
          <w:highlight w:val="cyan"/>
        </w:rPr>
      </w:pPr>
      <w:r w:rsidRPr="00930C2F">
        <w:rPr>
          <w:highlight w:val="cyan"/>
        </w:rPr>
        <w:tab/>
      </w:r>
    </w:p>
    <w:p w14:paraId="72CCEDB2" w14:textId="77777777" w:rsidR="00A63028" w:rsidRPr="00930C2F" w:rsidRDefault="00A63028" w:rsidP="00A63028">
      <w:pPr>
        <w:pStyle w:val="PL"/>
        <w:rPr>
          <w:highlight w:val="cyan"/>
        </w:rPr>
      </w:pPr>
      <w:bookmarkStart w:id="9540"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C7CCAF" w14:textId="4C2B76B6" w:rsidR="00A63028" w:rsidRPr="00930C2F" w:rsidRDefault="00A63028" w:rsidP="00A63028">
      <w:pPr>
        <w:pStyle w:val="PL"/>
        <w:rPr>
          <w:del w:id="9541" w:author="RIL issue number M042" w:date="2018-02-05T14:59:00Z"/>
          <w:color w:val="993366"/>
          <w:highlight w:val="cyan"/>
        </w:rPr>
      </w:pPr>
      <w:del w:id="9542"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543" w:author="merged r1" w:date="2018-01-18T13:12:00Z">
        <w:del w:id="9544" w:author="RIL issue number M042" w:date="2018-02-05T14:59:00Z">
          <w:r w:rsidR="00C260AA" w:rsidRPr="00930C2F">
            <w:rPr>
              <w:highlight w:val="cyan"/>
            </w:rPr>
            <w:delText xml:space="preserve"> </w:delText>
          </w:r>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1E043BB4" w14:textId="017E57AB"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545" w:author="merged r1" w:date="2018-01-18T13:12:00Z">
        <w:r w:rsidR="005C5169" w:rsidRPr="00930C2F">
          <w:rPr>
            <w:highlight w:val="cyan"/>
          </w:rPr>
          <w:delText>list</w:delText>
        </w:r>
      </w:del>
      <w:ins w:id="9546"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47" w:author="RIL issue number M042" w:date="2018-02-05T14:59:00Z">
        <w:r w:rsidR="003B1C13" w:rsidRPr="00930C2F">
          <w:rPr>
            <w:color w:val="993366"/>
            <w:highlight w:val="cyan"/>
          </w:rPr>
          <w:t>,</w:t>
        </w:r>
      </w:ins>
      <w:ins w:id="954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10B92BF" w14:textId="3E8E0BCF" w:rsidR="007369F6" w:rsidRPr="00930C2F" w:rsidRDefault="007369F6" w:rsidP="007369F6">
      <w:pPr>
        <w:pStyle w:val="PL"/>
        <w:rPr>
          <w:ins w:id="9549" w:author="RIL issue number M042" w:date="2018-02-05T15:00:00Z"/>
          <w:highlight w:val="cyan"/>
        </w:rPr>
      </w:pPr>
      <w:ins w:id="9550" w:author="RIL issue number M042" w:date="2018-02-05T15:00:00Z">
        <w:r w:rsidRPr="00930C2F">
          <w:rPr>
            <w:highlight w:val="cyan"/>
          </w:rPr>
          <w:tab/>
          <w:t>...</w:t>
        </w:r>
      </w:ins>
    </w:p>
    <w:p w14:paraId="237331F9" w14:textId="07E8015D" w:rsidR="00A63028" w:rsidRPr="00930C2F" w:rsidRDefault="00A63028" w:rsidP="00A63028">
      <w:pPr>
        <w:pStyle w:val="PL"/>
        <w:rPr>
          <w:highlight w:val="cyan"/>
        </w:rPr>
      </w:pPr>
      <w:r w:rsidRPr="00930C2F">
        <w:rPr>
          <w:highlight w:val="cyan"/>
        </w:rPr>
        <w:t>}</w:t>
      </w:r>
    </w:p>
    <w:p w14:paraId="1550DF2C" w14:textId="77777777" w:rsidR="00A63028" w:rsidRPr="00930C2F" w:rsidRDefault="00A63028" w:rsidP="00A63028">
      <w:pPr>
        <w:pStyle w:val="PL"/>
        <w:rPr>
          <w:highlight w:val="cyan"/>
        </w:rPr>
      </w:pPr>
    </w:p>
    <w:p w14:paraId="5A8E59EC" w14:textId="7846D3F0"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551" w:author="merged r1" w:date="2018-01-18T13:12:00Z">
        <w:r w:rsidRPr="00930C2F">
          <w:rPr>
            <w:highlight w:val="cyan"/>
            <w:lang w:val="en-US"/>
          </w:rPr>
          <w:delText>maxNroQuantityConfig</w:delText>
        </w:r>
      </w:del>
      <w:ins w:id="9552"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221CA2C1" w14:textId="77777777" w:rsidR="00A63028" w:rsidRPr="00930C2F" w:rsidRDefault="00A63028" w:rsidP="00A63028">
      <w:pPr>
        <w:pStyle w:val="PL"/>
        <w:rPr>
          <w:highlight w:val="cyan"/>
        </w:rPr>
      </w:pPr>
    </w:p>
    <w:p w14:paraId="3F9C8ECB"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1EE2ED" w14:textId="1B3B2BF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20321CC5" w14:textId="7CAE3DAC" w:rsidR="00E051C6" w:rsidRPr="00930C2F" w:rsidRDefault="00E051C6" w:rsidP="00CE00FD">
      <w:pPr>
        <w:pStyle w:val="PL"/>
        <w:rPr>
          <w:highlight w:val="cyan"/>
        </w:rPr>
      </w:pPr>
      <w:r w:rsidRPr="00930C2F">
        <w:rPr>
          <w:highlight w:val="cyan"/>
        </w:rPr>
        <w:tab/>
      </w:r>
      <w:del w:id="9553" w:author="merged r1" w:date="2018-01-18T13:12:00Z">
        <w:r w:rsidRPr="00930C2F">
          <w:rPr>
            <w:highlight w:val="cyan"/>
          </w:rPr>
          <w:delText>quantityConfigRSindex</w:delText>
        </w:r>
      </w:del>
      <w:ins w:id="9554"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5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86692A" w14:textId="77777777" w:rsidR="00E051C6" w:rsidRPr="00930C2F" w:rsidRDefault="00E051C6" w:rsidP="00CE00FD">
      <w:pPr>
        <w:pStyle w:val="PL"/>
        <w:rPr>
          <w:highlight w:val="cyan"/>
        </w:rPr>
      </w:pPr>
      <w:r w:rsidRPr="00930C2F">
        <w:rPr>
          <w:highlight w:val="cyan"/>
        </w:rPr>
        <w:t>}</w:t>
      </w:r>
    </w:p>
    <w:p w14:paraId="687D418E" w14:textId="77777777" w:rsidR="00E051C6" w:rsidRPr="00930C2F" w:rsidRDefault="00E051C6" w:rsidP="00CE00FD">
      <w:pPr>
        <w:pStyle w:val="PL"/>
        <w:rPr>
          <w:highlight w:val="cyan"/>
        </w:rPr>
      </w:pPr>
    </w:p>
    <w:p w14:paraId="2848C180" w14:textId="77777777" w:rsidR="00E051C6" w:rsidRPr="00930C2F" w:rsidRDefault="00E051C6" w:rsidP="00CE00FD">
      <w:pPr>
        <w:pStyle w:val="PL"/>
        <w:rPr>
          <w:highlight w:val="cyan"/>
        </w:rPr>
      </w:pPr>
      <w:bookmarkStart w:id="9556" w:name="_Hlk500246926"/>
      <w:bookmarkEnd w:id="9540"/>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3407F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09227EFA" w14:textId="61DCB0DF" w:rsidR="00E051C6" w:rsidRPr="00930C2F" w:rsidRDefault="00E051C6" w:rsidP="00CE00FD">
      <w:pPr>
        <w:pStyle w:val="PL"/>
        <w:rPr>
          <w:highlight w:val="cyan"/>
        </w:rPr>
      </w:pPr>
      <w:r w:rsidRPr="00930C2F">
        <w:rPr>
          <w:highlight w:val="cyan"/>
        </w:rPr>
        <w:tab/>
      </w:r>
      <w:del w:id="9557" w:author="merged r1" w:date="2018-01-18T13:12:00Z">
        <w:r w:rsidRPr="00930C2F">
          <w:rPr>
            <w:highlight w:val="cyan"/>
          </w:rPr>
          <w:delText>ssbFilterCoefficientRSRP</w:delText>
        </w:r>
      </w:del>
      <w:ins w:id="9558"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B6DF40C" w14:textId="6A7A3E11" w:rsidR="00E051C6" w:rsidRPr="00930C2F" w:rsidRDefault="00E051C6" w:rsidP="00CE00FD">
      <w:pPr>
        <w:pStyle w:val="PL"/>
        <w:rPr>
          <w:highlight w:val="cyan"/>
        </w:rPr>
      </w:pPr>
      <w:del w:id="9559" w:author="merged r1" w:date="2018-01-18T13:12:00Z">
        <w:r w:rsidRPr="00930C2F">
          <w:rPr>
            <w:highlight w:val="cyan"/>
          </w:rPr>
          <w:tab/>
          <w:delText>ssbFilterCoefficientRSRQ</w:delText>
        </w:r>
      </w:del>
      <w:ins w:id="9560" w:author="merged r1" w:date="2018-01-18T13:12:00Z">
        <w:r w:rsidRPr="00930C2F">
          <w:rPr>
            <w:highlight w:val="cyan"/>
          </w:rPr>
          <w:tab/>
          <w:t>ssb</w:t>
        </w:r>
        <w:r w:rsidR="00ED1EB4" w:rsidRPr="00930C2F">
          <w:rPr>
            <w:highlight w:val="cyan"/>
          </w:rPr>
          <w:t>-</w:t>
        </w:r>
        <w:r w:rsidRPr="00930C2F">
          <w:rPr>
            <w:highlight w:val="cyan"/>
          </w:rPr>
          <w:t>FilterCoefficientRSRQ</w:t>
        </w:r>
      </w:ins>
      <w:ins w:id="956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4381ED1" w14:textId="5547DE97" w:rsidR="00E051C6" w:rsidRPr="00930C2F" w:rsidRDefault="00E051C6" w:rsidP="00CE00FD">
      <w:pPr>
        <w:pStyle w:val="PL"/>
        <w:rPr>
          <w:highlight w:val="cyan"/>
        </w:rPr>
      </w:pPr>
      <w:del w:id="9562" w:author="merged r1" w:date="2018-01-18T13:12:00Z">
        <w:r w:rsidRPr="00930C2F">
          <w:rPr>
            <w:highlight w:val="cyan"/>
          </w:rPr>
          <w:tab/>
          <w:delText>ssbFilterCoefficientRS</w:delText>
        </w:r>
      </w:del>
      <w:ins w:id="9563"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564"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48030314" w14:textId="77777777" w:rsidR="00E051C6" w:rsidRPr="00930C2F" w:rsidRDefault="00E051C6" w:rsidP="00CE00FD">
      <w:pPr>
        <w:pStyle w:val="PL"/>
        <w:rPr>
          <w:highlight w:val="cyan"/>
        </w:rPr>
      </w:pPr>
    </w:p>
    <w:p w14:paraId="3699F7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CSI-RS based</w:t>
      </w:r>
    </w:p>
    <w:p w14:paraId="4BAE2132" w14:textId="41331CCC" w:rsidR="00E051C6" w:rsidRPr="00930C2F" w:rsidRDefault="00E051C6" w:rsidP="00CE00FD">
      <w:pPr>
        <w:pStyle w:val="PL"/>
        <w:rPr>
          <w:highlight w:val="cyan"/>
        </w:rPr>
      </w:pPr>
      <w:r w:rsidRPr="00930C2F">
        <w:rPr>
          <w:highlight w:val="cyan"/>
        </w:rPr>
        <w:tab/>
        <w:t>csi-</w:t>
      </w:r>
      <w:del w:id="9565" w:author="merged r1" w:date="2018-01-18T13:12:00Z">
        <w:r w:rsidRPr="00930C2F">
          <w:rPr>
            <w:highlight w:val="cyan"/>
          </w:rPr>
          <w:delText>rsFilterCoefficientRSRP</w:delText>
        </w:r>
        <w:r w:rsidRPr="00930C2F">
          <w:rPr>
            <w:highlight w:val="cyan"/>
          </w:rPr>
          <w:tab/>
        </w:r>
      </w:del>
      <w:ins w:id="9566"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3C4CAF" w14:textId="60E4A50F" w:rsidR="00E051C6" w:rsidRPr="00930C2F" w:rsidRDefault="00E051C6" w:rsidP="00CE00FD">
      <w:pPr>
        <w:pStyle w:val="PL"/>
        <w:rPr>
          <w:highlight w:val="cyan"/>
        </w:rPr>
      </w:pPr>
      <w:r w:rsidRPr="00930C2F">
        <w:rPr>
          <w:highlight w:val="cyan"/>
        </w:rPr>
        <w:tab/>
        <w:t>csi-</w:t>
      </w:r>
      <w:del w:id="9567" w:author="merged r1" w:date="2018-01-18T13:12:00Z">
        <w:r w:rsidRPr="00930C2F">
          <w:rPr>
            <w:highlight w:val="cyan"/>
          </w:rPr>
          <w:delText>rsFilterCoefficientRSRQ</w:delText>
        </w:r>
        <w:r w:rsidRPr="00930C2F">
          <w:rPr>
            <w:highlight w:val="cyan"/>
          </w:rPr>
          <w:tab/>
        </w:r>
      </w:del>
      <w:ins w:id="9568"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E56C765" w14:textId="3E9D2051" w:rsidR="00E051C6" w:rsidRPr="00930C2F" w:rsidRDefault="00E051C6" w:rsidP="00CE00FD">
      <w:pPr>
        <w:pStyle w:val="PL"/>
        <w:rPr>
          <w:highlight w:val="cyan"/>
        </w:rPr>
      </w:pPr>
      <w:r w:rsidRPr="00930C2F">
        <w:rPr>
          <w:highlight w:val="cyan"/>
        </w:rPr>
        <w:tab/>
        <w:t>csi-</w:t>
      </w:r>
      <w:del w:id="9569" w:author="merged r1" w:date="2018-01-18T13:12:00Z">
        <w:r w:rsidRPr="00930C2F">
          <w:rPr>
            <w:highlight w:val="cyan"/>
          </w:rPr>
          <w:delText>rsFilterCoefficientRS</w:delText>
        </w:r>
      </w:del>
      <w:ins w:id="9570"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322C1DDF" w14:textId="77777777" w:rsidR="00E051C6" w:rsidRPr="00930C2F" w:rsidRDefault="00E051C6" w:rsidP="00CE00FD">
      <w:pPr>
        <w:pStyle w:val="PL"/>
        <w:rPr>
          <w:highlight w:val="cyan"/>
        </w:rPr>
      </w:pPr>
      <w:r w:rsidRPr="00930C2F">
        <w:rPr>
          <w:highlight w:val="cyan"/>
        </w:rPr>
        <w:t>}</w:t>
      </w:r>
    </w:p>
    <w:bookmarkEnd w:id="9556"/>
    <w:p w14:paraId="6182C5FB" w14:textId="77777777" w:rsidR="00E051C6" w:rsidRPr="00930C2F" w:rsidRDefault="00E051C6" w:rsidP="00CE00FD">
      <w:pPr>
        <w:pStyle w:val="PL"/>
        <w:rPr>
          <w:highlight w:val="cyan"/>
        </w:rPr>
      </w:pPr>
    </w:p>
    <w:p w14:paraId="70F22372" w14:textId="77777777" w:rsidR="00E051C6" w:rsidRPr="00930C2F" w:rsidRDefault="00E051C6" w:rsidP="00CE00FD">
      <w:pPr>
        <w:pStyle w:val="PL"/>
        <w:rPr>
          <w:color w:val="808080"/>
          <w:highlight w:val="cyan"/>
        </w:rPr>
      </w:pPr>
      <w:r w:rsidRPr="00930C2F">
        <w:rPr>
          <w:color w:val="808080"/>
          <w:highlight w:val="cyan"/>
        </w:rPr>
        <w:t>-- TAG-QUANTITY-CONFIG-STOP</w:t>
      </w:r>
    </w:p>
    <w:p w14:paraId="1446B085"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3D38BDEE" w14:textId="77777777" w:rsidTr="0006435B">
        <w:trPr>
          <w:cantSplit/>
          <w:tblHeader/>
        </w:trPr>
        <w:tc>
          <w:tcPr>
            <w:tcW w:w="14062" w:type="dxa"/>
          </w:tcPr>
          <w:p w14:paraId="76EEAB90" w14:textId="77777777" w:rsidR="00E051C6" w:rsidRPr="00930C2F" w:rsidRDefault="00E051C6" w:rsidP="00E051C6">
            <w:pPr>
              <w:pStyle w:val="TAH"/>
              <w:rPr>
                <w:highlight w:val="cyan"/>
                <w:lang w:eastAsia="en-GB"/>
              </w:rPr>
            </w:pPr>
            <w:r w:rsidRPr="00930C2F">
              <w:rPr>
                <w:noProof/>
                <w:highlight w:val="cyan"/>
                <w:lang w:eastAsia="en-GB"/>
              </w:rPr>
              <w:t>QuantityConfig field descriptions</w:t>
            </w:r>
          </w:p>
        </w:tc>
      </w:tr>
      <w:tr w:rsidR="00E051C6" w:rsidRPr="00930C2F" w14:paraId="21503D25" w14:textId="77777777" w:rsidTr="0006435B">
        <w:trPr>
          <w:cantSplit/>
          <w:trHeight w:val="52"/>
        </w:trPr>
        <w:tc>
          <w:tcPr>
            <w:tcW w:w="14062" w:type="dxa"/>
          </w:tcPr>
          <w:p w14:paraId="44DB2E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79F320F"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10DCAB6C" w14:textId="77777777" w:rsidTr="0006435B">
        <w:trPr>
          <w:cantSplit/>
          <w:trHeight w:val="52"/>
        </w:trPr>
        <w:tc>
          <w:tcPr>
            <w:tcW w:w="14062" w:type="dxa"/>
          </w:tcPr>
          <w:p w14:paraId="1E468A29"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132F18F2"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24222DCF" w14:textId="77777777" w:rsidTr="0006435B">
        <w:trPr>
          <w:cantSplit/>
          <w:trHeight w:val="52"/>
        </w:trPr>
        <w:tc>
          <w:tcPr>
            <w:tcW w:w="14062" w:type="dxa"/>
          </w:tcPr>
          <w:p w14:paraId="7CA907DA" w14:textId="4565D026"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7B9F2A2E"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61D00AB7" w14:textId="77777777" w:rsidTr="0006435B">
        <w:trPr>
          <w:cantSplit/>
          <w:trHeight w:val="52"/>
        </w:trPr>
        <w:tc>
          <w:tcPr>
            <w:tcW w:w="14062" w:type="dxa"/>
          </w:tcPr>
          <w:p w14:paraId="2CEDA489" w14:textId="77777777" w:rsidR="00E051C6" w:rsidRPr="00930C2F" w:rsidRDefault="00E051C6" w:rsidP="00E051C6">
            <w:pPr>
              <w:pStyle w:val="TAL"/>
              <w:rPr>
                <w:del w:id="9571" w:author="merged r1" w:date="2018-01-18T13:12:00Z"/>
                <w:b/>
                <w:i/>
                <w:noProof/>
                <w:highlight w:val="cyan"/>
                <w:lang w:eastAsia="en-GB"/>
              </w:rPr>
            </w:pPr>
            <w:del w:id="9572" w:author="merged r1" w:date="2018-01-18T13:12:00Z">
              <w:r w:rsidRPr="00930C2F">
                <w:rPr>
                  <w:b/>
                  <w:i/>
                  <w:noProof/>
                  <w:highlight w:val="cyan"/>
                  <w:lang w:eastAsia="en-GB"/>
                </w:rPr>
                <w:delText>ssbFilterCoefficientRSRP</w:delText>
              </w:r>
            </w:del>
          </w:p>
          <w:p w14:paraId="28E533BD" w14:textId="07032C6D" w:rsidR="00E051C6" w:rsidRPr="00930C2F" w:rsidRDefault="00E051C6" w:rsidP="00E051C6">
            <w:pPr>
              <w:pStyle w:val="TAL"/>
              <w:rPr>
                <w:ins w:id="9573" w:author="merged r1" w:date="2018-01-18T13:12:00Z"/>
                <w:b/>
                <w:i/>
                <w:noProof/>
                <w:highlight w:val="cyan"/>
                <w:lang w:eastAsia="en-GB"/>
              </w:rPr>
            </w:pPr>
            <w:ins w:id="9574"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2746CA6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26344637" w14:textId="77777777" w:rsidTr="0006435B">
        <w:trPr>
          <w:cantSplit/>
          <w:trHeight w:val="52"/>
        </w:trPr>
        <w:tc>
          <w:tcPr>
            <w:tcW w:w="14062" w:type="dxa"/>
          </w:tcPr>
          <w:p w14:paraId="33CDDED5" w14:textId="77777777" w:rsidR="00E051C6" w:rsidRPr="00930C2F" w:rsidRDefault="00E051C6" w:rsidP="00E051C6">
            <w:pPr>
              <w:pStyle w:val="TAL"/>
              <w:rPr>
                <w:del w:id="9575" w:author="merged r1" w:date="2018-01-18T13:12:00Z"/>
                <w:b/>
                <w:i/>
                <w:noProof/>
                <w:highlight w:val="cyan"/>
                <w:lang w:eastAsia="en-GB"/>
              </w:rPr>
            </w:pPr>
            <w:del w:id="9576" w:author="merged r1" w:date="2018-01-18T13:12:00Z">
              <w:r w:rsidRPr="00930C2F">
                <w:rPr>
                  <w:b/>
                  <w:i/>
                  <w:noProof/>
                  <w:highlight w:val="cyan"/>
                  <w:lang w:eastAsia="en-GB"/>
                </w:rPr>
                <w:delText>ssbFilterCoefficientRSRQ</w:delText>
              </w:r>
            </w:del>
          </w:p>
          <w:p w14:paraId="3E362682" w14:textId="3B3BE482" w:rsidR="00E051C6" w:rsidRPr="00930C2F" w:rsidRDefault="00E051C6" w:rsidP="00E051C6">
            <w:pPr>
              <w:pStyle w:val="TAL"/>
              <w:rPr>
                <w:ins w:id="9577" w:author="merged r1" w:date="2018-01-18T13:12:00Z"/>
                <w:b/>
                <w:i/>
                <w:noProof/>
                <w:highlight w:val="cyan"/>
                <w:lang w:eastAsia="en-GB"/>
              </w:rPr>
            </w:pPr>
            <w:ins w:id="9578"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4DFAB666"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0ACEA679" w14:textId="77777777" w:rsidTr="0006435B">
        <w:trPr>
          <w:cantSplit/>
          <w:trHeight w:val="52"/>
        </w:trPr>
        <w:tc>
          <w:tcPr>
            <w:tcW w:w="14062" w:type="dxa"/>
          </w:tcPr>
          <w:p w14:paraId="7BEA5AA8" w14:textId="77777777" w:rsidR="00E051C6" w:rsidRPr="00930C2F" w:rsidRDefault="00E051C6" w:rsidP="00E051C6">
            <w:pPr>
              <w:pStyle w:val="TAL"/>
              <w:rPr>
                <w:del w:id="9579" w:author="merged r1" w:date="2018-01-18T13:12:00Z"/>
                <w:b/>
                <w:i/>
                <w:noProof/>
                <w:highlight w:val="cyan"/>
                <w:lang w:eastAsia="en-GB"/>
              </w:rPr>
            </w:pPr>
            <w:del w:id="9580" w:author="merged r1" w:date="2018-01-18T13:12:00Z">
              <w:r w:rsidRPr="00930C2F">
                <w:rPr>
                  <w:b/>
                  <w:i/>
                  <w:noProof/>
                  <w:highlight w:val="cyan"/>
                  <w:lang w:eastAsia="en-GB"/>
                </w:rPr>
                <w:delText>ssbFilterCoefficientSINR</w:delText>
              </w:r>
            </w:del>
          </w:p>
          <w:p w14:paraId="1074D0BB" w14:textId="6ACBD900" w:rsidR="00E051C6" w:rsidRPr="00930C2F" w:rsidRDefault="00E051C6" w:rsidP="00E051C6">
            <w:pPr>
              <w:pStyle w:val="TAL"/>
              <w:rPr>
                <w:ins w:id="9581" w:author="merged r1" w:date="2018-01-18T13:12:00Z"/>
                <w:b/>
                <w:i/>
                <w:noProof/>
                <w:highlight w:val="cyan"/>
                <w:lang w:eastAsia="en-GB"/>
              </w:rPr>
            </w:pPr>
            <w:ins w:id="9582"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6226EFE9"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3161B994" w14:textId="77777777" w:rsidTr="0006435B">
        <w:trPr>
          <w:cantSplit/>
          <w:trHeight w:val="52"/>
        </w:trPr>
        <w:tc>
          <w:tcPr>
            <w:tcW w:w="14062" w:type="dxa"/>
          </w:tcPr>
          <w:p w14:paraId="34D527DB" w14:textId="68A4D198" w:rsidR="00E051C6" w:rsidRPr="00930C2F" w:rsidRDefault="00E051C6" w:rsidP="00E051C6">
            <w:pPr>
              <w:pStyle w:val="TAL"/>
              <w:rPr>
                <w:b/>
                <w:i/>
                <w:noProof/>
                <w:highlight w:val="cyan"/>
                <w:lang w:eastAsia="en-GB"/>
              </w:rPr>
            </w:pPr>
            <w:r w:rsidRPr="00930C2F">
              <w:rPr>
                <w:b/>
                <w:i/>
                <w:noProof/>
                <w:highlight w:val="cyan"/>
                <w:lang w:eastAsia="en-GB"/>
              </w:rPr>
              <w:t>csi-</w:t>
            </w:r>
            <w:del w:id="9583" w:author="merged r1" w:date="2018-01-18T13:12:00Z">
              <w:r w:rsidRPr="00930C2F">
                <w:rPr>
                  <w:b/>
                  <w:i/>
                  <w:noProof/>
                  <w:highlight w:val="cyan"/>
                  <w:lang w:eastAsia="en-GB"/>
                </w:rPr>
                <w:delText>rsFilterCoefficientRSRP</w:delText>
              </w:r>
            </w:del>
            <w:ins w:id="9584"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7066C35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40B6B23F" w14:textId="77777777" w:rsidTr="0006435B">
        <w:trPr>
          <w:cantSplit/>
          <w:trHeight w:val="52"/>
        </w:trPr>
        <w:tc>
          <w:tcPr>
            <w:tcW w:w="14062" w:type="dxa"/>
          </w:tcPr>
          <w:p w14:paraId="0D1920BC" w14:textId="1609AA15" w:rsidR="00E051C6" w:rsidRPr="00930C2F" w:rsidRDefault="00E051C6" w:rsidP="00E051C6">
            <w:pPr>
              <w:pStyle w:val="TAL"/>
              <w:rPr>
                <w:b/>
                <w:i/>
                <w:noProof/>
                <w:highlight w:val="cyan"/>
                <w:lang w:eastAsia="en-GB"/>
              </w:rPr>
            </w:pPr>
            <w:r w:rsidRPr="00930C2F">
              <w:rPr>
                <w:b/>
                <w:i/>
                <w:noProof/>
                <w:highlight w:val="cyan"/>
                <w:lang w:eastAsia="en-GB"/>
              </w:rPr>
              <w:t>csi-</w:t>
            </w:r>
            <w:del w:id="9585" w:author="merged r1" w:date="2018-01-18T13:12:00Z">
              <w:r w:rsidRPr="00930C2F">
                <w:rPr>
                  <w:b/>
                  <w:i/>
                  <w:noProof/>
                  <w:highlight w:val="cyan"/>
                  <w:lang w:eastAsia="en-GB"/>
                </w:rPr>
                <w:delText>rsFilterCoefficientRSRQ</w:delText>
              </w:r>
            </w:del>
            <w:ins w:id="9586"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1809881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5DFBAB4E" w14:textId="77777777" w:rsidTr="0006435B">
        <w:trPr>
          <w:cantSplit/>
          <w:trHeight w:val="52"/>
        </w:trPr>
        <w:tc>
          <w:tcPr>
            <w:tcW w:w="14062" w:type="dxa"/>
          </w:tcPr>
          <w:p w14:paraId="3BE0F733" w14:textId="0BCEB6C2" w:rsidR="00E051C6" w:rsidRPr="00930C2F" w:rsidRDefault="00E051C6" w:rsidP="00E051C6">
            <w:pPr>
              <w:pStyle w:val="TAL"/>
              <w:rPr>
                <w:b/>
                <w:i/>
                <w:noProof/>
                <w:highlight w:val="cyan"/>
                <w:lang w:eastAsia="en-GB"/>
              </w:rPr>
            </w:pPr>
            <w:r w:rsidRPr="00930C2F">
              <w:rPr>
                <w:b/>
                <w:i/>
                <w:noProof/>
                <w:highlight w:val="cyan"/>
                <w:lang w:eastAsia="en-GB"/>
              </w:rPr>
              <w:t>csi-</w:t>
            </w:r>
            <w:del w:id="9587" w:author="merged r1" w:date="2018-01-18T13:12:00Z">
              <w:r w:rsidRPr="00930C2F">
                <w:rPr>
                  <w:b/>
                  <w:i/>
                  <w:noProof/>
                  <w:highlight w:val="cyan"/>
                  <w:lang w:eastAsia="en-GB"/>
                </w:rPr>
                <w:delText>rsFilterCoefficientRSRP</w:delText>
              </w:r>
            </w:del>
            <w:ins w:id="9588"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407830F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9589" w:name="_Toc500942741"/>
      <w:bookmarkStart w:id="9590" w:name="_Toc505697578"/>
      <w:r w:rsidRPr="00000A61">
        <w:t>–</w:t>
      </w:r>
      <w:r w:rsidRPr="00000A61">
        <w:tab/>
      </w:r>
      <w:r w:rsidRPr="00000A61">
        <w:rPr>
          <w:i/>
          <w:noProof/>
        </w:rPr>
        <w:t>RACH-ConfigCommon</w:t>
      </w:r>
      <w:bookmarkEnd w:id="8854"/>
      <w:bookmarkEnd w:id="9589"/>
      <w:bookmarkEnd w:id="9590"/>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commentRangeStart w:id="9591"/>
      <w:r w:rsidRPr="00000A61">
        <w:t xml:space="preserve">RACH-ConfigCommon ::= </w:t>
      </w:r>
      <w:commentRangeEnd w:id="9591"/>
      <w:r w:rsidR="002C5085">
        <w:rPr>
          <w:rStyle w:val="CommentReference"/>
          <w:rFonts w:ascii="Times New Roman" w:hAnsi="Times New Roman"/>
          <w:noProof w:val="0"/>
          <w:lang w:eastAsia="en-US"/>
        </w:rPr>
        <w:commentReference w:id="9591"/>
      </w:r>
      <w:r w:rsidRPr="00000A61">
        <w:tab/>
      </w:r>
      <w:r w:rsidRPr="00000A61">
        <w:tab/>
      </w:r>
      <w:r w:rsidRPr="00000A61">
        <w:tab/>
      </w:r>
      <w:r w:rsidRPr="00000A61">
        <w:tab/>
      </w:r>
      <w:r w:rsidRPr="00D02B97">
        <w:rPr>
          <w:color w:val="993366"/>
        </w:rPr>
        <w:t>SEQUENCE</w:t>
      </w:r>
      <w:r w:rsidRPr="00000A61">
        <w:t xml:space="preserve"> {</w:t>
      </w:r>
    </w:p>
    <w:p w14:paraId="69B0DB7A" w14:textId="521AC08C" w:rsidR="007D49FF" w:rsidRDefault="00C80C1B" w:rsidP="00CE00FD">
      <w:pPr>
        <w:pStyle w:val="PL"/>
        <w:rPr>
          <w:ins w:id="9592" w:author="RIL-H273" w:date="2018-01-29T20:15:00Z"/>
        </w:rPr>
      </w:pPr>
      <w:ins w:id="9593" w:author="RIL-H273" w:date="2018-01-29T20:15:00Z">
        <w:r>
          <w:tab/>
          <w:t xml:space="preserve">-- Generic RACH parameters </w:t>
        </w:r>
      </w:ins>
    </w:p>
    <w:p w14:paraId="6A5A318C" w14:textId="23A82C40" w:rsidR="00C80C1B" w:rsidRPr="00000A61" w:rsidRDefault="00C80C1B" w:rsidP="00CE00FD">
      <w:pPr>
        <w:pStyle w:val="PL"/>
      </w:pPr>
      <w:ins w:id="9594" w:author="RIL-H273" w:date="2018-01-29T20:15:00Z">
        <w:r>
          <w:tab/>
        </w:r>
      </w:ins>
      <w:ins w:id="9595" w:author="RIL-H273" w:date="2018-01-29T20:16:00Z">
        <w:r>
          <w:t>rach-ConfigCommonGeneric</w:t>
        </w:r>
        <w:r>
          <w:tab/>
        </w:r>
        <w:r>
          <w:tab/>
        </w:r>
        <w:r>
          <w:tab/>
          <w:t>RACH</w:t>
        </w:r>
        <w:r w:rsidRPr="00C80C1B">
          <w:t>-ConfigCommonGeneric</w:t>
        </w:r>
        <w:r>
          <w:t>,</w:t>
        </w:r>
      </w:ins>
    </w:p>
    <w:p w14:paraId="40E0CFF5" w14:textId="13852A8E" w:rsidR="007D49FF" w:rsidRPr="00D02B97" w:rsidDel="00C80C1B" w:rsidRDefault="007D49FF" w:rsidP="00CE00FD">
      <w:pPr>
        <w:pStyle w:val="PL"/>
        <w:rPr>
          <w:del w:id="9596" w:author="RIL-H273" w:date="2018-01-29T20:17:00Z"/>
          <w:color w:val="808080"/>
        </w:rPr>
      </w:pPr>
      <w:del w:id="9597"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0B96AE6B" w14:textId="320FFF1E"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598" w:author="RIL-H273" w:date="2018-01-29T20:16:00Z">
        <w:r w:rsidR="00C80C1B">
          <w:tab/>
        </w:r>
      </w:ins>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5727884C" w:rsidR="009C0240" w:rsidRPr="00000A61" w:rsidRDefault="007D49FF" w:rsidP="00CE00FD">
      <w:pPr>
        <w:pStyle w:val="PL"/>
      </w:pPr>
      <w:r w:rsidRPr="00000A61">
        <w:tab/>
      </w:r>
      <w:r w:rsidRPr="00000A61">
        <w:tab/>
        <w:t>ra-Msg3SizeGroupA</w:t>
      </w:r>
      <w:r w:rsidRPr="00000A61">
        <w:tab/>
      </w:r>
      <w:r w:rsidRPr="00000A61">
        <w:tab/>
      </w:r>
      <w:r w:rsidRPr="00000A61">
        <w:tab/>
      </w:r>
      <w:ins w:id="9599" w:author="RIL-H273" w:date="2018-01-29T20:18:00Z">
        <w:r w:rsidR="00C80C1B">
          <w:tab/>
        </w:r>
      </w:ins>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Del="00A82436" w:rsidRDefault="0056558B" w:rsidP="00CE00FD">
      <w:pPr>
        <w:pStyle w:val="PL"/>
        <w:rPr>
          <w:del w:id="9600" w:author="" w:date="2018-02-01T10:46:00Z"/>
          <w:color w:val="808080"/>
        </w:rPr>
      </w:pPr>
      <w:del w:id="9601" w:author="" w:date="2018-02-01T10:46:00Z">
        <w:r w:rsidRPr="00000A61" w:rsidDel="00A82436">
          <w:tab/>
        </w:r>
        <w:r w:rsidRPr="00000A61" w:rsidDel="00A82436">
          <w:tab/>
        </w:r>
        <w:r w:rsidRPr="00D02B97" w:rsidDel="00A82436">
          <w:rPr>
            <w:color w:val="808080"/>
          </w:rPr>
          <w:delText>-- FFS: Need and definition of messagePowerOffsetGroupB</w:delText>
        </w:r>
      </w:del>
    </w:p>
    <w:p w14:paraId="6CF67491" w14:textId="77777777" w:rsidR="00A82436" w:rsidRDefault="00A82436" w:rsidP="00CE00FD">
      <w:pPr>
        <w:pStyle w:val="PL"/>
        <w:rPr>
          <w:ins w:id="9602" w:author="" w:date="2018-02-01T10:47:00Z"/>
          <w:color w:val="808080"/>
        </w:rPr>
      </w:pPr>
      <w:ins w:id="9603"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4E89DC4E" w14:textId="4C31ED8E" w:rsidR="00A82436" w:rsidRPr="00D02B97" w:rsidRDefault="00A82436" w:rsidP="00CE00FD">
      <w:pPr>
        <w:pStyle w:val="PL"/>
        <w:rPr>
          <w:ins w:id="9604" w:author="" w:date="2018-02-01T10:46:00Z"/>
          <w:color w:val="808080"/>
        </w:rPr>
      </w:pPr>
      <w:ins w:id="9605" w:author="" w:date="2018-02-01T10:47:00Z">
        <w:r>
          <w:rPr>
            <w:color w:val="808080"/>
          </w:rPr>
          <w:tab/>
        </w:r>
        <w:r>
          <w:rPr>
            <w:color w:val="808080"/>
          </w:rPr>
          <w:tab/>
          <w:t xml:space="preserve">-- </w:t>
        </w:r>
      </w:ins>
      <w:ins w:id="9606" w:author="" w:date="2018-02-01T10:46:00Z">
        <w:r w:rsidRPr="00A82436">
          <w:rPr>
            <w:color w:val="808080"/>
          </w:rPr>
          <w:t>Value dB0 corresponds to 0 dB, dB5 corresponds to 5 dB and so on.</w:t>
        </w:r>
      </w:ins>
      <w:ins w:id="9607" w:author="" w:date="2018-02-01T10:47:00Z">
        <w:r>
          <w:rPr>
            <w:color w:val="808080"/>
          </w:rPr>
          <w:t xml:space="preserve"> (see FFS_</w:t>
        </w:r>
      </w:ins>
      <w:ins w:id="9608" w:author="" w:date="2018-02-01T10:48:00Z">
        <w:r>
          <w:rPr>
            <w:color w:val="808080"/>
          </w:rPr>
          <w:t>Spec</w:t>
        </w:r>
      </w:ins>
      <w:ins w:id="9609" w:author="" w:date="2018-02-01T10:47:00Z">
        <w:r>
          <w:rPr>
            <w:color w:val="808080"/>
          </w:rPr>
          <w:t>, section FFS_Section)</w:t>
        </w:r>
      </w:ins>
    </w:p>
    <w:p w14:paraId="61487CBC" w14:textId="579D8E7E" w:rsidR="007D49FF" w:rsidRDefault="007D49FF" w:rsidP="00CE00FD">
      <w:pPr>
        <w:pStyle w:val="PL"/>
        <w:rPr>
          <w:ins w:id="9610" w:author="RIL-H273" w:date="2018-01-29T20:17:00Z"/>
        </w:rPr>
      </w:pPr>
      <w:r w:rsidRPr="00496B55">
        <w:tab/>
      </w:r>
      <w:r w:rsidRPr="00496B55">
        <w:tab/>
        <w:t>messagePowerOffsetGroupB</w:t>
      </w:r>
      <w:r w:rsidRPr="00496B55">
        <w:tab/>
      </w:r>
      <w:ins w:id="9611"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612" w:author="RIL-H273" w:date="2018-01-29T20:17:00Z">
        <w:r w:rsidR="00C80C1B">
          <w:t>,</w:t>
        </w:r>
      </w:ins>
    </w:p>
    <w:p w14:paraId="1353D1AD" w14:textId="63F41541" w:rsidR="00C80C1B" w:rsidRPr="00496B55" w:rsidRDefault="00C80C1B" w:rsidP="00CE00FD">
      <w:pPr>
        <w:pStyle w:val="PL"/>
      </w:pPr>
      <w:ins w:id="9613" w:author="RIL-H273" w:date="2018-01-29T20:17:00Z">
        <w:r>
          <w:tab/>
        </w:r>
        <w:r>
          <w:tab/>
        </w:r>
        <w:r w:rsidRPr="00C80C1B">
          <w:t>numberOfRA-PreamblesGroupA</w:t>
        </w:r>
        <w:r w:rsidRPr="00C80C1B">
          <w:tab/>
        </w:r>
        <w:r w:rsidRPr="00C80C1B">
          <w:tab/>
        </w:r>
        <w:r w:rsidRPr="00C80C1B">
          <w:tab/>
          <w:t>FFS_Value</w:t>
        </w:r>
      </w:ins>
    </w:p>
    <w:p w14:paraId="34E634D4" w14:textId="68C2D254" w:rsidR="007D49FF" w:rsidRPr="00000A61" w:rsidRDefault="007D49FF" w:rsidP="00CE00FD">
      <w:pPr>
        <w:pStyle w:val="PL"/>
      </w:pPr>
      <w:r w:rsidRPr="00000A61">
        <w:tab/>
        <w:t>}</w:t>
      </w:r>
      <w:ins w:id="9614"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del w:id="9615" w:author="RIL-H273" w:date="2018-01-29T20:18:00Z">
        <w:r w:rsidRPr="00000A61" w:rsidDel="00C80C1B">
          <w:delText xml:space="preserve"> </w:delText>
        </w:r>
      </w:del>
      <w:r w:rsidRPr="00D02B97">
        <w:rPr>
          <w:color w:val="993366"/>
        </w:rPr>
        <w:t>OPTIONAL</w:t>
      </w:r>
      <w:r w:rsidRPr="00000A61">
        <w:t>,</w:t>
      </w:r>
    </w:p>
    <w:p w14:paraId="7E857E81" w14:textId="77777777" w:rsidR="007D49FF" w:rsidRPr="00000A61" w:rsidRDefault="007D49FF" w:rsidP="00CE00FD">
      <w:pPr>
        <w:pStyle w:val="PL"/>
      </w:pPr>
    </w:p>
    <w:p w14:paraId="625324BB" w14:textId="2CAC78BC" w:rsidR="007D49FF" w:rsidRPr="00000A61" w:rsidDel="00C80C1B" w:rsidRDefault="007D49FF" w:rsidP="00CE00FD">
      <w:pPr>
        <w:pStyle w:val="PL"/>
        <w:rPr>
          <w:del w:id="9616" w:author="RIL-H273" w:date="2018-01-29T20:18:00Z"/>
        </w:rPr>
      </w:pPr>
      <w:del w:id="9617"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2AB4FC2B" w14:textId="5106610D" w:rsidR="007D49FF" w:rsidRPr="00000A61" w:rsidDel="00C80C1B" w:rsidRDefault="00BF2EE3" w:rsidP="00CE00FD">
      <w:pPr>
        <w:pStyle w:val="PL"/>
        <w:rPr>
          <w:del w:id="9618" w:author="RIL-H273" w:date="2018-01-29T20:18:00Z"/>
        </w:rPr>
      </w:pPr>
      <w:ins w:id="9619" w:author="Rapporteur" w:date="2018-02-09T16:11:00Z">
        <w:r>
          <w:tab/>
          <w:t xml:space="preserve">-- The initial value for the contention resolution timer </w:t>
        </w:r>
      </w:ins>
      <w:ins w:id="9620" w:author="Rapporteur" w:date="2018-02-09T16:12:00Z">
        <w:r>
          <w:t>(see 38.321, section 5.1.5)</w:t>
        </w:r>
      </w:ins>
    </w:p>
    <w:p w14:paraId="7C3AB61D" w14:textId="696ACAF3"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5953109E"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62B16685" w14:textId="77777777" w:rsidR="007C0C9F" w:rsidRDefault="007C0C9F" w:rsidP="00CE00FD">
      <w:pPr>
        <w:pStyle w:val="PL"/>
        <w:rPr>
          <w:color w:val="808080"/>
        </w:rPr>
      </w:pP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10EB29A5" w:rsidR="007D49FF" w:rsidRPr="00000A61" w:rsidRDefault="007D49FF" w:rsidP="00CE00FD">
      <w:pPr>
        <w:pStyle w:val="PL"/>
      </w:pPr>
      <w:r w:rsidRPr="00000A61">
        <w:tab/>
      </w:r>
      <w:ins w:id="9621" w:author="" w:date="2018-02-01T10:53:00Z">
        <w:r w:rsidR="000A7E76">
          <w:t>rsrp</w:t>
        </w:r>
      </w:ins>
      <w:del w:id="9622" w:author="" w:date="2018-02-01T10:53:00Z">
        <w:r w:rsidRPr="00000A61" w:rsidDel="000A7E76">
          <w:delText>ssb</w:delText>
        </w:r>
      </w:del>
      <w:r w:rsidRPr="00000A61">
        <w:t>-Threshold</w:t>
      </w:r>
      <w:ins w:id="9623"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624"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del w:id="9625"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delText xml:space="preserve"> </w:delText>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95A52FD" w14:textId="278C5C75" w:rsidR="004F24D3" w:rsidRPr="00000A61" w:rsidRDefault="004F24D3" w:rsidP="00CE00FD">
      <w:pPr>
        <w:pStyle w:val="PL"/>
      </w:pPr>
    </w:p>
    <w:p w14:paraId="2908C795" w14:textId="14F9547C" w:rsidR="007D49FF" w:rsidRPr="00D02B97" w:rsidDel="00320E84" w:rsidRDefault="007D49FF" w:rsidP="00CE00FD">
      <w:pPr>
        <w:pStyle w:val="PL"/>
        <w:rPr>
          <w:del w:id="9626" w:author="RIL-H273" w:date="2018-01-29T20:21:00Z"/>
          <w:color w:val="808080"/>
        </w:rPr>
      </w:pPr>
      <w:del w:id="9627" w:author="RIL-H273" w:date="2018-01-29T20:21:00Z">
        <w:r w:rsidRPr="00000A61" w:rsidDel="00320E84">
          <w:tab/>
        </w:r>
        <w:r w:rsidRPr="00D02B97" w:rsidDel="00320E84">
          <w:rPr>
            <w:color w:val="808080"/>
          </w:rPr>
          <w:delText>-- N-CS configuration, see Table 6.3.3.1-3 in 38.211</w:delText>
        </w:r>
      </w:del>
    </w:p>
    <w:p w14:paraId="50DD64A9" w14:textId="1895FD02" w:rsidR="007D49FF" w:rsidRPr="00000A61" w:rsidDel="00320E84" w:rsidRDefault="007D49FF" w:rsidP="00CE00FD">
      <w:pPr>
        <w:pStyle w:val="PL"/>
        <w:rPr>
          <w:del w:id="9628" w:author="RIL-H273" w:date="2018-01-29T20:21:00Z"/>
        </w:rPr>
      </w:pPr>
      <w:del w:id="9629"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57A0CC5E" w14:textId="4785B308"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7E2B51F6" w:rsidR="00A76D3B" w:rsidRPr="00D02B97" w:rsidDel="003F2974" w:rsidRDefault="00A76D3B" w:rsidP="00CE00FD">
      <w:pPr>
        <w:pStyle w:val="PL"/>
        <w:rPr>
          <w:del w:id="9630" w:author="" w:date="2018-02-01T10:11:00Z"/>
          <w:color w:val="808080"/>
        </w:rPr>
      </w:pPr>
      <w:del w:id="9631" w:author="" w:date="2018-02-01T10:11:00Z">
        <w:r w:rsidDel="003F2974">
          <w:tab/>
        </w:r>
        <w:r w:rsidRPr="00D02B97" w:rsidDel="003F2974">
          <w:rPr>
            <w:color w:val="808080"/>
          </w:rPr>
          <w:delText>-- FFS_DefaultValue: Same as DL SCS?</w:delText>
        </w:r>
      </w:del>
    </w:p>
    <w:p w14:paraId="7AE71C38" w14:textId="08EF1191" w:rsidR="000E2BBF" w:rsidRDefault="000E2BBF" w:rsidP="00CE00FD">
      <w:pPr>
        <w:pStyle w:val="PL"/>
      </w:pPr>
      <w:r>
        <w:tab/>
        <w:t>msg1-SubcarrierSpacing</w:t>
      </w:r>
      <w:r>
        <w:tab/>
      </w:r>
      <w:r>
        <w:tab/>
      </w:r>
      <w:r>
        <w:tab/>
      </w:r>
      <w:r>
        <w:tab/>
      </w:r>
      <w:r>
        <w:tab/>
        <w:t>SubcarrierSpacing</w:t>
      </w:r>
      <w:del w:id="9632"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5DFC895D" w:rsidR="00A76D3B" w:rsidRPr="00D02B97" w:rsidRDefault="00A76D3B" w:rsidP="00CE00FD">
      <w:pPr>
        <w:pStyle w:val="PL"/>
        <w:rPr>
          <w:color w:val="808080"/>
        </w:rPr>
      </w:pPr>
      <w:r>
        <w:tab/>
      </w:r>
      <w:r w:rsidRPr="00D02B97">
        <w:rPr>
          <w:color w:val="808080"/>
        </w:rPr>
        <w:t>-- Corresponds to L1 parameter 'prach-FDM' (see 38</w:t>
      </w:r>
      <w:del w:id="9633" w:author="" w:date="2018-02-01T10:18:00Z">
        <w:r w:rsidRPr="00D02B97" w:rsidDel="00AF4428">
          <w:rPr>
            <w:color w:val="808080"/>
          </w:rPr>
          <w:delText>,</w:delText>
        </w:r>
      </w:del>
      <w:ins w:id="9634" w:author="" w:date="2018-02-01T10:18:00Z">
        <w:r w:rsidR="00AF4428">
          <w:rPr>
            <w:color w:val="808080"/>
          </w:rPr>
          <w:t>.</w:t>
        </w:r>
      </w:ins>
      <w:r w:rsidRPr="00D02B97">
        <w:rPr>
          <w:color w:val="808080"/>
        </w:rPr>
        <w:t>211, section FFS_Section)</w:t>
      </w:r>
    </w:p>
    <w:p w14:paraId="0706F060" w14:textId="76BAA5EE" w:rsidR="00A76D3B" w:rsidRPr="00D02B97" w:rsidDel="00AF4428" w:rsidRDefault="00A76D3B" w:rsidP="00CE00FD">
      <w:pPr>
        <w:pStyle w:val="PL"/>
        <w:rPr>
          <w:del w:id="9635" w:author="" w:date="2018-02-01T10:18:00Z"/>
          <w:color w:val="808080"/>
        </w:rPr>
      </w:pPr>
      <w:del w:id="9636" w:author="" w:date="2018-02-01T10:18:00Z">
        <w:r w:rsidDel="00AF4428">
          <w:tab/>
        </w:r>
        <w:r w:rsidRPr="00D02B97" w:rsidDel="00AF4428">
          <w:rPr>
            <w:color w:val="808080"/>
          </w:rPr>
          <w:delText>-- FFS_DefaultValue?</w:delText>
        </w:r>
      </w:del>
    </w:p>
    <w:p w14:paraId="634CE2FD" w14:textId="51657AA2" w:rsidR="00A76D3B" w:rsidRDefault="00A76D3B" w:rsidP="00CE00FD">
      <w:pPr>
        <w:pStyle w:val="PL"/>
      </w:pPr>
      <w:bookmarkStart w:id="9637" w:name="_Hlk505297083"/>
      <w:r>
        <w:tab/>
        <w:t>msg1-FDM</w:t>
      </w:r>
      <w:r>
        <w:tab/>
      </w:r>
      <w:r>
        <w:tab/>
      </w:r>
      <w:r>
        <w:tab/>
      </w:r>
      <w:r>
        <w:tab/>
      </w:r>
      <w:r>
        <w:tab/>
      </w:r>
      <w:r>
        <w:tab/>
      </w:r>
      <w:r>
        <w:tab/>
      </w:r>
      <w:r>
        <w:tab/>
      </w:r>
      <w:del w:id="9638" w:author="" w:date="2018-02-01T10:14:00Z">
        <w:r w:rsidRPr="00D02B97" w:rsidDel="00830FCD">
          <w:rPr>
            <w:color w:val="993366"/>
          </w:rPr>
          <w:delText>BIT</w:delText>
        </w:r>
        <w:r w:rsidDel="00830FCD">
          <w:delText xml:space="preserve"> </w:delText>
        </w:r>
        <w:r w:rsidRPr="00D02B97" w:rsidDel="00830FCD">
          <w:rPr>
            <w:color w:val="993366"/>
          </w:rPr>
          <w:delText>STRING</w:delText>
        </w:r>
        <w:r w:rsidDel="00830FCD">
          <w:delText xml:space="preserve"> (</w:delText>
        </w:r>
        <w:r w:rsidRPr="00D02B97" w:rsidDel="00830FCD">
          <w:rPr>
            <w:color w:val="993366"/>
          </w:rPr>
          <w:delText>SIZE</w:delText>
        </w:r>
        <w:r w:rsidDel="00830FCD">
          <w:delText xml:space="preserve"> (2))</w:delText>
        </w:r>
      </w:del>
      <w:ins w:id="9639" w:author="" w:date="2018-02-01T10:14:00Z">
        <w:r w:rsidR="00830FCD">
          <w:t>ENUMERATED {</w:t>
        </w:r>
      </w:ins>
      <w:ins w:id="9640" w:author="Rapporteur" w:date="2018-02-05T08:11:00Z">
        <w:r w:rsidR="00B473FE">
          <w:t>one, two, four, eight</w:t>
        </w:r>
      </w:ins>
      <w:ins w:id="9641" w:author="" w:date="2018-02-01T10:14:00Z">
        <w:r w:rsidR="00830FCD">
          <w:t>}</w:t>
        </w:r>
      </w:ins>
      <w:r>
        <w:t>,</w:t>
      </w:r>
    </w:p>
    <w:bookmarkEnd w:id="9637"/>
    <w:p w14:paraId="53DC839E" w14:textId="5A6F8BD4" w:rsidR="00585F03" w:rsidRDefault="00585F03" w:rsidP="00CE00FD">
      <w:pPr>
        <w:pStyle w:val="PL"/>
        <w:rPr>
          <w:ins w:id="9642" w:author="" w:date="2018-02-01T10:45:00Z"/>
          <w:color w:val="808080"/>
        </w:rPr>
      </w:pPr>
      <w:r>
        <w:tab/>
      </w:r>
      <w:r w:rsidRPr="00D02B97">
        <w:rPr>
          <w:color w:val="808080"/>
        </w:rPr>
        <w:t>-- Offset of lowest PRACH transmission occasion in frequency domain with respective to PRB 0 of initial active UL BWP(s)</w:t>
      </w:r>
      <w:ins w:id="9643" w:author="" w:date="2018-02-01T10:45:00Z">
        <w:r w:rsidR="00E42966">
          <w:rPr>
            <w:color w:val="808080"/>
          </w:rPr>
          <w:t>.</w:t>
        </w:r>
      </w:ins>
    </w:p>
    <w:p w14:paraId="0454219B" w14:textId="7493C419" w:rsidR="00E42966" w:rsidRPr="00D02B97" w:rsidRDefault="00E42966" w:rsidP="00CE00FD">
      <w:pPr>
        <w:pStyle w:val="PL"/>
        <w:rPr>
          <w:color w:val="808080"/>
        </w:rPr>
      </w:pPr>
      <w:ins w:id="9644" w:author="" w:date="2018-02-01T10:45:00Z">
        <w:r>
          <w:rPr>
            <w:color w:val="808080"/>
          </w:rPr>
          <w:tab/>
        </w:r>
        <w:r w:rsidRPr="00E42966">
          <w:rPr>
            <w:color w:val="808080"/>
          </w:rPr>
          <w:t>-- The value is configured so that the corresponding RACH resource is entirely within the bandwidth of initial active UL BWP.</w:t>
        </w:r>
      </w:ins>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del w:id="9645"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3EAA815B" w14:textId="77777777" w:rsidR="00585F03" w:rsidRPr="00000A61" w:rsidRDefault="00585F03" w:rsidP="00CE00FD">
      <w:pPr>
        <w:pStyle w:val="PL"/>
      </w:pPr>
    </w:p>
    <w:p w14:paraId="586B96D0" w14:textId="7F5D97A3" w:rsidR="007D49FF" w:rsidRPr="00D02B97" w:rsidRDefault="007D49FF" w:rsidP="00CE00FD">
      <w:pPr>
        <w:pStyle w:val="PL"/>
        <w:rPr>
          <w:color w:val="808080"/>
        </w:rPr>
      </w:pPr>
      <w:r w:rsidRPr="00000A61">
        <w:tab/>
      </w:r>
      <w:r w:rsidRPr="00D02B97">
        <w:rPr>
          <w:color w:val="808080"/>
        </w:rPr>
        <w:t xml:space="preserve">-- Configuration of </w:t>
      </w:r>
      <w:ins w:id="9646"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32858739" w14:textId="77777777" w:rsidR="007D49FF" w:rsidRPr="00D02B97" w:rsidDel="005E46D4" w:rsidRDefault="007D49FF" w:rsidP="00CE00FD">
      <w:pPr>
        <w:pStyle w:val="PL"/>
        <w:rPr>
          <w:del w:id="9647" w:author="" w:date="2018-02-01T10:05:00Z"/>
          <w:color w:val="808080"/>
        </w:rPr>
      </w:pPr>
      <w:del w:id="9648"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7A1717E" w14:textId="04CCAB7F"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649" w:author="" w:date="2018-02-01T10:05:00Z">
        <w:r w:rsidR="005E46D4">
          <w:t>Set</w:t>
        </w:r>
      </w:ins>
      <w:r w:rsidRPr="00000A61">
        <w:t>, restricted</w:t>
      </w:r>
      <w:del w:id="9650" w:author="" w:date="2018-02-01T10:05:00Z">
        <w:r w:rsidRPr="00000A61" w:rsidDel="005E46D4">
          <w:delText>To</w:delText>
        </w:r>
      </w:del>
      <w:ins w:id="9651" w:author="" w:date="2018-02-01T10:05:00Z">
        <w:r w:rsidR="005E46D4">
          <w:t>Set</w:t>
        </w:r>
      </w:ins>
      <w:r w:rsidRPr="00000A61">
        <w:t>TypeA, restricted</w:t>
      </w:r>
      <w:del w:id="9652" w:author="" w:date="2018-02-01T10:05:00Z">
        <w:r w:rsidRPr="00000A61" w:rsidDel="005E46D4">
          <w:delText>To</w:delText>
        </w:r>
      </w:del>
      <w:ins w:id="9653" w:author="" w:date="2018-02-01T10:05:00Z">
        <w:r w:rsidR="005E46D4">
          <w:t>Set</w:t>
        </w:r>
      </w:ins>
      <w:r w:rsidRPr="00000A61">
        <w:t>TypeB},</w:t>
      </w:r>
    </w:p>
    <w:p w14:paraId="178BDC2C" w14:textId="7705D823" w:rsidR="007D49FF" w:rsidRPr="00D02B97" w:rsidDel="00ED619A" w:rsidRDefault="007D49FF" w:rsidP="00CE00FD">
      <w:pPr>
        <w:pStyle w:val="PL"/>
        <w:rPr>
          <w:del w:id="9654" w:author="RIL-H273" w:date="2018-01-29T20:22:00Z"/>
          <w:color w:val="808080"/>
        </w:rPr>
      </w:pPr>
      <w:del w:id="9655" w:author="RIL-H273" w:date="2018-01-29T20:22:00Z">
        <w:r w:rsidRPr="00000A61" w:rsidDel="00ED619A">
          <w:tab/>
        </w:r>
        <w:r w:rsidRPr="00D02B97" w:rsidDel="00ED619A">
          <w:rPr>
            <w:color w:val="808080"/>
          </w:rPr>
          <w:delText>-- (see 38.213, section 7.4)</w:delText>
        </w:r>
      </w:del>
    </w:p>
    <w:p w14:paraId="68F48145" w14:textId="3957098F" w:rsidR="0093228A" w:rsidRPr="00000A61" w:rsidDel="00ED619A" w:rsidRDefault="007D49FF" w:rsidP="00CE00FD">
      <w:pPr>
        <w:pStyle w:val="PL"/>
        <w:rPr>
          <w:del w:id="9656" w:author="RIL-H273" w:date="2018-01-29T20:22:00Z"/>
        </w:rPr>
      </w:pPr>
      <w:del w:id="9657"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9525946" w14:textId="7D7A9826" w:rsidR="00FF0922" w:rsidRPr="00000A61" w:rsidDel="00ED619A" w:rsidRDefault="0093228A" w:rsidP="00CE00FD">
      <w:pPr>
        <w:pStyle w:val="PL"/>
        <w:rPr>
          <w:del w:id="9658" w:author="RIL-H273" w:date="2018-01-29T20:22:00Z"/>
        </w:rPr>
      </w:pPr>
      <w:del w:id="9659"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dBm-120, dBm-118, dBm-116, dBm-114, dBm-112, dBm-110, dBm-108, dBm-106, dBm-104, dBm-102,</w:delText>
        </w:r>
        <w:r w:rsidR="00FF0922" w:rsidRPr="00000A61" w:rsidDel="00ED619A">
          <w:delText xml:space="preserve"> </w:delText>
        </w:r>
        <w:r w:rsidR="007D49FF" w:rsidRPr="00000A61" w:rsidDel="00ED619A">
          <w:delText xml:space="preserve">dBm-100, </w:delText>
        </w:r>
        <w:r w:rsidR="00FF0922" w:rsidRPr="00000A61" w:rsidDel="00ED619A">
          <w:tab/>
        </w:r>
      </w:del>
    </w:p>
    <w:p w14:paraId="6A06926B" w14:textId="55317A05" w:rsidR="00FF0922" w:rsidRPr="00000A61" w:rsidDel="00ED619A" w:rsidRDefault="00FF0922" w:rsidP="00CE00FD">
      <w:pPr>
        <w:pStyle w:val="PL"/>
        <w:rPr>
          <w:del w:id="9660" w:author="RIL-H273" w:date="2018-01-29T20:22:00Z"/>
          <w:lang w:eastAsia="ko-KR"/>
        </w:rPr>
      </w:pPr>
      <w:del w:id="9661"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319DEE9C" w14:textId="09C56C3D" w:rsidR="007D49FF" w:rsidRPr="00000A61" w:rsidDel="00ED619A" w:rsidRDefault="00FF0922" w:rsidP="00CE00FD">
      <w:pPr>
        <w:pStyle w:val="PL"/>
        <w:rPr>
          <w:del w:id="9662" w:author="RIL-H273" w:date="2018-01-29T20:22:00Z"/>
        </w:rPr>
      </w:pPr>
      <w:del w:id="9663"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eastAsia="MS Mincho" w:hint="eastAsia"/>
            <w:lang w:eastAsia="ja-JP"/>
          </w:rPr>
          <w:delText>58</w:delText>
        </w:r>
        <w:r w:rsidR="000A27DF" w:rsidRPr="0040311F" w:rsidDel="00ED619A">
          <w:delText>, dBm-</w:delText>
        </w:r>
        <w:r w:rsidR="000A27DF" w:rsidDel="00ED619A">
          <w:rPr>
            <w:rFonts w:eastAsia="MS Mincho" w:hint="eastAsia"/>
            <w:lang w:eastAsia="ja-JP"/>
          </w:rPr>
          <w:delText>56</w:delText>
        </w:r>
        <w:r w:rsidR="000A27DF" w:rsidRPr="0040311F" w:rsidDel="00ED619A">
          <w:delText>, dBm-</w:delText>
        </w:r>
        <w:r w:rsidR="000A27DF" w:rsidDel="00ED619A">
          <w:rPr>
            <w:rFonts w:eastAsia="MS Mincho" w:hint="eastAsia"/>
            <w:lang w:eastAsia="ja-JP"/>
          </w:rPr>
          <w:delText>54</w:delText>
        </w:r>
        <w:r w:rsidR="000A27DF" w:rsidRPr="0040311F" w:rsidDel="00ED619A">
          <w:delText>,</w:delText>
        </w:r>
        <w:r w:rsidR="000A27DF" w:rsidRPr="00C96827" w:rsidDel="00ED619A">
          <w:delText xml:space="preserve"> </w:delText>
        </w:r>
        <w:r w:rsidR="000A27DF" w:rsidRPr="0040311F" w:rsidDel="00ED619A">
          <w:delText>dBm-</w:delText>
        </w:r>
        <w:r w:rsidR="000A27DF" w:rsidDel="00ED619A">
          <w:rPr>
            <w:rFonts w:eastAsia="MS Mincho" w:hint="eastAsia"/>
            <w:lang w:eastAsia="ja-JP"/>
          </w:rPr>
          <w:delText>52</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50</w:delText>
        </w:r>
        <w:r w:rsidR="000A27DF" w:rsidRPr="0040311F" w:rsidDel="00ED619A">
          <w:delText>, dBm-</w:delText>
        </w:r>
        <w:r w:rsidR="000A27DF" w:rsidDel="00ED619A">
          <w:rPr>
            <w:rFonts w:eastAsia="MS Mincho" w:hint="eastAsia"/>
            <w:lang w:eastAsia="ja-JP"/>
          </w:rPr>
          <w:delText>48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46</w:delText>
        </w:r>
        <w:r w:rsidR="000A27DF" w:rsidRPr="0040311F" w:rsidDel="00ED619A">
          <w:delText>, dBm-</w:delText>
        </w:r>
        <w:r w:rsidR="000A27DF" w:rsidDel="00ED619A">
          <w:rPr>
            <w:rFonts w:eastAsia="MS Mincho" w:hint="eastAsia"/>
            <w:lang w:eastAsia="ja-JP"/>
          </w:rPr>
          <w:delText>44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30</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28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6</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0</w:delText>
        </w:r>
        <w:r w:rsidR="000A27DF" w:rsidRPr="0040311F" w:rsidDel="00ED619A">
          <w:delText>,</w:delText>
        </w:r>
        <w:r w:rsidR="000A27DF" w:rsidRPr="00C96827" w:rsidDel="00ED619A">
          <w:delText xml:space="preserve"> </w:delText>
        </w:r>
        <w:r w:rsidR="000A27D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6</w:delText>
        </w:r>
        <w:r w:rsidR="0093228A" w:rsidRPr="00000A61" w:rsidDel="00ED619A">
          <w:delText xml:space="preserve"> </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12D793BE" w14:textId="5946A1DF" w:rsidR="007D49FF" w:rsidRPr="00D02B97" w:rsidDel="006014D7" w:rsidRDefault="007D49FF" w:rsidP="00CE00FD">
      <w:pPr>
        <w:pStyle w:val="PL"/>
        <w:rPr>
          <w:del w:id="9664" w:author="RIL-H273" w:date="2018-01-29T20:24:00Z"/>
          <w:color w:val="808080"/>
        </w:rPr>
      </w:pPr>
      <w:del w:id="9665"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734B94EC" w14:textId="7B0D88AF" w:rsidR="007D49FF" w:rsidRPr="00D02B97" w:rsidDel="006014D7" w:rsidRDefault="007D49FF" w:rsidP="00CE00FD">
      <w:pPr>
        <w:pStyle w:val="PL"/>
        <w:rPr>
          <w:del w:id="9666" w:author="RIL-H273" w:date="2018-01-29T20:24:00Z"/>
          <w:color w:val="808080"/>
        </w:rPr>
      </w:pPr>
      <w:del w:id="9667"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359D04B7" w14:textId="54B9992A" w:rsidR="007D49FF" w:rsidRPr="00000A61" w:rsidDel="006014D7" w:rsidRDefault="007D49FF" w:rsidP="00CE00FD">
      <w:pPr>
        <w:pStyle w:val="PL"/>
        <w:rPr>
          <w:del w:id="9668" w:author="RIL-H273" w:date="2018-01-29T20:24:00Z"/>
        </w:rPr>
      </w:pPr>
    </w:p>
    <w:p w14:paraId="63CAB85F" w14:textId="4FD62B19" w:rsidR="007D49FF" w:rsidRPr="00D02B97" w:rsidDel="00ED619A" w:rsidRDefault="007D49FF" w:rsidP="00CE00FD">
      <w:pPr>
        <w:pStyle w:val="PL"/>
        <w:rPr>
          <w:del w:id="9669" w:author="RIL-H273" w:date="2018-01-29T20:22:00Z"/>
          <w:color w:val="808080"/>
        </w:rPr>
      </w:pPr>
      <w:del w:id="9670"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730FF0D2" w14:textId="77A16E12" w:rsidR="007D49FF" w:rsidRPr="00000A61" w:rsidDel="00ED619A" w:rsidRDefault="007D49FF" w:rsidP="00CE00FD">
      <w:pPr>
        <w:pStyle w:val="PL"/>
        <w:rPr>
          <w:del w:id="9671" w:author="RIL-H273" w:date="2018-01-29T20:22:00Z"/>
        </w:rPr>
      </w:pPr>
      <w:del w:id="9672"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4596A019" w14:textId="0708AAD8" w:rsidR="007D49FF" w:rsidRPr="00000A61" w:rsidDel="00ED619A" w:rsidRDefault="007D49FF" w:rsidP="00CE00FD">
      <w:pPr>
        <w:pStyle w:val="PL"/>
        <w:rPr>
          <w:del w:id="9673" w:author="RIL-H273" w:date="2018-01-29T20:22:00Z"/>
        </w:rPr>
      </w:pPr>
    </w:p>
    <w:p w14:paraId="71FF7E31" w14:textId="0CC251F4" w:rsidR="00D10663" w:rsidRPr="00D02B97" w:rsidDel="00B556DC" w:rsidRDefault="00D10663" w:rsidP="00CE00FD">
      <w:pPr>
        <w:pStyle w:val="PL"/>
        <w:rPr>
          <w:del w:id="9674" w:author="RIL-E332" w:date="2018-02-09T15:58:00Z"/>
          <w:color w:val="808080"/>
        </w:rPr>
      </w:pPr>
      <w:commentRangeStart w:id="9675"/>
      <w:del w:id="9676" w:author="RIL-E332" w:date="2018-02-09T15:58:00Z">
        <w:r w:rsidDel="00B556DC">
          <w:tab/>
        </w:r>
        <w:r w:rsidRPr="00D02B97" w:rsidDel="00B556DC">
          <w:rPr>
            <w:color w:val="808080"/>
          </w:rPr>
          <w:delText>-- Corresponds to L1 parameter 'CB-preambles-per-SSB' (see 38.211?, section FFS_Section)</w:delText>
        </w:r>
      </w:del>
    </w:p>
    <w:p w14:paraId="65948138" w14:textId="7174ED77" w:rsidR="00D10663" w:rsidRPr="00D02B97" w:rsidDel="00B556DC" w:rsidRDefault="00D10663" w:rsidP="00CE00FD">
      <w:pPr>
        <w:pStyle w:val="PL"/>
        <w:rPr>
          <w:del w:id="9677" w:author="RIL-E332" w:date="2018-02-09T15:58:00Z"/>
          <w:color w:val="808080"/>
        </w:rPr>
      </w:pPr>
      <w:del w:id="9678" w:author="RIL-E332" w:date="2018-02-09T15:58:00Z">
        <w:r w:rsidDel="00B556DC">
          <w:tab/>
        </w:r>
        <w:r w:rsidRPr="00D02B97" w:rsidDel="00B556DC">
          <w:rPr>
            <w:color w:val="808080"/>
          </w:rPr>
          <w:delText xml:space="preserve">-- FFS_CHECK: Relation to (old) RAN2 </w:delText>
        </w:r>
        <w:r w:rsidR="007C351F" w:rsidRPr="00D02B97" w:rsidDel="00B556DC">
          <w:rPr>
            <w:color w:val="808080"/>
          </w:rPr>
          <w:delText xml:space="preserve">CBRA-SSB-ResourceList </w:delText>
        </w:r>
        <w:r w:rsidRPr="00D02B97" w:rsidDel="00B556DC">
          <w:rPr>
            <w:color w:val="808080"/>
          </w:rPr>
          <w:delText xml:space="preserve">handling the CB-RA preambles/resources per beam. </w:delText>
        </w:r>
      </w:del>
    </w:p>
    <w:p w14:paraId="7102B770" w14:textId="303239B0" w:rsidR="00D10663" w:rsidRPr="00D02B97" w:rsidDel="00B556DC" w:rsidRDefault="00D10663" w:rsidP="00CE00FD">
      <w:pPr>
        <w:pStyle w:val="PL"/>
        <w:rPr>
          <w:del w:id="9679" w:author="RIL-E332" w:date="2018-02-09T15:58:00Z"/>
          <w:color w:val="808080"/>
        </w:rPr>
      </w:pPr>
      <w:del w:id="9680" w:author="RIL-E332" w:date="2018-02-09T15:58:00Z">
        <w:r w:rsidDel="00B556DC">
          <w:tab/>
        </w:r>
        <w:r w:rsidRPr="00D02B97" w:rsidDel="00B556DC">
          <w:rPr>
            <w:color w:val="808080"/>
          </w:rPr>
          <w:delText xml:space="preserve">-- FFS_Value: RAN1 indicated ”4 bit” </w:delText>
        </w:r>
        <w:r w:rsidR="00B46185" w:rsidRPr="00D02B97" w:rsidDel="00B556DC">
          <w:rPr>
            <w:color w:val="808080"/>
          </w:rPr>
          <w:delText xml:space="preserve">but there should be actual values here... and not hidden in a table. </w:delText>
        </w:r>
      </w:del>
    </w:p>
    <w:p w14:paraId="7B1DF416" w14:textId="5B6D6107" w:rsidR="00D10663" w:rsidDel="00B556DC" w:rsidRDefault="00D10663" w:rsidP="00CE00FD">
      <w:pPr>
        <w:pStyle w:val="PL"/>
        <w:rPr>
          <w:del w:id="9681" w:author="RIL-E332" w:date="2018-02-09T15:58:00Z"/>
        </w:rPr>
      </w:pPr>
      <w:del w:id="9682" w:author="RIL-E332" w:date="2018-02-09T15:58:00Z">
        <w:r w:rsidDel="00B556DC">
          <w:tab/>
          <w:delText>cb-prea</w:delText>
        </w:r>
        <w:r w:rsidR="00830849" w:rsidDel="00B556DC">
          <w:delText>m</w:delText>
        </w:r>
        <w:r w:rsidDel="00B556DC">
          <w:delText>blesPerSSB</w:delText>
        </w:r>
        <w:r w:rsidDel="00B556DC">
          <w:tab/>
        </w:r>
        <w:r w:rsidDel="00B556DC">
          <w:tab/>
        </w:r>
        <w:r w:rsidDel="00B556DC">
          <w:tab/>
        </w:r>
        <w:r w:rsidDel="00B556DC">
          <w:tab/>
        </w:r>
        <w:r w:rsidDel="00B556DC">
          <w:tab/>
        </w:r>
        <w:r w:rsidDel="00B556DC">
          <w:tab/>
        </w:r>
        <w:r w:rsidDel="00B556DC">
          <w:tab/>
        </w:r>
        <w:r w:rsidR="00B46185" w:rsidDel="00B556DC">
          <w:delText>FFS_Value</w:delText>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Del="00B556DC">
          <w:tab/>
        </w:r>
        <w:r w:rsidDel="00B556DC">
          <w:tab/>
        </w:r>
        <w:r w:rsidRPr="00D02B97" w:rsidDel="00B556DC">
          <w:rPr>
            <w:color w:val="993366"/>
          </w:rPr>
          <w:delText>OPTIONAL</w:delText>
        </w:r>
        <w:r w:rsidDel="00B556DC">
          <w:delText>,</w:delText>
        </w:r>
      </w:del>
      <w:commentRangeEnd w:id="9675"/>
      <w:r w:rsidR="00B556DC">
        <w:rPr>
          <w:rStyle w:val="CommentReference"/>
          <w:rFonts w:ascii="Times New Roman" w:hAnsi="Times New Roman"/>
          <w:noProof w:val="0"/>
          <w:lang w:eastAsia="en-US"/>
        </w:rPr>
        <w:commentReference w:id="9675"/>
      </w:r>
    </w:p>
    <w:p w14:paraId="274C204C" w14:textId="77777777" w:rsidR="00D20B61" w:rsidRDefault="00B3731A" w:rsidP="00CE00FD">
      <w:pPr>
        <w:pStyle w:val="PL"/>
        <w:rPr>
          <w:ins w:id="9683" w:author="R2-1800022" w:date="2018-02-05T18:01:00Z"/>
          <w:color w:val="808080"/>
        </w:rPr>
      </w:pPr>
      <w:r>
        <w:tab/>
      </w:r>
      <w:r w:rsidRPr="00D02B97">
        <w:rPr>
          <w:color w:val="808080"/>
        </w:rPr>
        <w:t>-- Number of SSBs per RACH occasion</w:t>
      </w:r>
      <w:ins w:id="9684"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685" w:author="R2-1800022" w:date="2018-02-05T18:01:00Z">
        <w:r w:rsidR="00D20B61">
          <w:rPr>
            <w:color w:val="808080"/>
          </w:rPr>
          <w:t>the number of Contention Based preambles per SSB</w:t>
        </w:r>
      </w:ins>
    </w:p>
    <w:p w14:paraId="5ED1AEB5" w14:textId="01AE7D49" w:rsidR="00B3731A" w:rsidRPr="00D02B97" w:rsidRDefault="00D20B61" w:rsidP="00CE00FD">
      <w:pPr>
        <w:pStyle w:val="PL"/>
        <w:rPr>
          <w:color w:val="808080"/>
        </w:rPr>
      </w:pPr>
      <w:ins w:id="9686"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687"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688" w:author="R2-1800022" w:date="2018-02-05T18:01:00Z">
        <w:r>
          <w:rPr>
            <w:color w:val="808080"/>
          </w:rPr>
          <w:t>the two values</w:t>
        </w:r>
      </w:ins>
      <w:r w:rsidR="00B3731A" w:rsidRPr="00D02B97">
        <w:rPr>
          <w:color w:val="808080"/>
        </w:rPr>
        <w:t>, the UE determines the total number of CB preambles.</w:t>
      </w:r>
    </w:p>
    <w:p w14:paraId="2D2841CD" w14:textId="77777777" w:rsidR="00B3731A" w:rsidRPr="00D02B97" w:rsidRDefault="00B3731A" w:rsidP="00CE00FD">
      <w:pPr>
        <w:pStyle w:val="PL"/>
        <w:rPr>
          <w:del w:id="9689" w:author="R2-1800022" w:date="2018-02-05T18:01:00Z"/>
          <w:color w:val="808080"/>
        </w:rPr>
      </w:pPr>
      <w:del w:id="9690" w:author="R2-1800022" w:date="2018-02-05T18:01:00Z">
        <w:r>
          <w:tab/>
        </w:r>
        <w:r w:rsidRPr="00D02B97">
          <w:rPr>
            <w:color w:val="808080"/>
          </w:rPr>
          <w:delText>-- Corresponds to L1 parameter 'SSB-per-rach-occasion' (see 38.211?, section FFS_Section)</w:delText>
        </w:r>
      </w:del>
    </w:p>
    <w:p w14:paraId="7C712C76" w14:textId="2FE2AD75" w:rsidR="00B3731A" w:rsidRPr="00D02B97" w:rsidDel="00FC6E79" w:rsidRDefault="00B3731A" w:rsidP="00CE00FD">
      <w:pPr>
        <w:pStyle w:val="PL"/>
        <w:rPr>
          <w:del w:id="9691" w:author="Rapporteur" w:date="2018-02-01T10:32:00Z"/>
          <w:color w:val="808080"/>
        </w:rPr>
      </w:pPr>
      <w:del w:id="9692"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1CC3A6A7" w14:textId="30A20DEA" w:rsidR="00B3731A" w:rsidRPr="00D02B97" w:rsidRDefault="00B3731A" w:rsidP="00CE00FD">
      <w:pPr>
        <w:pStyle w:val="PL"/>
        <w:rPr>
          <w:del w:id="9693" w:author="R2-1800022" w:date="2018-02-05T17:11:00Z"/>
          <w:color w:val="808080"/>
        </w:rPr>
      </w:pPr>
      <w:del w:id="9694"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029D1246" w14:textId="179CBAD4" w:rsidR="00CF3448" w:rsidRDefault="00B3731A" w:rsidP="00CE00FD">
      <w:pPr>
        <w:pStyle w:val="PL"/>
        <w:rPr>
          <w:ins w:id="9695" w:author="R2-1800022" w:date="2018-02-05T17:39:00Z"/>
        </w:rPr>
      </w:pPr>
      <w:r>
        <w:tab/>
        <w:t>ssb-perRACH-Occasion</w:t>
      </w:r>
      <w:ins w:id="9696" w:author="R2-1800022" w:date="2018-02-05T17:59:00Z">
        <w:r w:rsidR="00C50D3A">
          <w:t>And</w:t>
        </w:r>
      </w:ins>
      <w:ins w:id="9697" w:author="Rapporteur" w:date="2018-02-12T14:59:00Z">
        <w:r w:rsidR="00ED2D2E">
          <w:t>CB-</w:t>
        </w:r>
      </w:ins>
      <w:ins w:id="9698" w:author="R2-1800022" w:date="2018-02-05T17:59:00Z">
        <w:r w:rsidR="00C50D3A">
          <w:t>PreamblesPerSSB</w:t>
        </w:r>
      </w:ins>
      <w:r w:rsidR="00C50D3A">
        <w:tab/>
      </w:r>
      <w:commentRangeStart w:id="9699"/>
      <w:ins w:id="9700" w:author="R2-1800022" w:date="2018-02-05T17:39:00Z">
        <w:r w:rsidR="00523700">
          <w:t>CHOICE</w:t>
        </w:r>
      </w:ins>
      <w:ins w:id="9701" w:author="R2-1800022" w:date="2018-02-05T17:02:00Z">
        <w:r w:rsidR="00E54809">
          <w:t xml:space="preserve"> </w:t>
        </w:r>
      </w:ins>
      <w:commentRangeEnd w:id="9699"/>
      <w:r w:rsidR="00E71E63">
        <w:rPr>
          <w:rStyle w:val="CommentReference"/>
          <w:rFonts w:ascii="Times New Roman" w:hAnsi="Times New Roman"/>
          <w:noProof w:val="0"/>
          <w:lang w:eastAsia="en-US"/>
        </w:rPr>
        <w:commentReference w:id="9699"/>
      </w:r>
      <w:ins w:id="9702" w:author="R2-1800022" w:date="2018-02-05T17:02:00Z">
        <w:r w:rsidR="00E54809">
          <w:t xml:space="preserve">{ </w:t>
        </w:r>
      </w:ins>
    </w:p>
    <w:p w14:paraId="1A780CEC" w14:textId="1770A9E2" w:rsidR="00CF3448" w:rsidRDefault="00CF3448" w:rsidP="00CE00FD">
      <w:pPr>
        <w:pStyle w:val="PL"/>
        <w:rPr>
          <w:ins w:id="9703" w:author="R2-1800022" w:date="2018-02-05T17:40:00Z"/>
        </w:rPr>
      </w:pPr>
      <w:ins w:id="9704" w:author="R2-1800022" w:date="2018-02-05T17:39:00Z">
        <w:r>
          <w:tab/>
        </w:r>
        <w:r>
          <w:tab/>
        </w:r>
      </w:ins>
      <w:ins w:id="9705" w:author="R2-1800022" w:date="2018-02-05T17:08:00Z">
        <w:r w:rsidR="006F46A8">
          <w:t>oneEighth</w:t>
        </w:r>
      </w:ins>
      <w:ins w:id="9706" w:author="R2-1800022" w:date="2018-02-05T17:40:00Z">
        <w:r>
          <w:tab/>
        </w:r>
        <w:r>
          <w:tab/>
        </w:r>
        <w:r>
          <w:tab/>
        </w:r>
        <w:r>
          <w:tab/>
        </w:r>
        <w:r>
          <w:tab/>
        </w:r>
        <w:r>
          <w:tab/>
        </w:r>
        <w:r>
          <w:tab/>
        </w:r>
        <w:r>
          <w:tab/>
        </w:r>
      </w:ins>
      <w:ins w:id="9707" w:author="R2-1800022" w:date="2018-02-05T17:46:00Z">
        <w:del w:id="9708" w:author="RIL-E335" w:date="2018-02-12T16:36:00Z">
          <w:r w:rsidDel="005963F1">
            <w:delText>INTEGER (</w:delText>
          </w:r>
        </w:del>
      </w:ins>
      <w:ins w:id="9709" w:author="R2-1800022" w:date="2018-02-05T17:02:00Z">
        <w:del w:id="9710" w:author="RIL-E335" w:date="2018-02-12T16:36:00Z">
          <w:r w:rsidR="00E54809" w:rsidRPr="00E54809" w:rsidDel="005963F1">
            <w:delText>4</w:delText>
          </w:r>
        </w:del>
      </w:ins>
      <w:ins w:id="9711" w:author="R2-1800022" w:date="2018-02-05T17:47:00Z">
        <w:del w:id="9712" w:author="RIL-E335" w:date="2018-02-12T16:36:00Z">
          <w:r w:rsidDel="005963F1">
            <w:delText>..64)</w:delText>
          </w:r>
        </w:del>
      </w:ins>
      <w:ins w:id="9713" w:author="RIL-E335" w:date="2018-02-12T16:36:00Z">
        <w:r w:rsidR="005963F1" w:rsidRPr="005963F1">
          <w:t>ENUMERATED {n4,n8,n12,n16,</w:t>
        </w:r>
      </w:ins>
      <w:ins w:id="9714" w:author="RIL-E335" w:date="2018-02-12T16:40:00Z">
        <w:r w:rsidR="00046051">
          <w:t>n</w:t>
        </w:r>
      </w:ins>
      <w:ins w:id="9715" w:author="RIL-E335" w:date="2018-02-12T16:36:00Z">
        <w:r w:rsidR="005963F1" w:rsidRPr="005963F1">
          <w:t>20,n24</w:t>
        </w:r>
      </w:ins>
      <w:ins w:id="9716" w:author="RIL-E335" w:date="2018-02-12T16:40:00Z">
        <w:r w:rsidR="00046051">
          <w:t>,n</w:t>
        </w:r>
      </w:ins>
      <w:ins w:id="9717" w:author="RIL-E335" w:date="2018-02-12T16:36:00Z">
        <w:r w:rsidR="005963F1" w:rsidRPr="005963F1">
          <w:t>28</w:t>
        </w:r>
      </w:ins>
      <w:ins w:id="9718" w:author="RIL-E335" w:date="2018-02-12T16:40:00Z">
        <w:r w:rsidR="00046051">
          <w:t>,n</w:t>
        </w:r>
      </w:ins>
      <w:ins w:id="9719" w:author="RIL-E335" w:date="2018-02-12T16:36:00Z">
        <w:r w:rsidR="005963F1" w:rsidRPr="005963F1">
          <w:t>32</w:t>
        </w:r>
      </w:ins>
      <w:ins w:id="9720" w:author="RIL-E335" w:date="2018-02-12T16:40:00Z">
        <w:r w:rsidR="00046051">
          <w:t>,n</w:t>
        </w:r>
      </w:ins>
      <w:ins w:id="9721" w:author="RIL-E335" w:date="2018-02-12T16:36:00Z">
        <w:r w:rsidR="005963F1" w:rsidRPr="005963F1">
          <w:t>36</w:t>
        </w:r>
      </w:ins>
      <w:ins w:id="9722" w:author="RIL-E335" w:date="2018-02-12T16:40:00Z">
        <w:r w:rsidR="00046051">
          <w:t>,n</w:t>
        </w:r>
      </w:ins>
      <w:ins w:id="9723" w:author="RIL-E335" w:date="2018-02-12T16:36:00Z">
        <w:r w:rsidR="005963F1" w:rsidRPr="005963F1">
          <w:t>40</w:t>
        </w:r>
      </w:ins>
      <w:ins w:id="9724" w:author="RIL-E335" w:date="2018-02-12T16:40:00Z">
        <w:r w:rsidR="00046051">
          <w:t>,n</w:t>
        </w:r>
      </w:ins>
      <w:ins w:id="9725" w:author="RIL-E335" w:date="2018-02-12T16:36:00Z">
        <w:r w:rsidR="005963F1" w:rsidRPr="005963F1">
          <w:t>44</w:t>
        </w:r>
      </w:ins>
      <w:ins w:id="9726" w:author="RIL-E335" w:date="2018-02-12T16:40:00Z">
        <w:r w:rsidR="00046051">
          <w:t>,n</w:t>
        </w:r>
      </w:ins>
      <w:ins w:id="9727" w:author="RIL-E335" w:date="2018-02-12T16:36:00Z">
        <w:r w:rsidR="005963F1" w:rsidRPr="005963F1">
          <w:t>48</w:t>
        </w:r>
      </w:ins>
      <w:ins w:id="9728" w:author="RIL-E335" w:date="2018-02-12T16:40:00Z">
        <w:r w:rsidR="00046051">
          <w:t>,n</w:t>
        </w:r>
      </w:ins>
      <w:ins w:id="9729" w:author="RIL-E335" w:date="2018-02-12T16:36:00Z">
        <w:r w:rsidR="005963F1" w:rsidRPr="005963F1">
          <w:t>52</w:t>
        </w:r>
      </w:ins>
      <w:ins w:id="9730" w:author="RIL-E335" w:date="2018-02-12T16:40:00Z">
        <w:r w:rsidR="00046051">
          <w:t>,n</w:t>
        </w:r>
      </w:ins>
      <w:ins w:id="9731" w:author="RIL-E335" w:date="2018-02-12T16:36:00Z">
        <w:r w:rsidR="005963F1" w:rsidRPr="005963F1">
          <w:t>56</w:t>
        </w:r>
      </w:ins>
      <w:ins w:id="9732" w:author="RIL-E335" w:date="2018-02-12T16:40:00Z">
        <w:r w:rsidR="00046051">
          <w:t>,n</w:t>
        </w:r>
      </w:ins>
      <w:ins w:id="9733" w:author="RIL-E335" w:date="2018-02-12T16:36:00Z">
        <w:r w:rsidR="005963F1" w:rsidRPr="005963F1">
          <w:t>60</w:t>
        </w:r>
      </w:ins>
      <w:ins w:id="9734" w:author="RIL-E335" w:date="2018-02-12T16:40:00Z">
        <w:r w:rsidR="00046051">
          <w:t>,n</w:t>
        </w:r>
      </w:ins>
      <w:ins w:id="9735" w:author="RIL-E335" w:date="2018-02-12T16:36:00Z">
        <w:r w:rsidR="005963F1" w:rsidRPr="005963F1">
          <w:t>64}</w:t>
        </w:r>
      </w:ins>
      <w:ins w:id="9736" w:author="R2-1800022" w:date="2018-02-05T17:09:00Z">
        <w:r w:rsidR="006F46A8">
          <w:t xml:space="preserve">, </w:t>
        </w:r>
      </w:ins>
    </w:p>
    <w:p w14:paraId="74DC7CDC" w14:textId="15E11F5B" w:rsidR="00CF3448" w:rsidRDefault="00CF3448" w:rsidP="00CE00FD">
      <w:pPr>
        <w:pStyle w:val="PL"/>
        <w:rPr>
          <w:ins w:id="9737" w:author="R2-1800022" w:date="2018-02-05T17:40:00Z"/>
        </w:rPr>
      </w:pPr>
      <w:ins w:id="9738" w:author="R2-1800022" w:date="2018-02-05T17:40:00Z">
        <w:r>
          <w:tab/>
        </w:r>
        <w:r>
          <w:tab/>
        </w:r>
      </w:ins>
      <w:ins w:id="9739" w:author="R2-1800022" w:date="2018-02-05T17:09:00Z">
        <w:r w:rsidR="006F46A8">
          <w:t>oneFourth</w:t>
        </w:r>
      </w:ins>
      <w:ins w:id="9740" w:author="R2-1800022" w:date="2018-02-05T17:47:00Z">
        <w:r>
          <w:tab/>
        </w:r>
        <w:r>
          <w:tab/>
        </w:r>
        <w:r>
          <w:tab/>
        </w:r>
        <w:r>
          <w:tab/>
        </w:r>
        <w:r>
          <w:tab/>
        </w:r>
        <w:r>
          <w:tab/>
        </w:r>
        <w:r>
          <w:tab/>
        </w:r>
        <w:r>
          <w:tab/>
        </w:r>
        <w:del w:id="9741" w:author="RIL-E335" w:date="2018-02-12T16:37:00Z">
          <w:r w:rsidDel="005963F1">
            <w:delText>INTEGER (</w:delText>
          </w:r>
        </w:del>
      </w:ins>
      <w:ins w:id="9742" w:author="R2-1800022" w:date="2018-02-05T17:02:00Z">
        <w:del w:id="9743" w:author="RIL-E335" w:date="2018-02-12T16:37:00Z">
          <w:r w:rsidR="00E54809" w:rsidRPr="00E54809" w:rsidDel="005963F1">
            <w:delText>4</w:delText>
          </w:r>
        </w:del>
      </w:ins>
      <w:ins w:id="9744" w:author="R2-1800022" w:date="2018-02-05T17:47:00Z">
        <w:del w:id="9745" w:author="RIL-E335" w:date="2018-02-12T16:37:00Z">
          <w:r w:rsidDel="005963F1">
            <w:delText>..64)</w:delText>
          </w:r>
        </w:del>
      </w:ins>
      <w:ins w:id="9746" w:author="RIL-E335" w:date="2018-02-12T16:37:00Z">
        <w:r w:rsidR="005963F1" w:rsidRPr="005963F1">
          <w:t>ENUMERATED {n4</w:t>
        </w:r>
      </w:ins>
      <w:ins w:id="9747" w:author="RIL-E335" w:date="2018-02-12T16:40:00Z">
        <w:r w:rsidR="00046051">
          <w:t>,n</w:t>
        </w:r>
      </w:ins>
      <w:ins w:id="9748" w:author="RIL-E335" w:date="2018-02-12T16:37:00Z">
        <w:r w:rsidR="005963F1" w:rsidRPr="005963F1">
          <w:t>8</w:t>
        </w:r>
      </w:ins>
      <w:ins w:id="9749" w:author="RIL-E335" w:date="2018-02-12T16:40:00Z">
        <w:r w:rsidR="00046051">
          <w:t>,n</w:t>
        </w:r>
      </w:ins>
      <w:ins w:id="9750" w:author="RIL-E335" w:date="2018-02-12T16:37:00Z">
        <w:r w:rsidR="005963F1" w:rsidRPr="005963F1">
          <w:t>12</w:t>
        </w:r>
      </w:ins>
      <w:ins w:id="9751" w:author="RIL-E335" w:date="2018-02-12T16:40:00Z">
        <w:r w:rsidR="00046051">
          <w:t>,n</w:t>
        </w:r>
      </w:ins>
      <w:ins w:id="9752" w:author="RIL-E335" w:date="2018-02-12T16:37:00Z">
        <w:r w:rsidR="005963F1" w:rsidRPr="005963F1">
          <w:t>16</w:t>
        </w:r>
      </w:ins>
      <w:ins w:id="9753" w:author="RIL-E335" w:date="2018-02-12T16:40:00Z">
        <w:r w:rsidR="00046051">
          <w:t>,n</w:t>
        </w:r>
      </w:ins>
      <w:ins w:id="9754" w:author="RIL-E335" w:date="2018-02-12T16:37:00Z">
        <w:r w:rsidR="005963F1" w:rsidRPr="005963F1">
          <w:t>20</w:t>
        </w:r>
      </w:ins>
      <w:ins w:id="9755" w:author="RIL-E335" w:date="2018-02-12T16:40:00Z">
        <w:r w:rsidR="00046051">
          <w:t>,n</w:t>
        </w:r>
      </w:ins>
      <w:ins w:id="9756" w:author="RIL-E335" w:date="2018-02-12T16:37:00Z">
        <w:r w:rsidR="005963F1" w:rsidRPr="005963F1">
          <w:t>24</w:t>
        </w:r>
      </w:ins>
      <w:ins w:id="9757" w:author="RIL-E335" w:date="2018-02-12T16:40:00Z">
        <w:r w:rsidR="00046051">
          <w:t>,n</w:t>
        </w:r>
      </w:ins>
      <w:ins w:id="9758" w:author="RIL-E335" w:date="2018-02-12T16:37:00Z">
        <w:r w:rsidR="005963F1" w:rsidRPr="005963F1">
          <w:t>28</w:t>
        </w:r>
      </w:ins>
      <w:ins w:id="9759" w:author="RIL-E335" w:date="2018-02-12T16:40:00Z">
        <w:r w:rsidR="00046051">
          <w:t>,n</w:t>
        </w:r>
      </w:ins>
      <w:ins w:id="9760" w:author="RIL-E335" w:date="2018-02-12T16:37:00Z">
        <w:r w:rsidR="005963F1" w:rsidRPr="005963F1">
          <w:t>32</w:t>
        </w:r>
      </w:ins>
      <w:ins w:id="9761" w:author="RIL-E335" w:date="2018-02-12T16:40:00Z">
        <w:r w:rsidR="00046051">
          <w:t>,n</w:t>
        </w:r>
      </w:ins>
      <w:ins w:id="9762" w:author="RIL-E335" w:date="2018-02-12T16:37:00Z">
        <w:r w:rsidR="005963F1" w:rsidRPr="005963F1">
          <w:t>36</w:t>
        </w:r>
      </w:ins>
      <w:ins w:id="9763" w:author="RIL-E335" w:date="2018-02-12T16:40:00Z">
        <w:r w:rsidR="00046051">
          <w:t>,n</w:t>
        </w:r>
      </w:ins>
      <w:ins w:id="9764" w:author="RIL-E335" w:date="2018-02-12T16:37:00Z">
        <w:r w:rsidR="005963F1" w:rsidRPr="005963F1">
          <w:t>40</w:t>
        </w:r>
      </w:ins>
      <w:ins w:id="9765" w:author="RIL-E335" w:date="2018-02-12T16:40:00Z">
        <w:r w:rsidR="00046051">
          <w:t>,n</w:t>
        </w:r>
      </w:ins>
      <w:ins w:id="9766" w:author="RIL-E335" w:date="2018-02-12T16:37:00Z">
        <w:r w:rsidR="005963F1" w:rsidRPr="005963F1">
          <w:t>44</w:t>
        </w:r>
      </w:ins>
      <w:ins w:id="9767" w:author="RIL-E335" w:date="2018-02-12T16:40:00Z">
        <w:r w:rsidR="00046051">
          <w:t>,n</w:t>
        </w:r>
      </w:ins>
      <w:ins w:id="9768" w:author="RIL-E335" w:date="2018-02-12T16:37:00Z">
        <w:r w:rsidR="005963F1" w:rsidRPr="005963F1">
          <w:t>48</w:t>
        </w:r>
      </w:ins>
      <w:ins w:id="9769" w:author="RIL-E335" w:date="2018-02-12T16:40:00Z">
        <w:r w:rsidR="00046051">
          <w:t>,n</w:t>
        </w:r>
      </w:ins>
      <w:ins w:id="9770" w:author="RIL-E335" w:date="2018-02-12T16:37:00Z">
        <w:r w:rsidR="005963F1" w:rsidRPr="005963F1">
          <w:t>52</w:t>
        </w:r>
      </w:ins>
      <w:ins w:id="9771" w:author="RIL-E335" w:date="2018-02-12T16:40:00Z">
        <w:r w:rsidR="00046051">
          <w:t>,n</w:t>
        </w:r>
      </w:ins>
      <w:ins w:id="9772" w:author="RIL-E335" w:date="2018-02-12T16:37:00Z">
        <w:r w:rsidR="005963F1" w:rsidRPr="005963F1">
          <w:t>56</w:t>
        </w:r>
      </w:ins>
      <w:ins w:id="9773" w:author="RIL-E335" w:date="2018-02-12T16:40:00Z">
        <w:r w:rsidR="00046051">
          <w:t>,n</w:t>
        </w:r>
      </w:ins>
      <w:ins w:id="9774" w:author="RIL-E335" w:date="2018-02-12T16:37:00Z">
        <w:r w:rsidR="005963F1" w:rsidRPr="005963F1">
          <w:t>60</w:t>
        </w:r>
      </w:ins>
      <w:ins w:id="9775" w:author="RIL-E335" w:date="2018-02-12T16:40:00Z">
        <w:r w:rsidR="00046051">
          <w:t>,n</w:t>
        </w:r>
      </w:ins>
      <w:ins w:id="9776" w:author="RIL-E335" w:date="2018-02-12T16:37:00Z">
        <w:r w:rsidR="005963F1" w:rsidRPr="005963F1">
          <w:t>64}</w:t>
        </w:r>
      </w:ins>
      <w:ins w:id="9777" w:author="R2-1800022" w:date="2018-02-05T17:09:00Z">
        <w:r w:rsidR="006F46A8">
          <w:t xml:space="preserve">, </w:t>
        </w:r>
      </w:ins>
    </w:p>
    <w:p w14:paraId="566219DA" w14:textId="2BA7819C" w:rsidR="00CF3448" w:rsidRDefault="00CF3448" w:rsidP="00CE00FD">
      <w:pPr>
        <w:pStyle w:val="PL"/>
        <w:rPr>
          <w:ins w:id="9778" w:author="R2-1800022" w:date="2018-02-05T17:40:00Z"/>
        </w:rPr>
      </w:pPr>
      <w:ins w:id="9779" w:author="R2-1800022" w:date="2018-02-05T17:40:00Z">
        <w:r>
          <w:tab/>
        </w:r>
        <w:r>
          <w:tab/>
        </w:r>
      </w:ins>
      <w:ins w:id="9780" w:author="R2-1800022" w:date="2018-02-05T17:09:00Z">
        <w:r w:rsidR="006F46A8">
          <w:t>oneHalf</w:t>
        </w:r>
      </w:ins>
      <w:ins w:id="9781" w:author="R2-1800022" w:date="2018-02-05T17:47:00Z">
        <w:r>
          <w:tab/>
        </w:r>
        <w:r>
          <w:tab/>
        </w:r>
        <w:r>
          <w:tab/>
        </w:r>
        <w:r>
          <w:tab/>
        </w:r>
        <w:r>
          <w:tab/>
        </w:r>
        <w:r>
          <w:tab/>
        </w:r>
        <w:r>
          <w:tab/>
        </w:r>
        <w:r>
          <w:tab/>
        </w:r>
        <w:r>
          <w:tab/>
        </w:r>
        <w:del w:id="9782" w:author="RIL-E335" w:date="2018-02-12T16:37:00Z">
          <w:r w:rsidDel="005963F1">
            <w:delText>INTEGER (4..64)</w:delText>
          </w:r>
        </w:del>
      </w:ins>
      <w:ins w:id="9783" w:author="RIL-E335" w:date="2018-02-12T16:37:00Z">
        <w:r w:rsidR="003E0F9C" w:rsidRPr="003E0F9C">
          <w:t>ENUMERATED {n4</w:t>
        </w:r>
      </w:ins>
      <w:ins w:id="9784" w:author="RIL-E335" w:date="2018-02-12T16:40:00Z">
        <w:r w:rsidR="00046051">
          <w:t>,n</w:t>
        </w:r>
      </w:ins>
      <w:ins w:id="9785" w:author="RIL-E335" w:date="2018-02-12T16:37:00Z">
        <w:r w:rsidR="003E0F9C" w:rsidRPr="003E0F9C">
          <w:t>8</w:t>
        </w:r>
      </w:ins>
      <w:ins w:id="9786" w:author="RIL-E335" w:date="2018-02-12T16:40:00Z">
        <w:r w:rsidR="00046051">
          <w:t>,n</w:t>
        </w:r>
      </w:ins>
      <w:ins w:id="9787" w:author="RIL-E335" w:date="2018-02-12T16:37:00Z">
        <w:r w:rsidR="003E0F9C" w:rsidRPr="003E0F9C">
          <w:t>12</w:t>
        </w:r>
      </w:ins>
      <w:ins w:id="9788" w:author="RIL-E335" w:date="2018-02-12T16:40:00Z">
        <w:r w:rsidR="00046051">
          <w:t>,n</w:t>
        </w:r>
      </w:ins>
      <w:ins w:id="9789" w:author="RIL-E335" w:date="2018-02-12T16:37:00Z">
        <w:r w:rsidR="003E0F9C" w:rsidRPr="003E0F9C">
          <w:t>16</w:t>
        </w:r>
      </w:ins>
      <w:ins w:id="9790" w:author="RIL-E335" w:date="2018-02-12T16:40:00Z">
        <w:r w:rsidR="00046051">
          <w:t>,n</w:t>
        </w:r>
      </w:ins>
      <w:ins w:id="9791" w:author="RIL-E335" w:date="2018-02-12T16:37:00Z">
        <w:r w:rsidR="003E0F9C" w:rsidRPr="003E0F9C">
          <w:t>20</w:t>
        </w:r>
      </w:ins>
      <w:ins w:id="9792" w:author="RIL-E335" w:date="2018-02-12T16:40:00Z">
        <w:r w:rsidR="00046051">
          <w:t>,n</w:t>
        </w:r>
      </w:ins>
      <w:ins w:id="9793" w:author="RIL-E335" w:date="2018-02-12T16:37:00Z">
        <w:r w:rsidR="003E0F9C" w:rsidRPr="003E0F9C">
          <w:t>24</w:t>
        </w:r>
      </w:ins>
      <w:ins w:id="9794" w:author="RIL-E335" w:date="2018-02-12T16:40:00Z">
        <w:r w:rsidR="00046051">
          <w:t>,n</w:t>
        </w:r>
      </w:ins>
      <w:ins w:id="9795" w:author="RIL-E335" w:date="2018-02-12T16:37:00Z">
        <w:r w:rsidR="003E0F9C" w:rsidRPr="003E0F9C">
          <w:t>28</w:t>
        </w:r>
      </w:ins>
      <w:ins w:id="9796" w:author="RIL-E335" w:date="2018-02-12T16:40:00Z">
        <w:r w:rsidR="00046051">
          <w:t>,n</w:t>
        </w:r>
      </w:ins>
      <w:ins w:id="9797" w:author="RIL-E335" w:date="2018-02-12T16:37:00Z">
        <w:r w:rsidR="003E0F9C" w:rsidRPr="003E0F9C">
          <w:t>32</w:t>
        </w:r>
      </w:ins>
      <w:ins w:id="9798" w:author="RIL-E335" w:date="2018-02-12T16:40:00Z">
        <w:r w:rsidR="00046051">
          <w:t>,n</w:t>
        </w:r>
      </w:ins>
      <w:ins w:id="9799" w:author="RIL-E335" w:date="2018-02-12T16:37:00Z">
        <w:r w:rsidR="003E0F9C" w:rsidRPr="003E0F9C">
          <w:t>36</w:t>
        </w:r>
      </w:ins>
      <w:ins w:id="9800" w:author="RIL-E335" w:date="2018-02-12T16:40:00Z">
        <w:r w:rsidR="00046051">
          <w:t>,n</w:t>
        </w:r>
      </w:ins>
      <w:ins w:id="9801" w:author="RIL-E335" w:date="2018-02-12T16:37:00Z">
        <w:r w:rsidR="003E0F9C" w:rsidRPr="003E0F9C">
          <w:t>40</w:t>
        </w:r>
      </w:ins>
      <w:ins w:id="9802" w:author="RIL-E335" w:date="2018-02-12T16:40:00Z">
        <w:r w:rsidR="00046051">
          <w:t>,n</w:t>
        </w:r>
      </w:ins>
      <w:ins w:id="9803" w:author="RIL-E335" w:date="2018-02-12T16:37:00Z">
        <w:r w:rsidR="003E0F9C" w:rsidRPr="003E0F9C">
          <w:t>44</w:t>
        </w:r>
      </w:ins>
      <w:ins w:id="9804" w:author="RIL-E335" w:date="2018-02-12T16:40:00Z">
        <w:r w:rsidR="00046051">
          <w:t>,n</w:t>
        </w:r>
      </w:ins>
      <w:ins w:id="9805" w:author="RIL-E335" w:date="2018-02-12T16:37:00Z">
        <w:r w:rsidR="003E0F9C" w:rsidRPr="003E0F9C">
          <w:t>48</w:t>
        </w:r>
      </w:ins>
      <w:ins w:id="9806" w:author="RIL-E335" w:date="2018-02-12T16:40:00Z">
        <w:r w:rsidR="00046051">
          <w:t>,n</w:t>
        </w:r>
      </w:ins>
      <w:ins w:id="9807" w:author="RIL-E335" w:date="2018-02-12T16:37:00Z">
        <w:r w:rsidR="003E0F9C" w:rsidRPr="003E0F9C">
          <w:t>52</w:t>
        </w:r>
      </w:ins>
      <w:ins w:id="9808" w:author="RIL-E335" w:date="2018-02-12T16:40:00Z">
        <w:r w:rsidR="00046051">
          <w:t>,n</w:t>
        </w:r>
      </w:ins>
      <w:ins w:id="9809" w:author="RIL-E335" w:date="2018-02-12T16:37:00Z">
        <w:r w:rsidR="003E0F9C" w:rsidRPr="003E0F9C">
          <w:t>56</w:t>
        </w:r>
      </w:ins>
      <w:ins w:id="9810" w:author="RIL-E335" w:date="2018-02-12T16:40:00Z">
        <w:r w:rsidR="00046051">
          <w:t>,n</w:t>
        </w:r>
      </w:ins>
      <w:ins w:id="9811" w:author="RIL-E335" w:date="2018-02-12T16:37:00Z">
        <w:r w:rsidR="003E0F9C" w:rsidRPr="003E0F9C">
          <w:t>60</w:t>
        </w:r>
      </w:ins>
      <w:ins w:id="9812" w:author="RIL-E335" w:date="2018-02-12T16:40:00Z">
        <w:r w:rsidR="00046051">
          <w:t>,n</w:t>
        </w:r>
      </w:ins>
      <w:ins w:id="9813" w:author="RIL-E335" w:date="2018-02-12T16:37:00Z">
        <w:r w:rsidR="003E0F9C" w:rsidRPr="003E0F9C">
          <w:t>64}</w:t>
        </w:r>
      </w:ins>
      <w:ins w:id="9814" w:author="R2-1800022" w:date="2018-02-05T17:02:00Z">
        <w:r w:rsidR="00E54809" w:rsidRPr="00E54809">
          <w:t xml:space="preserve">, </w:t>
        </w:r>
      </w:ins>
    </w:p>
    <w:p w14:paraId="4E61A8FE" w14:textId="6B834AFB" w:rsidR="00CF3448" w:rsidRDefault="00CF3448" w:rsidP="00CE00FD">
      <w:pPr>
        <w:pStyle w:val="PL"/>
        <w:rPr>
          <w:ins w:id="9815" w:author="R2-1800022" w:date="2018-02-05T17:40:00Z"/>
        </w:rPr>
      </w:pPr>
      <w:ins w:id="9816" w:author="R2-1800022" w:date="2018-02-05T17:40:00Z">
        <w:r>
          <w:tab/>
        </w:r>
        <w:r>
          <w:tab/>
        </w:r>
      </w:ins>
      <w:ins w:id="9817" w:author="R2-1800022" w:date="2018-02-05T17:09:00Z">
        <w:r w:rsidR="006F46A8">
          <w:t>one</w:t>
        </w:r>
      </w:ins>
      <w:ins w:id="9818" w:author="R2-1800022" w:date="2018-02-05T17:47:00Z">
        <w:r>
          <w:tab/>
        </w:r>
        <w:r>
          <w:tab/>
        </w:r>
        <w:r>
          <w:tab/>
        </w:r>
        <w:r>
          <w:tab/>
        </w:r>
        <w:r>
          <w:tab/>
        </w:r>
        <w:r>
          <w:tab/>
        </w:r>
        <w:r>
          <w:tab/>
        </w:r>
        <w:r>
          <w:tab/>
        </w:r>
        <w:r>
          <w:tab/>
        </w:r>
        <w:r>
          <w:tab/>
        </w:r>
        <w:del w:id="9819" w:author="RIL-E335" w:date="2018-02-12T16:37:00Z">
          <w:r w:rsidDel="005963F1">
            <w:delText>INTEGER (4..64)</w:delText>
          </w:r>
        </w:del>
      </w:ins>
      <w:ins w:id="9820" w:author="RIL-E335" w:date="2018-02-12T16:37:00Z">
        <w:r w:rsidR="003E0F9C" w:rsidRPr="003E0F9C">
          <w:t>ENUMERATED {n4</w:t>
        </w:r>
      </w:ins>
      <w:ins w:id="9821" w:author="RIL-E335" w:date="2018-02-12T16:40:00Z">
        <w:r w:rsidR="00046051">
          <w:t>,n</w:t>
        </w:r>
      </w:ins>
      <w:ins w:id="9822" w:author="RIL-E335" w:date="2018-02-12T16:37:00Z">
        <w:r w:rsidR="003E0F9C" w:rsidRPr="003E0F9C">
          <w:t>8</w:t>
        </w:r>
      </w:ins>
      <w:ins w:id="9823" w:author="RIL-E335" w:date="2018-02-12T16:40:00Z">
        <w:r w:rsidR="00046051">
          <w:t>,n</w:t>
        </w:r>
      </w:ins>
      <w:ins w:id="9824" w:author="RIL-E335" w:date="2018-02-12T16:37:00Z">
        <w:r w:rsidR="003E0F9C" w:rsidRPr="003E0F9C">
          <w:t>12</w:t>
        </w:r>
      </w:ins>
      <w:ins w:id="9825" w:author="RIL-E335" w:date="2018-02-12T16:40:00Z">
        <w:r w:rsidR="00046051">
          <w:t>,n</w:t>
        </w:r>
      </w:ins>
      <w:ins w:id="9826" w:author="RIL-E335" w:date="2018-02-12T16:37:00Z">
        <w:r w:rsidR="003E0F9C" w:rsidRPr="003E0F9C">
          <w:t>16</w:t>
        </w:r>
      </w:ins>
      <w:ins w:id="9827" w:author="RIL-E335" w:date="2018-02-12T16:40:00Z">
        <w:r w:rsidR="00046051">
          <w:t>,n</w:t>
        </w:r>
      </w:ins>
      <w:ins w:id="9828" w:author="RIL-E335" w:date="2018-02-12T16:37:00Z">
        <w:r w:rsidR="003E0F9C" w:rsidRPr="003E0F9C">
          <w:t>20</w:t>
        </w:r>
      </w:ins>
      <w:ins w:id="9829" w:author="RIL-E335" w:date="2018-02-12T16:40:00Z">
        <w:r w:rsidR="00046051">
          <w:t>,n</w:t>
        </w:r>
      </w:ins>
      <w:ins w:id="9830" w:author="RIL-E335" w:date="2018-02-12T16:37:00Z">
        <w:r w:rsidR="003E0F9C" w:rsidRPr="003E0F9C">
          <w:t>24</w:t>
        </w:r>
      </w:ins>
      <w:ins w:id="9831" w:author="RIL-E335" w:date="2018-02-12T16:40:00Z">
        <w:r w:rsidR="00046051">
          <w:t>,n</w:t>
        </w:r>
      </w:ins>
      <w:ins w:id="9832" w:author="RIL-E335" w:date="2018-02-12T16:37:00Z">
        <w:r w:rsidR="003E0F9C" w:rsidRPr="003E0F9C">
          <w:t>28</w:t>
        </w:r>
      </w:ins>
      <w:ins w:id="9833" w:author="RIL-E335" w:date="2018-02-12T16:40:00Z">
        <w:r w:rsidR="00046051">
          <w:t>,n</w:t>
        </w:r>
      </w:ins>
      <w:ins w:id="9834" w:author="RIL-E335" w:date="2018-02-12T16:37:00Z">
        <w:r w:rsidR="003E0F9C" w:rsidRPr="003E0F9C">
          <w:t>32</w:t>
        </w:r>
      </w:ins>
      <w:ins w:id="9835" w:author="RIL-E335" w:date="2018-02-12T16:40:00Z">
        <w:r w:rsidR="00046051">
          <w:t>,n</w:t>
        </w:r>
      </w:ins>
      <w:ins w:id="9836" w:author="RIL-E335" w:date="2018-02-12T16:37:00Z">
        <w:r w:rsidR="003E0F9C" w:rsidRPr="003E0F9C">
          <w:t>36</w:t>
        </w:r>
      </w:ins>
      <w:ins w:id="9837" w:author="RIL-E335" w:date="2018-02-12T16:40:00Z">
        <w:r w:rsidR="00046051">
          <w:t>,n</w:t>
        </w:r>
      </w:ins>
      <w:ins w:id="9838" w:author="RIL-E335" w:date="2018-02-12T16:37:00Z">
        <w:r w:rsidR="003E0F9C" w:rsidRPr="003E0F9C">
          <w:t>40</w:t>
        </w:r>
      </w:ins>
      <w:ins w:id="9839" w:author="RIL-E335" w:date="2018-02-12T16:40:00Z">
        <w:r w:rsidR="00046051">
          <w:t>,n</w:t>
        </w:r>
      </w:ins>
      <w:ins w:id="9840" w:author="RIL-E335" w:date="2018-02-12T16:37:00Z">
        <w:r w:rsidR="003E0F9C" w:rsidRPr="003E0F9C">
          <w:t>44</w:t>
        </w:r>
      </w:ins>
      <w:ins w:id="9841" w:author="RIL-E335" w:date="2018-02-12T16:40:00Z">
        <w:r w:rsidR="00046051">
          <w:t>,n</w:t>
        </w:r>
      </w:ins>
      <w:ins w:id="9842" w:author="RIL-E335" w:date="2018-02-12T16:37:00Z">
        <w:r w:rsidR="003E0F9C" w:rsidRPr="003E0F9C">
          <w:t>48</w:t>
        </w:r>
      </w:ins>
      <w:ins w:id="9843" w:author="RIL-E335" w:date="2018-02-12T16:40:00Z">
        <w:r w:rsidR="00046051">
          <w:t>,n</w:t>
        </w:r>
      </w:ins>
      <w:ins w:id="9844" w:author="RIL-E335" w:date="2018-02-12T16:37:00Z">
        <w:r w:rsidR="003E0F9C" w:rsidRPr="003E0F9C">
          <w:t>52</w:t>
        </w:r>
      </w:ins>
      <w:ins w:id="9845" w:author="RIL-E335" w:date="2018-02-12T16:40:00Z">
        <w:r w:rsidR="00046051">
          <w:t>,n</w:t>
        </w:r>
      </w:ins>
      <w:ins w:id="9846" w:author="RIL-E335" w:date="2018-02-12T16:37:00Z">
        <w:r w:rsidR="003E0F9C" w:rsidRPr="003E0F9C">
          <w:t>56</w:t>
        </w:r>
      </w:ins>
      <w:ins w:id="9847" w:author="RIL-E335" w:date="2018-02-12T16:40:00Z">
        <w:r w:rsidR="00046051">
          <w:t>,n</w:t>
        </w:r>
      </w:ins>
      <w:ins w:id="9848" w:author="RIL-E335" w:date="2018-02-12T16:37:00Z">
        <w:r w:rsidR="003E0F9C" w:rsidRPr="003E0F9C">
          <w:t>60</w:t>
        </w:r>
      </w:ins>
      <w:ins w:id="9849" w:author="RIL-E335" w:date="2018-02-12T16:40:00Z">
        <w:r w:rsidR="00046051">
          <w:t>,n</w:t>
        </w:r>
      </w:ins>
      <w:ins w:id="9850" w:author="RIL-E335" w:date="2018-02-12T16:37:00Z">
        <w:r w:rsidR="003E0F9C" w:rsidRPr="003E0F9C">
          <w:t>64}</w:t>
        </w:r>
      </w:ins>
      <w:ins w:id="9851" w:author="R2-1800022" w:date="2018-02-05T17:02:00Z">
        <w:r w:rsidR="00E54809" w:rsidRPr="00E54809">
          <w:t xml:space="preserve">, </w:t>
        </w:r>
      </w:ins>
    </w:p>
    <w:p w14:paraId="369D7643" w14:textId="587719B4" w:rsidR="00CF3448" w:rsidRDefault="00CF3448" w:rsidP="00CE00FD">
      <w:pPr>
        <w:pStyle w:val="PL"/>
        <w:rPr>
          <w:ins w:id="9852" w:author="R2-1800022" w:date="2018-02-05T17:40:00Z"/>
        </w:rPr>
      </w:pPr>
      <w:ins w:id="9853" w:author="R2-1800022" w:date="2018-02-05T17:40:00Z">
        <w:r>
          <w:tab/>
        </w:r>
        <w:r>
          <w:tab/>
        </w:r>
      </w:ins>
      <w:ins w:id="9854" w:author="R2-1800022" w:date="2018-02-05T17:09:00Z">
        <w:r w:rsidR="006F46A8">
          <w:t>two</w:t>
        </w:r>
      </w:ins>
      <w:ins w:id="9855" w:author="R2-1800022" w:date="2018-02-05T17:47:00Z">
        <w:r>
          <w:tab/>
        </w:r>
        <w:r>
          <w:tab/>
        </w:r>
        <w:r>
          <w:tab/>
        </w:r>
        <w:r>
          <w:tab/>
        </w:r>
        <w:r>
          <w:tab/>
        </w:r>
        <w:r>
          <w:tab/>
        </w:r>
        <w:r>
          <w:tab/>
        </w:r>
        <w:r>
          <w:tab/>
        </w:r>
        <w:r>
          <w:tab/>
        </w:r>
        <w:r>
          <w:tab/>
        </w:r>
        <w:del w:id="9856" w:author="RIL-E335" w:date="2018-02-12T16:37:00Z">
          <w:r w:rsidDel="005963F1">
            <w:delText>INTEGER (4..32)</w:delText>
          </w:r>
        </w:del>
      </w:ins>
      <w:ins w:id="9857" w:author="RIL-E335" w:date="2018-02-12T16:37:00Z">
        <w:r w:rsidR="005963F1" w:rsidRPr="005963F1">
          <w:t>ENUMERATED {n4</w:t>
        </w:r>
      </w:ins>
      <w:ins w:id="9858" w:author="RIL-E335" w:date="2018-02-12T16:40:00Z">
        <w:r w:rsidR="00046051">
          <w:t>,n</w:t>
        </w:r>
      </w:ins>
      <w:ins w:id="9859" w:author="RIL-E335" w:date="2018-02-12T16:37:00Z">
        <w:r w:rsidR="005963F1" w:rsidRPr="005963F1">
          <w:t>8</w:t>
        </w:r>
      </w:ins>
      <w:ins w:id="9860" w:author="RIL-E335" w:date="2018-02-12T16:40:00Z">
        <w:r w:rsidR="00046051">
          <w:t>,n</w:t>
        </w:r>
      </w:ins>
      <w:ins w:id="9861" w:author="RIL-E335" w:date="2018-02-12T16:37:00Z">
        <w:r w:rsidR="005963F1" w:rsidRPr="005963F1">
          <w:t>12</w:t>
        </w:r>
      </w:ins>
      <w:ins w:id="9862" w:author="RIL-E335" w:date="2018-02-12T16:40:00Z">
        <w:r w:rsidR="00046051">
          <w:t>,n</w:t>
        </w:r>
      </w:ins>
      <w:ins w:id="9863" w:author="RIL-E335" w:date="2018-02-12T16:37:00Z">
        <w:r w:rsidR="005963F1" w:rsidRPr="005963F1">
          <w:t>16</w:t>
        </w:r>
      </w:ins>
      <w:ins w:id="9864" w:author="RIL-E335" w:date="2018-02-12T16:40:00Z">
        <w:r w:rsidR="00046051">
          <w:t>,n</w:t>
        </w:r>
      </w:ins>
      <w:ins w:id="9865" w:author="RIL-E335" w:date="2018-02-12T16:37:00Z">
        <w:r w:rsidR="005963F1" w:rsidRPr="005963F1">
          <w:t>20</w:t>
        </w:r>
      </w:ins>
      <w:ins w:id="9866" w:author="RIL-E335" w:date="2018-02-12T16:40:00Z">
        <w:r w:rsidR="00046051">
          <w:t>,n</w:t>
        </w:r>
      </w:ins>
      <w:ins w:id="9867" w:author="RIL-E335" w:date="2018-02-12T16:37:00Z">
        <w:r w:rsidR="005963F1" w:rsidRPr="005963F1">
          <w:t>24</w:t>
        </w:r>
      </w:ins>
      <w:ins w:id="9868" w:author="RIL-E335" w:date="2018-02-12T16:40:00Z">
        <w:r w:rsidR="00046051">
          <w:t>,n</w:t>
        </w:r>
      </w:ins>
      <w:ins w:id="9869" w:author="RIL-E335" w:date="2018-02-12T16:37:00Z">
        <w:r w:rsidR="005963F1" w:rsidRPr="005963F1">
          <w:t>28,n32}</w:t>
        </w:r>
      </w:ins>
      <w:ins w:id="9870" w:author="R2-1800022" w:date="2018-02-05T17:02:00Z">
        <w:r w:rsidR="00E54809" w:rsidRPr="00E54809">
          <w:t xml:space="preserve">, </w:t>
        </w:r>
      </w:ins>
    </w:p>
    <w:p w14:paraId="4EB6CE5C" w14:textId="5CECD754" w:rsidR="00CF3448" w:rsidRDefault="00CF3448" w:rsidP="00CE00FD">
      <w:pPr>
        <w:pStyle w:val="PL"/>
        <w:rPr>
          <w:ins w:id="9871" w:author="R2-1800022" w:date="2018-02-05T17:40:00Z"/>
        </w:rPr>
      </w:pPr>
      <w:ins w:id="9872" w:author="R2-1800022" w:date="2018-02-05T17:40:00Z">
        <w:r>
          <w:tab/>
        </w:r>
        <w:r>
          <w:tab/>
        </w:r>
      </w:ins>
      <w:ins w:id="9873" w:author="R2-1800022" w:date="2018-02-05T17:09:00Z">
        <w:r w:rsidR="006F46A8">
          <w:t>four</w:t>
        </w:r>
      </w:ins>
      <w:ins w:id="9874" w:author="R2-1800022" w:date="2018-02-05T17:47:00Z">
        <w:r>
          <w:tab/>
        </w:r>
        <w:r>
          <w:tab/>
        </w:r>
        <w:r>
          <w:tab/>
        </w:r>
        <w:r>
          <w:tab/>
        </w:r>
        <w:r>
          <w:tab/>
        </w:r>
        <w:r>
          <w:tab/>
        </w:r>
        <w:r>
          <w:tab/>
        </w:r>
        <w:r>
          <w:tab/>
        </w:r>
        <w:r>
          <w:tab/>
          <w:t>INTEGER (</w:t>
        </w:r>
      </w:ins>
      <w:ins w:id="9875" w:author="R2-1800022" w:date="2018-02-05T17:48:00Z">
        <w:r>
          <w:t>1</w:t>
        </w:r>
      </w:ins>
      <w:ins w:id="9876" w:author="R2-1800022" w:date="2018-02-05T17:47:00Z">
        <w:r>
          <w:t>..</w:t>
        </w:r>
      </w:ins>
      <w:ins w:id="9877" w:author="R2-1800022" w:date="2018-02-05T17:02:00Z">
        <w:r w:rsidR="00E54809" w:rsidRPr="00E54809">
          <w:t>16</w:t>
        </w:r>
      </w:ins>
      <w:ins w:id="9878" w:author="R2-1800022" w:date="2018-02-05T17:47:00Z">
        <w:r>
          <w:t>)</w:t>
        </w:r>
      </w:ins>
      <w:ins w:id="9879" w:author="R2-1800022" w:date="2018-02-05T17:02:00Z">
        <w:r w:rsidR="00E54809" w:rsidRPr="00E54809">
          <w:t xml:space="preserve">, </w:t>
        </w:r>
      </w:ins>
    </w:p>
    <w:p w14:paraId="3148E4AB" w14:textId="48F58593" w:rsidR="00CF3448" w:rsidRDefault="00CF3448" w:rsidP="00CE00FD">
      <w:pPr>
        <w:pStyle w:val="PL"/>
        <w:rPr>
          <w:ins w:id="9880" w:author="R2-1800022" w:date="2018-02-05T17:40:00Z"/>
        </w:rPr>
      </w:pPr>
      <w:ins w:id="9881" w:author="R2-1800022" w:date="2018-02-05T17:40:00Z">
        <w:r>
          <w:tab/>
        </w:r>
        <w:r>
          <w:tab/>
        </w:r>
      </w:ins>
      <w:ins w:id="9882" w:author="R2-1800022" w:date="2018-02-05T17:09:00Z">
        <w:r w:rsidR="006F46A8">
          <w:t>eight</w:t>
        </w:r>
      </w:ins>
      <w:ins w:id="9883" w:author="R2-1800022" w:date="2018-02-05T17:48:00Z">
        <w:r>
          <w:tab/>
        </w:r>
        <w:r>
          <w:tab/>
        </w:r>
        <w:r>
          <w:tab/>
        </w:r>
        <w:r>
          <w:tab/>
        </w:r>
        <w:r>
          <w:tab/>
        </w:r>
        <w:r>
          <w:tab/>
        </w:r>
        <w:r>
          <w:tab/>
        </w:r>
        <w:r>
          <w:tab/>
        </w:r>
        <w:r>
          <w:tab/>
          <w:t>INTEGER (1..8)</w:t>
        </w:r>
      </w:ins>
      <w:ins w:id="9884" w:author="R2-1800022" w:date="2018-02-05T17:02:00Z">
        <w:r w:rsidR="00E54809" w:rsidRPr="00E54809">
          <w:t xml:space="preserve">, </w:t>
        </w:r>
      </w:ins>
    </w:p>
    <w:p w14:paraId="200CE360" w14:textId="15549BB7" w:rsidR="00CF3448" w:rsidRDefault="00CF3448" w:rsidP="00CE00FD">
      <w:pPr>
        <w:pStyle w:val="PL"/>
        <w:rPr>
          <w:ins w:id="9885" w:author="R2-1800022" w:date="2018-02-05T17:40:00Z"/>
        </w:rPr>
      </w:pPr>
      <w:ins w:id="9886" w:author="R2-1800022" w:date="2018-02-05T17:40:00Z">
        <w:r>
          <w:tab/>
        </w:r>
        <w:r>
          <w:tab/>
        </w:r>
      </w:ins>
      <w:ins w:id="9887" w:author="R2-1800022" w:date="2018-02-05T17:09:00Z">
        <w:r w:rsidR="006F46A8">
          <w:t>sixteen</w:t>
        </w:r>
      </w:ins>
      <w:ins w:id="9888" w:author="R2-1800022" w:date="2018-02-05T17:48:00Z">
        <w:r>
          <w:tab/>
        </w:r>
        <w:r>
          <w:tab/>
        </w:r>
        <w:r>
          <w:tab/>
        </w:r>
        <w:r>
          <w:tab/>
        </w:r>
        <w:r>
          <w:tab/>
        </w:r>
        <w:r>
          <w:tab/>
        </w:r>
        <w:r>
          <w:tab/>
        </w:r>
        <w:r>
          <w:tab/>
        </w:r>
        <w:r>
          <w:tab/>
          <w:t>INTEGER (1..4)</w:t>
        </w:r>
      </w:ins>
    </w:p>
    <w:p w14:paraId="18DD0AD8" w14:textId="1138D571" w:rsidR="00B3731A" w:rsidRDefault="00CF3448" w:rsidP="00CE00FD">
      <w:pPr>
        <w:pStyle w:val="PL"/>
      </w:pPr>
      <w:ins w:id="9889" w:author="R2-1800022" w:date="2018-02-05T17:40:00Z">
        <w:r>
          <w:tab/>
        </w:r>
      </w:ins>
      <w:ins w:id="9890" w:author="R2-1800022" w:date="2018-02-05T17:02:00Z">
        <w:r w:rsidR="00E54809" w:rsidRPr="00E54809">
          <w:t>}</w:t>
        </w:r>
      </w:ins>
      <w:r w:rsidR="00B46185">
        <w:tab/>
      </w:r>
      <w:ins w:id="9891"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892" w:author="R2-1800022" w:date="2018-02-05T17:12:00Z">
        <w:r w:rsidR="006F46A8">
          <w:rPr>
            <w:color w:val="993366"/>
          </w:rPr>
          <w:tab/>
          <w:t>-- Need M</w:t>
        </w:r>
      </w:ins>
    </w:p>
    <w:p w14:paraId="4B1A0B80" w14:textId="77777777" w:rsidR="007D49FF" w:rsidRPr="00000A61" w:rsidRDefault="007D49FF" w:rsidP="00CE00FD">
      <w:pPr>
        <w:pStyle w:val="PL"/>
      </w:pPr>
    </w:p>
    <w:p w14:paraId="41380E28" w14:textId="43A6088D" w:rsidR="007D49FF" w:rsidRPr="00D02B97" w:rsidDel="006014D7" w:rsidRDefault="007D49FF" w:rsidP="00CE00FD">
      <w:pPr>
        <w:pStyle w:val="PL"/>
        <w:rPr>
          <w:del w:id="9893" w:author="RIL-H273" w:date="2018-01-29T20:24:00Z"/>
          <w:color w:val="808080"/>
        </w:rPr>
      </w:pPr>
      <w:del w:id="9894"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3DF8FE0A" w14:textId="4E36E6CA" w:rsidR="003C0527" w:rsidRPr="00D02B97" w:rsidDel="006014D7" w:rsidRDefault="003C0527" w:rsidP="00CE00FD">
      <w:pPr>
        <w:pStyle w:val="PL"/>
        <w:rPr>
          <w:del w:id="9895" w:author="RIL-H273" w:date="2018-01-29T20:24:00Z"/>
          <w:color w:val="808080"/>
        </w:rPr>
      </w:pPr>
      <w:del w:id="9896" w:author="RIL-H273" w:date="2018-01-29T20:24:00Z">
        <w:r w:rsidDel="006014D7">
          <w:tab/>
        </w:r>
        <w:r w:rsidRPr="00D02B97" w:rsidDel="006014D7">
          <w:rPr>
            <w:color w:val="808080"/>
          </w:rPr>
          <w:delText>-- FFS_Value: To be decided by RAN2</w:delText>
        </w:r>
      </w:del>
    </w:p>
    <w:p w14:paraId="2C734EBC" w14:textId="086FC20C" w:rsidR="003C0527" w:rsidDel="006014D7" w:rsidRDefault="007D49FF" w:rsidP="00CE00FD">
      <w:pPr>
        <w:pStyle w:val="PL"/>
        <w:rPr>
          <w:del w:id="9897" w:author="RIL-H273" w:date="2018-01-29T20:24:00Z"/>
        </w:rPr>
      </w:pPr>
      <w:del w:id="9898"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1445DCC3" w14:textId="3F40D84A" w:rsidR="00FF42FE" w:rsidRPr="00D02B97" w:rsidDel="00893E16" w:rsidRDefault="00FF42FE" w:rsidP="00CE00FD">
      <w:pPr>
        <w:pStyle w:val="PL"/>
        <w:rPr>
          <w:del w:id="9899" w:author="" w:date="2018-02-01T11:17:00Z"/>
          <w:color w:val="808080"/>
        </w:rPr>
      </w:pPr>
      <w:del w:id="9900" w:author="" w:date="2018-02-01T11:17:00Z">
        <w:r w:rsidRPr="00000A61" w:rsidDel="00893E16">
          <w:tab/>
        </w:r>
        <w:r w:rsidRPr="00D02B97" w:rsidDel="00893E16">
          <w:rPr>
            <w:color w:val="808080"/>
          </w:rPr>
          <w:delText xml:space="preserve">-- Subcarrier spacing for msg2 for contention-free RA procedure for handover. </w:delText>
        </w:r>
      </w:del>
    </w:p>
    <w:p w14:paraId="712772DD" w14:textId="2764E6C2" w:rsidR="003A1F5F" w:rsidRPr="00D02B97" w:rsidDel="00893E16" w:rsidRDefault="00FF42FE" w:rsidP="00CE00FD">
      <w:pPr>
        <w:pStyle w:val="PL"/>
        <w:rPr>
          <w:del w:id="9901" w:author="" w:date="2018-02-01T11:17:00Z"/>
          <w:color w:val="808080"/>
        </w:rPr>
      </w:pPr>
      <w:del w:id="9902" w:author="" w:date="2018-02-01T11:17:00Z">
        <w:r w:rsidRPr="00000A61" w:rsidDel="00893E16">
          <w:tab/>
        </w:r>
        <w:r w:rsidRPr="00D02B97" w:rsidDel="00893E16">
          <w:rPr>
            <w:color w:val="808080"/>
          </w:rPr>
          <w:delText>-- Corresponds to L1 parameter 'msg2-scs' (see 38.321?, section FFS_Section)</w:delText>
        </w:r>
      </w:del>
    </w:p>
    <w:p w14:paraId="56A3F5F2" w14:textId="02DB3889" w:rsidR="007D49FF" w:rsidRPr="00000A61" w:rsidDel="00893E16" w:rsidRDefault="007D49FF" w:rsidP="00CE00FD">
      <w:pPr>
        <w:pStyle w:val="PL"/>
        <w:rPr>
          <w:del w:id="9903" w:author="" w:date="2018-02-01T11:17:00Z"/>
        </w:rPr>
      </w:pPr>
      <w:del w:id="9904"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905" w:name="_Hlk492989588"/>
        <w:r w:rsidRPr="00000A61" w:rsidDel="00893E16">
          <w:delText>SubcarrierSpacing</w:delText>
        </w:r>
        <w:bookmarkEnd w:id="9905"/>
        <w:r w:rsidRPr="00000A61" w:rsidDel="00893E16">
          <w:delText>,</w:delText>
        </w:r>
      </w:del>
    </w:p>
    <w:p w14:paraId="73F3A783" w14:textId="229A4611" w:rsidR="00FF42FE" w:rsidRPr="00D02B97" w:rsidDel="00FC6E79" w:rsidRDefault="00FF42FE" w:rsidP="00CE00FD">
      <w:pPr>
        <w:pStyle w:val="PL"/>
        <w:rPr>
          <w:del w:id="9906" w:author="" w:date="2018-02-01T10:33:00Z"/>
          <w:color w:val="808080"/>
        </w:rPr>
      </w:pPr>
      <w:del w:id="9907"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908" w:author="merged r1" w:date="2018-01-18T13:12:00Z">
        <w:del w:id="9909"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26EC69DF" w14:textId="2D9D5E73" w:rsidR="00FF42FE" w:rsidRPr="00D02B97" w:rsidDel="00FC6E79" w:rsidRDefault="00FF42FE" w:rsidP="00CE00FD">
      <w:pPr>
        <w:pStyle w:val="PL"/>
        <w:rPr>
          <w:del w:id="9910" w:author="" w:date="2018-02-01T10:33:00Z"/>
          <w:color w:val="808080"/>
        </w:rPr>
      </w:pPr>
      <w:del w:id="9911" w:author="" w:date="2018-02-01T10:33:00Z">
        <w:r w:rsidRPr="00000A61" w:rsidDel="00FC6E79">
          <w:tab/>
        </w:r>
        <w:r w:rsidRPr="00D02B97" w:rsidDel="00FC6E79">
          <w:rPr>
            <w:color w:val="808080"/>
          </w:rPr>
          <w:delText>-- Corresponds to L1 parameter 'rach-coreset-configuration' (see 38.211?, section FFS_Section)</w:delText>
        </w:r>
      </w:del>
    </w:p>
    <w:p w14:paraId="567B9A38" w14:textId="0B33C644" w:rsidR="00FF42FE" w:rsidRPr="00000A61" w:rsidDel="00FC6E79" w:rsidRDefault="00FF42FE" w:rsidP="00CE00FD">
      <w:pPr>
        <w:pStyle w:val="PL"/>
        <w:rPr>
          <w:del w:id="9912" w:author="" w:date="2018-02-01T10:33:00Z"/>
        </w:rPr>
      </w:pPr>
      <w:del w:id="9913"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914" w:author="merged r1" w:date="2018-01-18T13:12:00Z">
        <w:del w:id="9915" w:author="" w:date="2018-02-01T10:33:00Z">
          <w:r w:rsidR="003878BD" w:rsidRPr="003878BD" w:rsidDel="00FC6E79">
            <w:delText xml:space="preserve"> </w:delText>
          </w:r>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783ABE50" w14:textId="194FE685" w:rsidR="00F40E90" w:rsidRPr="00D02B97" w:rsidDel="00FC6E79" w:rsidRDefault="00F40E90" w:rsidP="00CE00FD">
      <w:pPr>
        <w:pStyle w:val="PL"/>
        <w:rPr>
          <w:del w:id="9916" w:author="" w:date="2018-02-01T10:33:00Z"/>
          <w:color w:val="808080"/>
        </w:rPr>
      </w:pPr>
      <w:del w:id="9917" w:author="" w:date="2018-02-01T10:33:00Z">
        <w:r w:rsidDel="00FC6E79">
          <w:tab/>
        </w:r>
        <w:r w:rsidRPr="00D02B97" w:rsidDel="00FC6E79">
          <w:rPr>
            <w:color w:val="808080"/>
          </w:rPr>
          <w:delText>-- Search space for random access procedure. Corresponds to L1 parameter 'ra-SearchSpace' (see 38.214?, section FFS_Section)</w:delText>
        </w:r>
      </w:del>
    </w:p>
    <w:p w14:paraId="71B1180A" w14:textId="0691AA0E" w:rsidR="00F40E90" w:rsidRPr="00D02B97" w:rsidDel="00FC6E79" w:rsidRDefault="00F40E90" w:rsidP="00CE00FD">
      <w:pPr>
        <w:pStyle w:val="PL"/>
        <w:rPr>
          <w:del w:id="9918" w:author="" w:date="2018-02-01T10:33:00Z"/>
          <w:color w:val="808080"/>
        </w:rPr>
      </w:pPr>
      <w:del w:id="9919" w:author="" w:date="2018-02-01T10:33:00Z">
        <w:r w:rsidDel="00FC6E79">
          <w:tab/>
        </w:r>
        <w:r w:rsidRPr="00D02B97" w:rsidDel="00FC6E79">
          <w:rPr>
            <w:color w:val="808080"/>
          </w:rPr>
          <w:delText>-- FFS: If the field is absent the UE uses the SearchSpace according to pdcchConfigSIB1</w:delText>
        </w:r>
      </w:del>
    </w:p>
    <w:p w14:paraId="1912C273" w14:textId="38B80545" w:rsidR="00F40E90" w:rsidDel="00FC6E79" w:rsidRDefault="00F40E90" w:rsidP="00CE00FD">
      <w:pPr>
        <w:pStyle w:val="PL"/>
        <w:rPr>
          <w:del w:id="9920" w:author="" w:date="2018-02-01T10:33:00Z"/>
        </w:rPr>
      </w:pPr>
      <w:del w:id="9921" w:author="" w:date="2018-02-01T10:33:00Z">
        <w:r w:rsidDel="00FC6E79">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2FFE1E02"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922" w:author="R2-1801638" w:date="2018-02-01T09:50:00Z">
        <w:r w:rsidRPr="00000A61" w:rsidDel="007B2B00">
          <w:delText>true</w:delText>
        </w:r>
      </w:del>
      <w:ins w:id="9923"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01759C03" w:rsidR="007D49FF" w:rsidRDefault="007D49FF" w:rsidP="00CE00FD">
      <w:pPr>
        <w:pStyle w:val="PL"/>
        <w:rPr>
          <w:ins w:id="9924" w:author="RIL-H273" w:date="2018-01-29T20:26:00Z"/>
        </w:rPr>
      </w:pPr>
      <w:r w:rsidRPr="00000A61">
        <w:t>}</w:t>
      </w:r>
    </w:p>
    <w:p w14:paraId="17EECC33" w14:textId="1E473F9D" w:rsidR="008A62F5" w:rsidRDefault="008A62F5" w:rsidP="00CE00FD">
      <w:pPr>
        <w:pStyle w:val="PL"/>
        <w:rPr>
          <w:ins w:id="9925" w:author="RIL-H273" w:date="2018-01-29T20:26:00Z"/>
        </w:rPr>
      </w:pPr>
    </w:p>
    <w:p w14:paraId="46966469" w14:textId="77777777" w:rsidR="008A62F5" w:rsidRPr="00D02B97" w:rsidRDefault="008A62F5" w:rsidP="008A62F5">
      <w:pPr>
        <w:pStyle w:val="PL"/>
        <w:rPr>
          <w:ins w:id="9926" w:author="RIL-H273" w:date="2018-01-29T20:26:00Z"/>
          <w:color w:val="808080"/>
        </w:rPr>
      </w:pPr>
      <w:ins w:id="9927" w:author="RIL-H273" w:date="2018-01-29T20:26:00Z">
        <w:r w:rsidRPr="00D02B97">
          <w:rPr>
            <w:color w:val="808080"/>
          </w:rPr>
          <w:t xml:space="preserve">-- TAG-RACH-CONFIG-COMMON-STOP </w:t>
        </w:r>
      </w:ins>
    </w:p>
    <w:p w14:paraId="1296DAA0" w14:textId="77777777" w:rsidR="008A62F5" w:rsidRPr="00D02B97" w:rsidRDefault="008A62F5" w:rsidP="008A62F5">
      <w:pPr>
        <w:pStyle w:val="PL"/>
        <w:rPr>
          <w:ins w:id="9928" w:author="RIL-H273" w:date="2018-01-29T20:26:00Z"/>
          <w:color w:val="808080"/>
        </w:rPr>
      </w:pPr>
      <w:ins w:id="9929" w:author="RIL-H273" w:date="2018-01-29T20:26:00Z">
        <w:r w:rsidRPr="00D02B97">
          <w:rPr>
            <w:color w:val="808080"/>
          </w:rPr>
          <w:t>-- ASN1STOP</w:t>
        </w:r>
      </w:ins>
    </w:p>
    <w:p w14:paraId="45215339" w14:textId="2B996D00" w:rsidR="008A62F5" w:rsidRPr="00000A61" w:rsidRDefault="008A62F5" w:rsidP="008A62F5">
      <w:pPr>
        <w:pStyle w:val="Heading4"/>
        <w:rPr>
          <w:ins w:id="9930" w:author="RIL-H273" w:date="2018-01-29T20:27:00Z"/>
        </w:rPr>
      </w:pPr>
      <w:bookmarkStart w:id="9931" w:name="_Toc505697579"/>
      <w:ins w:id="9932" w:author="RIL-H273" w:date="2018-01-29T20:27:00Z">
        <w:r w:rsidRPr="00000A61">
          <w:t>–</w:t>
        </w:r>
        <w:r w:rsidRPr="00000A61">
          <w:tab/>
        </w:r>
        <w:r w:rsidRPr="00000A61">
          <w:rPr>
            <w:i/>
            <w:noProof/>
          </w:rPr>
          <w:t>RACH-ConfigCommon</w:t>
        </w:r>
        <w:r>
          <w:rPr>
            <w:i/>
            <w:noProof/>
          </w:rPr>
          <w:t>Generic</w:t>
        </w:r>
        <w:bookmarkEnd w:id="9931"/>
      </w:ins>
    </w:p>
    <w:p w14:paraId="2A828CD2" w14:textId="077A51AE" w:rsidR="008A62F5" w:rsidRPr="00000A61" w:rsidRDefault="008A62F5" w:rsidP="008A62F5">
      <w:pPr>
        <w:rPr>
          <w:ins w:id="9933" w:author="RIL-H273" w:date="2018-01-29T20:27:00Z"/>
        </w:rPr>
      </w:pPr>
      <w:ins w:id="9934"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6D612955" w14:textId="6684A6E6" w:rsidR="008A62F5" w:rsidRPr="00000A61" w:rsidRDefault="008A62F5" w:rsidP="008A62F5">
      <w:pPr>
        <w:pStyle w:val="TH"/>
        <w:rPr>
          <w:ins w:id="9935" w:author="RIL-H273" w:date="2018-01-29T20:27:00Z"/>
        </w:rPr>
      </w:pPr>
      <w:ins w:id="9936" w:author="RIL-H273" w:date="2018-01-29T20:27:00Z">
        <w:r w:rsidRPr="00000A61">
          <w:rPr>
            <w:bCs/>
            <w:i/>
            <w:iCs/>
          </w:rPr>
          <w:t>RACH-ConfigCommon</w:t>
        </w:r>
        <w:r>
          <w:rPr>
            <w:bCs/>
            <w:i/>
            <w:iCs/>
          </w:rPr>
          <w:t>Generic</w:t>
        </w:r>
        <w:r w:rsidRPr="00000A61">
          <w:t xml:space="preserve"> information element</w:t>
        </w:r>
      </w:ins>
    </w:p>
    <w:p w14:paraId="7C792710" w14:textId="77777777" w:rsidR="008A62F5" w:rsidRPr="00D02B97" w:rsidRDefault="008A62F5" w:rsidP="008A62F5">
      <w:pPr>
        <w:pStyle w:val="PL"/>
        <w:rPr>
          <w:ins w:id="9937" w:author="RIL-H273" w:date="2018-01-29T20:26:00Z"/>
          <w:color w:val="808080"/>
        </w:rPr>
      </w:pPr>
      <w:ins w:id="9938" w:author="RIL-H273" w:date="2018-01-29T20:26:00Z">
        <w:r w:rsidRPr="00D02B97">
          <w:rPr>
            <w:color w:val="808080"/>
          </w:rPr>
          <w:t>-- ASN1START</w:t>
        </w:r>
      </w:ins>
    </w:p>
    <w:p w14:paraId="4EDC83D4" w14:textId="374E8423" w:rsidR="008A62F5" w:rsidRDefault="008A62F5" w:rsidP="008A62F5">
      <w:pPr>
        <w:pStyle w:val="PL"/>
        <w:rPr>
          <w:ins w:id="9939" w:author="RIL-H273" w:date="2018-01-29T20:26:00Z"/>
          <w:color w:val="808080"/>
        </w:rPr>
      </w:pPr>
      <w:ins w:id="9940" w:author="RIL-H273" w:date="2018-01-29T20:26:00Z">
        <w:r w:rsidRPr="00D02B97">
          <w:rPr>
            <w:color w:val="808080"/>
          </w:rPr>
          <w:t>-- TAG-RACH-CONFIG-COMMON-</w:t>
        </w:r>
        <w:r>
          <w:rPr>
            <w:color w:val="808080"/>
          </w:rPr>
          <w:t>GENERIC-</w:t>
        </w:r>
        <w:r w:rsidRPr="00D02B97">
          <w:rPr>
            <w:color w:val="808080"/>
          </w:rPr>
          <w:t>START</w:t>
        </w:r>
      </w:ins>
    </w:p>
    <w:p w14:paraId="5A300FA0" w14:textId="77777777" w:rsidR="008A62F5" w:rsidRPr="00D02B97" w:rsidRDefault="008A62F5" w:rsidP="008A62F5">
      <w:pPr>
        <w:pStyle w:val="PL"/>
        <w:rPr>
          <w:ins w:id="9941" w:author="RIL-H273" w:date="2018-01-29T20:26:00Z"/>
          <w:color w:val="808080"/>
        </w:rPr>
      </w:pPr>
    </w:p>
    <w:p w14:paraId="08D10372" w14:textId="61156358" w:rsidR="00C80C1B" w:rsidRDefault="00C80C1B" w:rsidP="00C80C1B">
      <w:pPr>
        <w:pStyle w:val="PL"/>
        <w:rPr>
          <w:ins w:id="9942" w:author="RIL-H273" w:date="2018-01-29T20:19:00Z"/>
        </w:rPr>
      </w:pPr>
      <w:ins w:id="9943" w:author="RIL-H273" w:date="2018-01-29T20:19:00Z">
        <w:r>
          <w:t xml:space="preserve">RACH-ConfigCommonGeneric ::= </w:t>
        </w:r>
      </w:ins>
      <w:ins w:id="9944" w:author="RIL-H273" w:date="2018-01-29T20:40:00Z">
        <w:r w:rsidR="00E365C7">
          <w:tab/>
        </w:r>
        <w:r w:rsidR="00E365C7">
          <w:tab/>
        </w:r>
        <w:r w:rsidR="00E365C7">
          <w:tab/>
          <w:t xml:space="preserve">SEQUENCE </w:t>
        </w:r>
      </w:ins>
      <w:ins w:id="9945" w:author="RIL-H273" w:date="2018-01-29T20:19:00Z">
        <w:r>
          <w:t>{</w:t>
        </w:r>
      </w:ins>
    </w:p>
    <w:p w14:paraId="4A484718" w14:textId="3770ADC8" w:rsidR="00320E84" w:rsidRDefault="00320E84" w:rsidP="00C80C1B">
      <w:pPr>
        <w:pStyle w:val="PL"/>
        <w:rPr>
          <w:ins w:id="9946" w:author="RIL-H273" w:date="2018-01-29T20:21:00Z"/>
          <w:color w:val="808080"/>
        </w:rPr>
      </w:pPr>
      <w:ins w:id="9947" w:author="RIL-H273" w:date="2018-01-29T20:21:00Z">
        <w:r>
          <w:rPr>
            <w:color w:val="808080"/>
          </w:rPr>
          <w:tab/>
        </w:r>
        <w:r w:rsidRPr="00D02B97">
          <w:rPr>
            <w:color w:val="808080"/>
          </w:rPr>
          <w:t>-- N-CS configuration, see Table 6.3.3.1-3 in 38.211</w:t>
        </w:r>
      </w:ins>
    </w:p>
    <w:p w14:paraId="557DD746" w14:textId="090CC759" w:rsidR="00C80C1B" w:rsidRDefault="00C80C1B" w:rsidP="00C80C1B">
      <w:pPr>
        <w:pStyle w:val="PL"/>
        <w:rPr>
          <w:ins w:id="9948" w:author="RIL-H273" w:date="2018-01-29T20:19:00Z"/>
        </w:rPr>
      </w:pPr>
      <w:ins w:id="9949" w:author="RIL-H273" w:date="2018-01-29T20:19:00Z">
        <w:r>
          <w:tab/>
          <w:t>zeroCorrelationZoneConfig</w:t>
        </w:r>
        <w:r>
          <w:tab/>
        </w:r>
        <w:r>
          <w:tab/>
        </w:r>
        <w:r>
          <w:tab/>
        </w:r>
        <w:r>
          <w:tab/>
          <w:t>INTEGER(0..15),</w:t>
        </w:r>
      </w:ins>
    </w:p>
    <w:p w14:paraId="536E0CF2" w14:textId="59F69312" w:rsidR="00320E84" w:rsidRDefault="00320E84" w:rsidP="00C80C1B">
      <w:pPr>
        <w:pStyle w:val="PL"/>
        <w:rPr>
          <w:ins w:id="9950" w:author="Rapporteur" w:date="2018-02-06T09:32:00Z"/>
          <w:color w:val="808080"/>
        </w:rPr>
      </w:pPr>
      <w:ins w:id="9951"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ins w:id="9952" w:author="Rapporteur" w:date="2018-02-09T16:10:00Z">
        <w:r w:rsidR="0026607A">
          <w:rPr>
            <w:color w:val="808080"/>
          </w:rPr>
          <w:t xml:space="preserve">, 38.321, section </w:t>
        </w:r>
        <w:r w:rsidR="000A5A4A">
          <w:rPr>
            <w:color w:val="808080"/>
          </w:rPr>
          <w:t>5.1.2, 5.1.3</w:t>
        </w:r>
      </w:ins>
      <w:ins w:id="9953" w:author="RIL-H273" w:date="2018-01-29T20:21:00Z">
        <w:r w:rsidRPr="00D02B97">
          <w:rPr>
            <w:color w:val="808080"/>
          </w:rPr>
          <w:t>)</w:t>
        </w:r>
      </w:ins>
    </w:p>
    <w:p w14:paraId="16063D1A" w14:textId="0BFB73F4" w:rsidR="00075BD1" w:rsidRDefault="00075BD1" w:rsidP="00C80C1B">
      <w:pPr>
        <w:pStyle w:val="PL"/>
        <w:rPr>
          <w:ins w:id="9954" w:author="RIL-H273" w:date="2018-01-29T20:21:00Z"/>
        </w:rPr>
      </w:pPr>
      <w:ins w:id="9955" w:author="Rapporteur" w:date="2018-02-06T09:32:00Z">
        <w:r>
          <w:rPr>
            <w:color w:val="808080"/>
          </w:rPr>
          <w:tab/>
          <w:t xml:space="preserve">-- FFS_Value: Actual values to be updated based on input from RAN4 (see LS in </w:t>
        </w:r>
      </w:ins>
      <w:ins w:id="9956" w:author="Rapporteur" w:date="2018-02-06T09:33:00Z">
        <w:r>
          <w:rPr>
            <w:color w:val="808080"/>
          </w:rPr>
          <w:t>R2-1800004.</w:t>
        </w:r>
      </w:ins>
    </w:p>
    <w:p w14:paraId="57B86E5F" w14:textId="74A0AF32" w:rsidR="00C80C1B" w:rsidRDefault="00C80C1B" w:rsidP="00C80C1B">
      <w:pPr>
        <w:pStyle w:val="PL"/>
        <w:rPr>
          <w:ins w:id="9957" w:author="RIL-H273" w:date="2018-01-29T20:19:00Z"/>
        </w:rPr>
      </w:pPr>
      <w:ins w:id="9958" w:author="RIL-H273" w:date="2018-01-29T20:19:00Z">
        <w:r>
          <w:tab/>
          <w:t>preambleReceivedTargetPower</w:t>
        </w:r>
        <w:r>
          <w:tab/>
        </w:r>
        <w:r>
          <w:tab/>
        </w:r>
        <w:r>
          <w:tab/>
        </w:r>
        <w:r>
          <w:tab/>
          <w:t>ENUMERATED {</w:t>
        </w:r>
      </w:ins>
    </w:p>
    <w:p w14:paraId="2B65B091" w14:textId="77777777" w:rsidR="007F0D5E" w:rsidRDefault="00C80C1B" w:rsidP="00C80C1B">
      <w:pPr>
        <w:pStyle w:val="PL"/>
        <w:rPr>
          <w:ins w:id="9959" w:author="RIL-H273" w:date="2018-01-29T20:40:00Z"/>
        </w:rPr>
      </w:pPr>
      <w:ins w:id="9960" w:author="RIL-H273" w:date="2018-01-29T20:19:00Z">
        <w:r>
          <w:tab/>
        </w:r>
        <w:r>
          <w:tab/>
        </w:r>
        <w:r>
          <w:tab/>
        </w:r>
        <w:r>
          <w:tab/>
        </w:r>
        <w:r>
          <w:tab/>
        </w:r>
        <w:r>
          <w:tab/>
        </w:r>
        <w:r>
          <w:tab/>
        </w:r>
        <w:r>
          <w:tab/>
        </w:r>
        <w:r>
          <w:tab/>
        </w:r>
        <w:r>
          <w:tab/>
        </w:r>
        <w:r>
          <w:tab/>
        </w:r>
        <w:r>
          <w:tab/>
        </w:r>
        <w:commentRangeStart w:id="9961"/>
        <w:r>
          <w:t xml:space="preserve">dBm-120, dBm-118, dBm-116, dBm-114, dBm-112, dBm-110, dBm-108, dBm-106, </w:t>
        </w:r>
      </w:ins>
    </w:p>
    <w:p w14:paraId="02D02FD6" w14:textId="77777777" w:rsidR="007F0D5E" w:rsidRDefault="007F0D5E" w:rsidP="007F0D5E">
      <w:pPr>
        <w:pStyle w:val="PL"/>
        <w:rPr>
          <w:ins w:id="9962" w:author="RIL-H273" w:date="2018-01-29T20:41:00Z"/>
        </w:rPr>
      </w:pPr>
      <w:ins w:id="9963" w:author="RIL-H273" w:date="2018-01-29T20:40:00Z">
        <w:r>
          <w:tab/>
        </w:r>
        <w:r>
          <w:tab/>
        </w:r>
        <w:r>
          <w:tab/>
        </w:r>
        <w:r>
          <w:tab/>
        </w:r>
        <w:r>
          <w:tab/>
        </w:r>
        <w:r>
          <w:tab/>
        </w:r>
        <w:r>
          <w:tab/>
        </w:r>
        <w:r>
          <w:tab/>
        </w:r>
        <w:r>
          <w:tab/>
        </w:r>
        <w:r>
          <w:tab/>
        </w:r>
        <w:r>
          <w:tab/>
        </w:r>
        <w:r>
          <w:tab/>
        </w:r>
      </w:ins>
      <w:ins w:id="9964" w:author="RIL-H273" w:date="2018-01-29T20:19:00Z">
        <w:r w:rsidR="00C80C1B">
          <w:t xml:space="preserve">dBm-104, dBm-102, dBm-100, dBm-98, dBm-96, dBm-94,dBm-92, dBm-90, dBm-88, </w:t>
        </w:r>
      </w:ins>
    </w:p>
    <w:p w14:paraId="1F9BFD7B" w14:textId="77777777" w:rsidR="007F0D5E" w:rsidRDefault="007F0D5E" w:rsidP="007F0D5E">
      <w:pPr>
        <w:pStyle w:val="PL"/>
        <w:rPr>
          <w:ins w:id="9965" w:author="RIL-H273" w:date="2018-01-29T20:41:00Z"/>
        </w:rPr>
      </w:pPr>
      <w:ins w:id="9966" w:author="RIL-H273" w:date="2018-01-29T20:41:00Z">
        <w:r>
          <w:tab/>
        </w:r>
        <w:r>
          <w:tab/>
        </w:r>
        <w:r>
          <w:tab/>
        </w:r>
        <w:r>
          <w:tab/>
        </w:r>
        <w:r>
          <w:tab/>
        </w:r>
        <w:r>
          <w:tab/>
        </w:r>
        <w:r>
          <w:tab/>
        </w:r>
        <w:r>
          <w:tab/>
        </w:r>
        <w:r>
          <w:tab/>
        </w:r>
        <w:r>
          <w:tab/>
        </w:r>
        <w:r>
          <w:tab/>
        </w:r>
        <w:r>
          <w:tab/>
        </w:r>
      </w:ins>
      <w:ins w:id="9967" w:author="RIL-H273" w:date="2018-01-29T20:19:00Z">
        <w:r w:rsidR="00C80C1B">
          <w:t xml:space="preserve">dBm-86, dBm-84,dBm-82, dBm-80, dBm-78, dBm-76, dBm-74, dBm-72, dBm-70, </w:t>
        </w:r>
      </w:ins>
    </w:p>
    <w:p w14:paraId="10DECF56" w14:textId="77777777" w:rsidR="007F0D5E" w:rsidRDefault="007F0D5E" w:rsidP="007F0D5E">
      <w:pPr>
        <w:pStyle w:val="PL"/>
        <w:rPr>
          <w:ins w:id="9968" w:author="RIL-H273" w:date="2018-01-29T20:41:00Z"/>
        </w:rPr>
      </w:pPr>
      <w:ins w:id="9969" w:author="RIL-H273" w:date="2018-01-29T20:41:00Z">
        <w:r>
          <w:tab/>
        </w:r>
        <w:r>
          <w:tab/>
        </w:r>
        <w:r>
          <w:tab/>
        </w:r>
        <w:r>
          <w:tab/>
        </w:r>
        <w:r>
          <w:tab/>
        </w:r>
        <w:r>
          <w:tab/>
        </w:r>
        <w:r>
          <w:tab/>
        </w:r>
        <w:r>
          <w:tab/>
        </w:r>
        <w:r>
          <w:tab/>
        </w:r>
        <w:r>
          <w:tab/>
        </w:r>
        <w:r>
          <w:tab/>
        </w:r>
        <w:r>
          <w:tab/>
        </w:r>
      </w:ins>
      <w:ins w:id="9970" w:author="RIL-H273" w:date="2018-01-29T20:19:00Z">
        <w:r w:rsidR="00C80C1B">
          <w:t>dBm-68, dBm-66, dBm-64, dBm-62, dBm-60, dBm-58, dBm-56, dBm-54, dBm-52,</w:t>
        </w:r>
        <w:r w:rsidR="00C80C1B">
          <w:tab/>
        </w:r>
      </w:ins>
    </w:p>
    <w:p w14:paraId="49E9ACBC" w14:textId="77777777" w:rsidR="007F0D5E" w:rsidRDefault="007F0D5E" w:rsidP="007F0D5E">
      <w:pPr>
        <w:pStyle w:val="PL"/>
        <w:rPr>
          <w:ins w:id="9971" w:author="RIL-H273" w:date="2018-01-29T20:41:00Z"/>
        </w:rPr>
      </w:pPr>
      <w:ins w:id="9972" w:author="RIL-H273" w:date="2018-01-29T20:41:00Z">
        <w:r>
          <w:tab/>
        </w:r>
        <w:r>
          <w:tab/>
        </w:r>
        <w:r>
          <w:tab/>
        </w:r>
        <w:r>
          <w:tab/>
        </w:r>
        <w:r>
          <w:tab/>
        </w:r>
        <w:r>
          <w:tab/>
        </w:r>
        <w:r>
          <w:tab/>
        </w:r>
        <w:r>
          <w:tab/>
        </w:r>
        <w:r>
          <w:tab/>
        </w:r>
        <w:r>
          <w:tab/>
        </w:r>
        <w:r>
          <w:tab/>
        </w:r>
        <w:r>
          <w:tab/>
        </w:r>
      </w:ins>
      <w:ins w:id="9973" w:author="RIL-H273" w:date="2018-01-29T20:19:00Z">
        <w:r w:rsidR="00C80C1B">
          <w:t xml:space="preserve">dBm-50, dBm-48, dBm-46, dBm-44, dBm-42, dBm-40, dBm-38, dBm-36, dBm-34, </w:t>
        </w:r>
      </w:ins>
    </w:p>
    <w:p w14:paraId="0602CA1D" w14:textId="77777777" w:rsidR="007F0D5E" w:rsidRDefault="007F0D5E" w:rsidP="007F0D5E">
      <w:pPr>
        <w:pStyle w:val="PL"/>
        <w:rPr>
          <w:ins w:id="9974" w:author="RIL-H273" w:date="2018-01-29T20:41:00Z"/>
        </w:rPr>
      </w:pPr>
      <w:ins w:id="9975" w:author="RIL-H273" w:date="2018-01-29T20:41:00Z">
        <w:r>
          <w:tab/>
        </w:r>
        <w:r>
          <w:tab/>
        </w:r>
        <w:r>
          <w:tab/>
        </w:r>
        <w:r>
          <w:tab/>
        </w:r>
        <w:r>
          <w:tab/>
        </w:r>
        <w:r>
          <w:tab/>
        </w:r>
        <w:r>
          <w:tab/>
        </w:r>
        <w:r>
          <w:tab/>
        </w:r>
        <w:r>
          <w:tab/>
        </w:r>
        <w:r>
          <w:tab/>
        </w:r>
        <w:r>
          <w:tab/>
        </w:r>
        <w:r>
          <w:tab/>
        </w:r>
      </w:ins>
      <w:ins w:id="9976" w:author="RIL-H273" w:date="2018-01-29T20:19:00Z">
        <w:r w:rsidR="00C80C1B">
          <w:t>dBm-32, dBm-30,</w:t>
        </w:r>
        <w:r w:rsidR="00C80C1B">
          <w:tab/>
          <w:t xml:space="preserve">dBm-28, dBm-26, dBm-24, dBm-22, dBm-20, dBm-18, dBm-16, </w:t>
        </w:r>
      </w:ins>
    </w:p>
    <w:p w14:paraId="0218869E" w14:textId="77777777" w:rsidR="007F0D5E" w:rsidRDefault="007F0D5E" w:rsidP="007F0D5E">
      <w:pPr>
        <w:pStyle w:val="PL"/>
        <w:rPr>
          <w:ins w:id="9977" w:author="RIL-H273" w:date="2018-01-29T20:42:00Z"/>
        </w:rPr>
      </w:pPr>
      <w:ins w:id="9978" w:author="RIL-H273" w:date="2018-01-29T20:41:00Z">
        <w:r>
          <w:tab/>
        </w:r>
        <w:r>
          <w:tab/>
        </w:r>
        <w:r>
          <w:tab/>
        </w:r>
        <w:r>
          <w:tab/>
        </w:r>
        <w:r>
          <w:tab/>
        </w:r>
        <w:r>
          <w:tab/>
        </w:r>
        <w:r>
          <w:tab/>
        </w:r>
        <w:r>
          <w:tab/>
        </w:r>
        <w:r>
          <w:tab/>
        </w:r>
        <w:r>
          <w:tab/>
        </w:r>
        <w:r>
          <w:tab/>
        </w:r>
        <w:r>
          <w:tab/>
        </w:r>
      </w:ins>
      <w:ins w:id="9979" w:author="RIL-H273" w:date="2018-01-29T20:19:00Z">
        <w:r w:rsidR="00C80C1B">
          <w:t>dBm-14, dBm-12, dBm-10, dBm-8, dBm-6,</w:t>
        </w:r>
      </w:ins>
      <w:ins w:id="9980" w:author="RIL-H273" w:date="2018-01-29T20:41:00Z">
        <w:r>
          <w:t xml:space="preserve"> </w:t>
        </w:r>
      </w:ins>
      <w:ins w:id="9981" w:author="RIL-H273" w:date="2018-01-29T20:19:00Z">
        <w:r w:rsidR="00C80C1B">
          <w:t xml:space="preserve">dBm-4, dBm-2, dBm-0, dBm2, dBm4, dBm6 </w:t>
        </w:r>
      </w:ins>
      <w:commentRangeEnd w:id="9961"/>
      <w:r w:rsidR="00F576AC">
        <w:rPr>
          <w:rStyle w:val="CommentReference"/>
          <w:rFonts w:ascii="Times New Roman" w:hAnsi="Times New Roman"/>
          <w:noProof w:val="0"/>
          <w:lang w:eastAsia="en-US"/>
        </w:rPr>
        <w:commentReference w:id="9961"/>
      </w:r>
    </w:p>
    <w:p w14:paraId="656C1467" w14:textId="38F7D022" w:rsidR="00C80C1B" w:rsidRDefault="007F0D5E" w:rsidP="007F0D5E">
      <w:pPr>
        <w:pStyle w:val="PL"/>
        <w:rPr>
          <w:ins w:id="9982" w:author="RIL-H273" w:date="2018-01-29T20:19:00Z"/>
        </w:rPr>
      </w:pPr>
      <w:ins w:id="9983" w:author="RIL-H273" w:date="2018-01-29T20:42:00Z">
        <w:r>
          <w:tab/>
        </w:r>
        <w:r>
          <w:tab/>
        </w:r>
        <w:r>
          <w:tab/>
        </w:r>
        <w:r>
          <w:tab/>
        </w:r>
        <w:r>
          <w:tab/>
        </w:r>
        <w:r>
          <w:tab/>
        </w:r>
        <w:r>
          <w:tab/>
        </w:r>
        <w:r>
          <w:tab/>
        </w:r>
        <w:r>
          <w:tab/>
        </w:r>
        <w:r>
          <w:tab/>
        </w:r>
        <w:r>
          <w:tab/>
        </w:r>
      </w:ins>
      <w:ins w:id="9984" w:author="RIL-H273" w:date="2018-01-29T20:19:00Z">
        <w:r w:rsidR="00C80C1B">
          <w:t>}</w:t>
        </w:r>
        <w:del w:id="9985" w:author="RAN2 tdoc number R2-1800447" w:date="2018-02-01T10:00:00Z">
          <w:r w:rsidR="00C80C1B" w:rsidDel="00004D24">
            <w:tab/>
          </w:r>
          <w:r w:rsidR="00C80C1B" w:rsidDel="00004D24">
            <w:tab/>
          </w:r>
        </w:del>
      </w:ins>
      <w:ins w:id="9986" w:author="RIL-H273" w:date="2018-01-29T20:42:00Z">
        <w:del w:id="9987"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988" w:author="RIL-H273" w:date="2018-01-29T20:19:00Z">
        <w:del w:id="9989" w:author="RAN2 tdoc number R2-1800447" w:date="2018-02-01T10:00:00Z">
          <w:r w:rsidR="00C80C1B" w:rsidDel="00004D24">
            <w:tab/>
          </w:r>
        </w:del>
      </w:ins>
      <w:ins w:id="9990" w:author="RIL-H273" w:date="2018-01-29T20:20:00Z">
        <w:del w:id="9991"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992" w:author="RIL-H273" w:date="2018-01-29T20:19:00Z">
        <w:del w:id="9993" w:author="RAN2 tdoc number R2-1800447" w:date="2018-02-01T10:00:00Z">
          <w:r w:rsidR="00C80C1B" w:rsidDel="00004D24">
            <w:delText>OPTIONAL</w:delText>
          </w:r>
        </w:del>
        <w:r w:rsidR="00C80C1B">
          <w:t>,</w:t>
        </w:r>
      </w:ins>
    </w:p>
    <w:p w14:paraId="7930D232" w14:textId="69555C14" w:rsidR="00ED619A" w:rsidRDefault="00ED619A" w:rsidP="00C80C1B">
      <w:pPr>
        <w:pStyle w:val="PL"/>
        <w:rPr>
          <w:ins w:id="9994" w:author="RIL-H273" w:date="2018-01-29T20:22:00Z"/>
        </w:rPr>
      </w:pPr>
      <w:ins w:id="9995" w:author="RIL-H273" w:date="2018-01-29T20:22:00Z">
        <w:r>
          <w:tab/>
          <w:t xml:space="preserve">-- Max number of RA preamble transmission perfomed before declaring a failure (see 38.321, </w:t>
        </w:r>
      </w:ins>
      <w:ins w:id="9996" w:author="RIL-H273" w:date="2018-01-29T20:25:00Z">
        <w:r w:rsidR="00BD756F">
          <w:t xml:space="preserve">section </w:t>
        </w:r>
      </w:ins>
      <w:ins w:id="9997" w:author="RIL-H273" w:date="2018-01-29T20:23:00Z">
        <w:del w:id="9998" w:author="Rapporteur" w:date="2018-02-09T16:08:00Z">
          <w:r w:rsidDel="0026607A">
            <w:delText>FFS_Section</w:delText>
          </w:r>
        </w:del>
      </w:ins>
      <w:ins w:id="9999" w:author="Rapporteur" w:date="2018-02-09T16:08:00Z">
        <w:r w:rsidR="0026607A">
          <w:t>5.1.4, 5.1.5</w:t>
        </w:r>
      </w:ins>
      <w:ins w:id="10000" w:author="RIL-H273" w:date="2018-01-29T20:23:00Z">
        <w:r>
          <w:t>)</w:t>
        </w:r>
      </w:ins>
    </w:p>
    <w:p w14:paraId="7E579CD7" w14:textId="091B58F8" w:rsidR="00C80C1B" w:rsidRDefault="00C80C1B" w:rsidP="00C80C1B">
      <w:pPr>
        <w:pStyle w:val="PL"/>
        <w:rPr>
          <w:ins w:id="10001" w:author="RIL-H273" w:date="2018-01-29T20:19:00Z"/>
        </w:rPr>
      </w:pPr>
      <w:ins w:id="10002" w:author="RIL-H273" w:date="2018-01-29T20:19:00Z">
        <w:r>
          <w:tab/>
        </w:r>
        <w:bookmarkStart w:id="10003" w:name="_Hlk505955758"/>
        <w:r>
          <w:t>preambleTransMax</w:t>
        </w:r>
        <w:bookmarkEnd w:id="10003"/>
        <w:r>
          <w:t xml:space="preserve"> </w:t>
        </w:r>
        <w:r>
          <w:tab/>
        </w:r>
        <w:r>
          <w:tab/>
        </w:r>
        <w:r>
          <w:tab/>
        </w:r>
        <w:r>
          <w:tab/>
        </w:r>
        <w:r>
          <w:tab/>
        </w:r>
        <w:r>
          <w:tab/>
          <w:t>ENUMERATED {n3, n4, n5, n6, n7,</w:t>
        </w:r>
        <w:r>
          <w:tab/>
          <w:t>n8, n10, n20, n50, n100, n200},</w:t>
        </w:r>
      </w:ins>
    </w:p>
    <w:p w14:paraId="48B2416A" w14:textId="0437CB0F" w:rsidR="006014D7" w:rsidRDefault="006014D7" w:rsidP="00C80C1B">
      <w:pPr>
        <w:pStyle w:val="PL"/>
        <w:rPr>
          <w:ins w:id="10004" w:author="RIL-H273" w:date="2018-01-29T20:23:00Z"/>
        </w:rPr>
      </w:pPr>
      <w:ins w:id="10005" w:author="RIL-H273" w:date="2018-01-29T20:23:00Z">
        <w:r w:rsidRPr="006014D7">
          <w:tab/>
          <w:t>-- Power ramping steps for PRACH (see 38.321,</w:t>
        </w:r>
        <w:del w:id="10006" w:author="Rapporteur" w:date="2018-02-09T16:06:00Z">
          <w:r w:rsidRPr="006014D7" w:rsidDel="0026607A">
            <w:delText xml:space="preserve"> FFS_section</w:delText>
          </w:r>
        </w:del>
      </w:ins>
      <w:ins w:id="10007" w:author="Rapporteur" w:date="2018-02-09T16:06:00Z">
        <w:r w:rsidR="0026607A">
          <w:t>5.1.3</w:t>
        </w:r>
      </w:ins>
      <w:ins w:id="10008" w:author="RIL-H273" w:date="2018-01-29T20:23:00Z">
        <w:r w:rsidRPr="006014D7">
          <w:t>)</w:t>
        </w:r>
      </w:ins>
    </w:p>
    <w:p w14:paraId="0228D3C1" w14:textId="01C6F504" w:rsidR="00C80C1B" w:rsidRDefault="00C80C1B" w:rsidP="00C80C1B">
      <w:pPr>
        <w:pStyle w:val="PL"/>
        <w:rPr>
          <w:ins w:id="10009" w:author="RIL-H273" w:date="2018-01-29T20:19:00Z"/>
        </w:rPr>
      </w:pPr>
      <w:ins w:id="10010" w:author="RIL-H273" w:date="2018-01-29T20:19:00Z">
        <w:r>
          <w:tab/>
          <w:t>powerRampingStep</w:t>
        </w:r>
        <w:r>
          <w:tab/>
        </w:r>
        <w:r>
          <w:tab/>
        </w:r>
        <w:r>
          <w:tab/>
        </w:r>
        <w:r>
          <w:tab/>
        </w:r>
        <w:r>
          <w:tab/>
        </w:r>
        <w:r>
          <w:tab/>
          <w:t>ENUMERATED {dB0, dB2, dB4, dB6}</w:t>
        </w:r>
        <w:del w:id="10011" w:author="RIL issue number I028" w:date="2018-02-01T09:51:00Z">
          <w:r w:rsidDel="007B2B00">
            <w:tab/>
          </w:r>
          <w:r w:rsidDel="007B2B00">
            <w:tab/>
          </w:r>
          <w:r w:rsidDel="007B2B00">
            <w:tab/>
          </w:r>
          <w:r w:rsidDel="007B2B00">
            <w:tab/>
          </w:r>
        </w:del>
      </w:ins>
      <w:ins w:id="10012" w:author="RIL-H273" w:date="2018-01-29T20:20:00Z">
        <w:del w:id="10013" w:author="RIL issue number I028" w:date="2018-02-01T09:51:00Z">
          <w:r w:rsidDel="007B2B00">
            <w:tab/>
          </w:r>
          <w:r w:rsidDel="007B2B00">
            <w:tab/>
          </w:r>
          <w:r w:rsidDel="007B2B00">
            <w:tab/>
          </w:r>
        </w:del>
      </w:ins>
      <w:ins w:id="10014" w:author="RIL-H273" w:date="2018-01-29T20:19:00Z">
        <w:del w:id="10015"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10016" w:author="RIL issue number I028" w:date="2018-02-01T09:51:00Z">
          <w:r w:rsidDel="007B2B00">
            <w:delText xml:space="preserve"> -- Need R</w:delText>
          </w:r>
        </w:del>
      </w:ins>
    </w:p>
    <w:p w14:paraId="17A2EF56" w14:textId="7F70BD06" w:rsidR="006014D7" w:rsidRDefault="006014D7" w:rsidP="00C80C1B">
      <w:pPr>
        <w:pStyle w:val="PL"/>
        <w:rPr>
          <w:ins w:id="10017" w:author="RIL-H273" w:date="2018-01-29T20:24:00Z"/>
        </w:rPr>
      </w:pPr>
      <w:commentRangeStart w:id="10018"/>
      <w:ins w:id="10019" w:author="RIL-H273" w:date="2018-01-29T20:24:00Z">
        <w:r>
          <w:tab/>
        </w:r>
        <w:r w:rsidRPr="006014D7">
          <w:t>-- Msg2 (RAR) window length</w:t>
        </w:r>
        <w:r w:rsidR="00BD756F">
          <w:t xml:space="preserve"> </w:t>
        </w:r>
      </w:ins>
      <w:commentRangeStart w:id="10020"/>
      <w:ins w:id="10021" w:author="Rapporteur" w:date="2018-02-01T11:02:00Z">
        <w:r w:rsidR="007C0C9F">
          <w:t>in number of slots</w:t>
        </w:r>
      </w:ins>
      <w:commentRangeEnd w:id="10020"/>
      <w:ins w:id="10022" w:author="Rapporteur" w:date="2018-02-01T15:25:00Z">
        <w:r w:rsidR="000D1174">
          <w:rPr>
            <w:rStyle w:val="CommentReference"/>
            <w:rFonts w:ascii="Times New Roman" w:hAnsi="Times New Roman"/>
            <w:noProof w:val="0"/>
            <w:lang w:eastAsia="en-US"/>
          </w:rPr>
          <w:commentReference w:id="10020"/>
        </w:r>
      </w:ins>
      <w:ins w:id="10023" w:author="Rapporteur" w:date="2018-02-01T11:03:00Z">
        <w:r w:rsidR="007C0C9F">
          <w:t xml:space="preserve">. </w:t>
        </w:r>
      </w:ins>
      <w:ins w:id="10024" w:author="RIL-E333" w:date="2018-02-09T16:03:00Z">
        <w:r w:rsidR="0026607A">
          <w:t xml:space="preserve">The network configures a value lower than or euqal to 10 ms </w:t>
        </w:r>
      </w:ins>
      <w:ins w:id="10025" w:author="RIL-H273" w:date="2018-01-29T20:24:00Z">
        <w:r w:rsidR="00BD756F">
          <w:t xml:space="preserve">(see 38.321, section </w:t>
        </w:r>
        <w:del w:id="10026" w:author="Rapporteur" w:date="2018-02-09T16:06:00Z">
          <w:r w:rsidR="00BD756F" w:rsidDel="0026607A">
            <w:delText>FFS_Section</w:delText>
          </w:r>
        </w:del>
      </w:ins>
      <w:ins w:id="10027" w:author="Rapporteur" w:date="2018-02-09T16:06:00Z">
        <w:r w:rsidR="0026607A">
          <w:t>5.1.4</w:t>
        </w:r>
      </w:ins>
      <w:ins w:id="10028" w:author="RIL-H273" w:date="2018-01-29T20:24:00Z">
        <w:r w:rsidR="00BD756F">
          <w:t>)</w:t>
        </w:r>
      </w:ins>
      <w:commentRangeEnd w:id="10018"/>
      <w:r w:rsidR="0026607A">
        <w:rPr>
          <w:rStyle w:val="CommentReference"/>
          <w:rFonts w:ascii="Times New Roman" w:hAnsi="Times New Roman"/>
          <w:noProof w:val="0"/>
          <w:lang w:eastAsia="en-US"/>
        </w:rPr>
        <w:commentReference w:id="10018"/>
      </w:r>
    </w:p>
    <w:p w14:paraId="73503919" w14:textId="70E42144" w:rsidR="00C80C1B" w:rsidRDefault="00C80C1B" w:rsidP="00C80C1B">
      <w:pPr>
        <w:pStyle w:val="PL"/>
        <w:rPr>
          <w:ins w:id="10029" w:author="RIL-H273" w:date="2018-01-29T20:19:00Z"/>
        </w:rPr>
      </w:pPr>
      <w:ins w:id="10030" w:author="RIL-H273" w:date="2018-01-29T20:19:00Z">
        <w:r>
          <w:tab/>
        </w:r>
        <w:bookmarkStart w:id="10031" w:name="_Hlk505324461"/>
        <w:r>
          <w:t>ra-ResponseWindow</w:t>
        </w:r>
        <w:bookmarkEnd w:id="10031"/>
        <w:r>
          <w:tab/>
        </w:r>
        <w:r>
          <w:tab/>
        </w:r>
        <w:r>
          <w:tab/>
        </w:r>
        <w:r>
          <w:tab/>
        </w:r>
        <w:r>
          <w:tab/>
        </w:r>
        <w:r>
          <w:tab/>
          <w:t>ENUMERATED {s</w:t>
        </w:r>
      </w:ins>
      <w:ins w:id="10032" w:author="Rapporteur" w:date="2018-02-01T11:04:00Z">
        <w:r w:rsidR="007C0C9F">
          <w:t>l</w:t>
        </w:r>
      </w:ins>
      <w:ins w:id="10033" w:author="RIL-H273" w:date="2018-01-29T20:19:00Z">
        <w:r>
          <w:t>1, s</w:t>
        </w:r>
      </w:ins>
      <w:ins w:id="10034" w:author="Rapporteur" w:date="2018-02-01T11:04:00Z">
        <w:r w:rsidR="007C0C9F">
          <w:t>l</w:t>
        </w:r>
      </w:ins>
      <w:ins w:id="10035" w:author="RIL-H273" w:date="2018-01-29T20:19:00Z">
        <w:r>
          <w:t>2, s</w:t>
        </w:r>
      </w:ins>
      <w:ins w:id="10036" w:author="Rapporteur" w:date="2018-02-01T11:04:00Z">
        <w:r w:rsidR="007C0C9F">
          <w:t>l</w:t>
        </w:r>
      </w:ins>
      <w:ins w:id="10037" w:author="RIL-H273" w:date="2018-01-29T20:19:00Z">
        <w:r>
          <w:t>4, s</w:t>
        </w:r>
      </w:ins>
      <w:ins w:id="10038" w:author="Rapporteur" w:date="2018-02-01T11:04:00Z">
        <w:r w:rsidR="007C0C9F">
          <w:t>l</w:t>
        </w:r>
      </w:ins>
      <w:ins w:id="10039" w:author="RIL-H273" w:date="2018-01-29T20:19:00Z">
        <w:r>
          <w:t>8, s</w:t>
        </w:r>
      </w:ins>
      <w:ins w:id="10040" w:author="Rapporteur" w:date="2018-02-01T11:04:00Z">
        <w:r w:rsidR="007C0C9F">
          <w:t>l</w:t>
        </w:r>
      </w:ins>
      <w:ins w:id="10041" w:author="RIL-H273" w:date="2018-01-29T20:19:00Z">
        <w:r>
          <w:t>10, s</w:t>
        </w:r>
      </w:ins>
      <w:ins w:id="10042" w:author="Rapporteur" w:date="2018-02-01T11:04:00Z">
        <w:r w:rsidR="007C0C9F">
          <w:t>l</w:t>
        </w:r>
      </w:ins>
      <w:ins w:id="10043" w:author="RIL-H273" w:date="2018-01-29T20:19:00Z">
        <w:r>
          <w:t>20, s</w:t>
        </w:r>
      </w:ins>
      <w:ins w:id="10044" w:author="Rapporteur" w:date="2018-02-01T11:05:00Z">
        <w:r w:rsidR="007C0C9F">
          <w:t>l</w:t>
        </w:r>
      </w:ins>
      <w:ins w:id="10045" w:author="RIL-H273" w:date="2018-01-29T20:19:00Z">
        <w:r>
          <w:t>40, s</w:t>
        </w:r>
      </w:ins>
      <w:ins w:id="10046" w:author="Rapporteur" w:date="2018-02-01T11:05:00Z">
        <w:r w:rsidR="007C0C9F">
          <w:t>l</w:t>
        </w:r>
      </w:ins>
      <w:ins w:id="10047" w:author="RIL-H273" w:date="2018-01-29T20:19:00Z">
        <w:r>
          <w:t>80}</w:t>
        </w:r>
      </w:ins>
    </w:p>
    <w:p w14:paraId="0250CC34" w14:textId="67AB77CE" w:rsidR="00C80C1B" w:rsidRPr="00000A61" w:rsidRDefault="00C80C1B" w:rsidP="00C80C1B">
      <w:pPr>
        <w:pStyle w:val="PL"/>
      </w:pPr>
      <w:ins w:id="10048" w:author="RIL-H273" w:date="2018-01-29T20:19:00Z">
        <w:r>
          <w:t>}</w:t>
        </w:r>
      </w:ins>
    </w:p>
    <w:p w14:paraId="3AF7214A" w14:textId="7DA3D973" w:rsidR="007D49FF" w:rsidRPr="00000A61" w:rsidDel="008A62F5" w:rsidRDefault="007D49FF" w:rsidP="00CE00FD">
      <w:pPr>
        <w:pStyle w:val="PL"/>
        <w:rPr>
          <w:del w:id="10049" w:author="RIL-H273" w:date="2018-01-29T20:26:00Z"/>
        </w:rPr>
      </w:pPr>
    </w:p>
    <w:p w14:paraId="35C4F01F" w14:textId="24462C01" w:rsidR="007D49FF" w:rsidRPr="00000A61" w:rsidDel="008A62F5" w:rsidRDefault="007D49FF" w:rsidP="00CE00FD">
      <w:pPr>
        <w:pStyle w:val="PL"/>
        <w:rPr>
          <w:del w:id="10050" w:author="RIL-H273" w:date="2018-01-29T20:25:00Z"/>
        </w:rPr>
      </w:pPr>
      <w:del w:id="10051"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10052" w:author="merged r1" w:date="2018-01-18T13:12:00Z">
        <w:del w:id="10053" w:author="RIL-H273" w:date="2018-01-29T20:25:00Z">
          <w:r w:rsidRPr="00000A61" w:rsidDel="008A62F5">
            <w:delText>maxRA</w:delText>
          </w:r>
          <w:r w:rsidR="00B400E9" w:rsidDel="008A62F5">
            <w:delText>-SSB-</w:delText>
          </w:r>
          <w:r w:rsidRPr="00000A61" w:rsidDel="008A62F5">
            <w:delText>Resources</w:delText>
          </w:r>
        </w:del>
      </w:ins>
      <w:del w:id="10054" w:author="RIL-H273" w:date="2018-01-29T20:25:00Z">
        <w:r w:rsidRPr="00000A61" w:rsidDel="008A62F5">
          <w:delText>)</w:delText>
        </w:r>
        <w:r w:rsidR="004E057B" w:rsidDel="008A62F5">
          <w:delText xml:space="preserve">) </w:delText>
        </w:r>
        <w:r w:rsidRPr="00000A61" w:rsidDel="008A62F5">
          <w:delText>OF CBRA-SSB-Resource</w:delText>
        </w:r>
      </w:del>
    </w:p>
    <w:p w14:paraId="5F3C9FBD" w14:textId="1A972362" w:rsidR="007D49FF" w:rsidRPr="00000A61" w:rsidDel="008A62F5" w:rsidRDefault="007D49FF" w:rsidP="00CE00FD">
      <w:pPr>
        <w:pStyle w:val="PL"/>
        <w:rPr>
          <w:del w:id="10055" w:author="RIL-H273" w:date="2018-01-29T20:25:00Z"/>
        </w:rPr>
      </w:pPr>
      <w:del w:id="10056"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3C904A1" w14:textId="67AF7730" w:rsidR="007D49FF" w:rsidRPr="00000A61" w:rsidDel="008A62F5" w:rsidRDefault="007D49FF" w:rsidP="00CE00FD">
      <w:pPr>
        <w:pStyle w:val="PL"/>
        <w:rPr>
          <w:del w:id="10057" w:author="RIL-H273" w:date="2018-01-29T20:25:00Z"/>
        </w:rPr>
      </w:pPr>
      <w:del w:id="10058"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3D0914DE" w14:textId="2A7822BF" w:rsidR="000A27DF" w:rsidDel="008A62F5" w:rsidRDefault="000A27DF" w:rsidP="00CE00FD">
      <w:pPr>
        <w:pStyle w:val="PL"/>
        <w:rPr>
          <w:del w:id="10059" w:author="RIL-H273" w:date="2018-01-29T20:25:00Z"/>
        </w:rPr>
      </w:pPr>
      <w:del w:id="10060" w:author="RIL-H273" w:date="2018-01-29T20:25:00Z">
        <w:r w:rsidDel="008A62F5">
          <w:tab/>
          <w:delText>startIndexRA-PreambleGroupA</w:delText>
        </w:r>
        <w:r w:rsidDel="008A62F5">
          <w:tab/>
        </w:r>
        <w:r w:rsidDel="008A62F5">
          <w:tab/>
          <w:delText>PreambleStartIndex,</w:delText>
        </w:r>
      </w:del>
    </w:p>
    <w:p w14:paraId="20726A95" w14:textId="0772564A" w:rsidR="000A27DF" w:rsidDel="008A62F5" w:rsidRDefault="000A27DF" w:rsidP="00CE00FD">
      <w:pPr>
        <w:pStyle w:val="PL"/>
        <w:rPr>
          <w:del w:id="10061" w:author="RIL-H273" w:date="2018-01-29T20:25:00Z"/>
        </w:rPr>
      </w:pPr>
      <w:del w:id="10062" w:author="RIL-H273" w:date="2018-01-29T20:25:00Z">
        <w:r w:rsidDel="008A62F5">
          <w:tab/>
          <w:delText>numberofRA-PreamblesGroupA</w:delText>
        </w:r>
        <w:r w:rsidDel="008A62F5">
          <w:tab/>
        </w:r>
        <w:r w:rsidDel="008A62F5">
          <w:tab/>
          <w:delText>NumberOfRA-Preambles,</w:delText>
        </w:r>
      </w:del>
    </w:p>
    <w:p w14:paraId="606F991D" w14:textId="69574810" w:rsidR="000A27DF" w:rsidDel="008A62F5" w:rsidRDefault="000A27DF" w:rsidP="00CE00FD">
      <w:pPr>
        <w:pStyle w:val="PL"/>
        <w:rPr>
          <w:del w:id="10063" w:author="RIL-H273" w:date="2018-01-29T20:25:00Z"/>
        </w:rPr>
      </w:pPr>
      <w:del w:id="10064" w:author="RIL-H273" w:date="2018-01-29T20:25:00Z">
        <w:r w:rsidDel="008A62F5">
          <w:tab/>
          <w:delText>numberOfRA-Preambles</w:delText>
        </w:r>
        <w:r w:rsidDel="008A62F5">
          <w:tab/>
        </w:r>
        <w:r w:rsidDel="008A62F5">
          <w:tab/>
        </w:r>
        <w:r w:rsidDel="008A62F5">
          <w:tab/>
          <w:delText>NumberOfRA-Preambles,</w:delText>
        </w:r>
      </w:del>
    </w:p>
    <w:p w14:paraId="72AE187D" w14:textId="54747C42" w:rsidR="007D49FF" w:rsidRPr="00000A61" w:rsidDel="008A62F5" w:rsidRDefault="007D49FF" w:rsidP="00CE00FD">
      <w:pPr>
        <w:pStyle w:val="PL"/>
        <w:rPr>
          <w:del w:id="10065" w:author="RIL-H273" w:date="2018-01-29T20:25:00Z"/>
        </w:rPr>
      </w:pPr>
    </w:p>
    <w:p w14:paraId="1BEE75F0" w14:textId="78387982" w:rsidR="007D49FF" w:rsidRPr="00D02B97" w:rsidDel="008A62F5" w:rsidRDefault="007D49FF" w:rsidP="00CE00FD">
      <w:pPr>
        <w:pStyle w:val="PL"/>
        <w:rPr>
          <w:del w:id="10066" w:author="RIL-H273" w:date="2018-01-29T20:25:00Z"/>
          <w:color w:val="808080"/>
        </w:rPr>
      </w:pPr>
      <w:del w:id="10067" w:author="RIL-H273" w:date="2018-01-29T20:25:00Z">
        <w:r w:rsidRPr="00000A61" w:rsidDel="008A62F5">
          <w:tab/>
        </w:r>
        <w:r w:rsidRPr="00D02B97" w:rsidDel="008A62F5">
          <w:rPr>
            <w:color w:val="808080"/>
          </w:rPr>
          <w:delText>-- PRACH configuration for SSB configuration (i.e. time and frequency location)</w:delText>
        </w:r>
      </w:del>
    </w:p>
    <w:p w14:paraId="262F473D" w14:textId="71561028" w:rsidR="007D49FF" w:rsidRPr="00D02B97" w:rsidDel="008A62F5" w:rsidRDefault="007D49FF" w:rsidP="00CE00FD">
      <w:pPr>
        <w:pStyle w:val="PL"/>
        <w:rPr>
          <w:del w:id="10068" w:author="RIL-H273" w:date="2018-01-29T20:25:00Z"/>
          <w:color w:val="808080"/>
        </w:rPr>
      </w:pPr>
      <w:del w:id="10069"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0F288F1E" w14:textId="380C20B8" w:rsidR="007D49FF" w:rsidRPr="00000A61" w:rsidDel="008A62F5" w:rsidRDefault="007D49FF" w:rsidP="00CE00FD">
      <w:pPr>
        <w:pStyle w:val="PL"/>
        <w:rPr>
          <w:del w:id="10070" w:author="RIL-H273" w:date="2018-01-29T20:25:00Z"/>
        </w:rPr>
      </w:pPr>
      <w:del w:id="10071"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207309E" w14:textId="4C45DB4B" w:rsidR="007D49FF" w:rsidRPr="00000A61" w:rsidDel="008A62F5" w:rsidRDefault="007D49FF" w:rsidP="00CE00FD">
      <w:pPr>
        <w:pStyle w:val="PL"/>
        <w:rPr>
          <w:del w:id="10072" w:author="RIL-H273" w:date="2018-01-29T20:25:00Z"/>
        </w:rPr>
      </w:pPr>
      <w:del w:id="10073" w:author="RIL-H273" w:date="2018-01-29T20:25:00Z">
        <w:r w:rsidRPr="00000A61" w:rsidDel="008A62F5">
          <w:delText>}</w:delText>
        </w:r>
      </w:del>
    </w:p>
    <w:p w14:paraId="4051D58D" w14:textId="2EFA983A" w:rsidR="000A27DF" w:rsidDel="008A62F5" w:rsidRDefault="000A27DF" w:rsidP="00CE00FD">
      <w:pPr>
        <w:pStyle w:val="PL"/>
        <w:rPr>
          <w:del w:id="10074" w:author="RIL-H273" w:date="2018-01-29T20:25:00Z"/>
        </w:rPr>
      </w:pPr>
    </w:p>
    <w:p w14:paraId="1E7A53BF" w14:textId="48F48F08" w:rsidR="000A27DF" w:rsidDel="008A62F5" w:rsidRDefault="000A27DF" w:rsidP="00CE00FD">
      <w:pPr>
        <w:pStyle w:val="PL"/>
        <w:rPr>
          <w:del w:id="10075" w:author="RIL-H273" w:date="2018-01-29T20:25:00Z"/>
        </w:rPr>
      </w:pPr>
      <w:del w:id="10076" w:author="RIL-H273" w:date="2018-01-29T20:25:00Z">
        <w:r w:rsidDel="008A62F5">
          <w:delText>PreambleStartIndex</w:delText>
        </w:r>
        <w:r w:rsidDel="008A62F5">
          <w:tab/>
        </w:r>
        <w:r w:rsidDel="008A62F5">
          <w:tab/>
          <w:delText xml:space="preserve">::= </w:delText>
        </w:r>
      </w:del>
      <w:ins w:id="10077" w:author="merged r1" w:date="2018-01-18T13:12:00Z">
        <w:del w:id="10078" w:author="RIL-H273" w:date="2018-01-29T20:25:00Z">
          <w:r w:rsidR="0037540C" w:rsidDel="008A62F5">
            <w:delText xml:space="preserve"> </w:delText>
          </w:r>
          <w:r w:rsidDel="008A62F5">
            <w:delText xml:space="preserve">::= </w:delText>
          </w:r>
          <w:r w:rsidR="0037540C" w:rsidDel="008A62F5">
            <w:tab/>
          </w:r>
          <w:r w:rsidR="0037540C" w:rsidDel="008A62F5">
            <w:tab/>
          </w:r>
        </w:del>
      </w:ins>
      <w:del w:id="10079" w:author="RIL-H273" w:date="2018-01-29T20:25:00Z">
        <w:r w:rsidRPr="00F62519" w:rsidDel="008A62F5">
          <w:rPr>
            <w:color w:val="993366"/>
          </w:rPr>
          <w:delText>INTEGER</w:delText>
        </w:r>
        <w:r w:rsidDel="008A62F5">
          <w:delText xml:space="preserve"> (0..maxRA-PreambleIndex)</w:delText>
        </w:r>
      </w:del>
    </w:p>
    <w:p w14:paraId="55EB91D7" w14:textId="1E3AB389" w:rsidR="000A27DF" w:rsidDel="008A62F5" w:rsidRDefault="000A27DF" w:rsidP="00CE00FD">
      <w:pPr>
        <w:pStyle w:val="PL"/>
        <w:rPr>
          <w:del w:id="10080" w:author="RIL-H273" w:date="2018-01-29T20:25:00Z"/>
        </w:rPr>
      </w:pPr>
      <w:del w:id="10081" w:author="RIL-H273" w:date="2018-01-29T20:25:00Z">
        <w:r w:rsidDel="008A62F5">
          <w:delText>NumberofRA-Preambles</w:delText>
        </w:r>
        <w:r w:rsidDel="008A62F5">
          <w:tab/>
          <w:delText xml:space="preserve">::= </w:delText>
        </w:r>
      </w:del>
      <w:ins w:id="10082" w:author="merged r1" w:date="2018-01-18T13:12:00Z">
        <w:del w:id="10083" w:author="RIL-H273" w:date="2018-01-29T20:25:00Z">
          <w:r w:rsidR="0037540C" w:rsidDel="008A62F5">
            <w:delText xml:space="preserve"> </w:delText>
          </w:r>
          <w:r w:rsidDel="008A62F5">
            <w:delText xml:space="preserve">::= </w:delText>
          </w:r>
          <w:r w:rsidR="0037540C" w:rsidDel="008A62F5">
            <w:tab/>
          </w:r>
        </w:del>
      </w:ins>
      <w:del w:id="10084" w:author="RIL-H273" w:date="2018-01-29T20:25:00Z">
        <w:r w:rsidRPr="00F62519" w:rsidDel="008A62F5">
          <w:rPr>
            <w:color w:val="993366"/>
          </w:rPr>
          <w:delText>INTEGER</w:delText>
        </w:r>
        <w:r w:rsidDel="008A62F5">
          <w:delText xml:space="preserve"> (1.. maxNrOfRA-PreamblesPerSSB)</w:delText>
        </w:r>
      </w:del>
    </w:p>
    <w:p w14:paraId="08E0D227" w14:textId="77777777" w:rsidR="007D49FF" w:rsidRPr="00000A61" w:rsidRDefault="007D49FF" w:rsidP="00CE00FD">
      <w:pPr>
        <w:pStyle w:val="PL"/>
      </w:pPr>
    </w:p>
    <w:p w14:paraId="33EAD0D9" w14:textId="11559C37" w:rsidR="007D49FF" w:rsidRPr="00D02B97" w:rsidRDefault="007D49FF" w:rsidP="00CE00FD">
      <w:pPr>
        <w:pStyle w:val="PL"/>
        <w:rPr>
          <w:color w:val="808080"/>
        </w:rPr>
      </w:pPr>
      <w:r w:rsidRPr="00D02B97">
        <w:rPr>
          <w:color w:val="808080"/>
        </w:rPr>
        <w:t>-- TAG-RACH-CONFIG-COMMON-</w:t>
      </w:r>
      <w:ins w:id="10085" w:author="RIL-H273" w:date="2018-01-29T20:26:00Z">
        <w:r w:rsidR="008A62F5">
          <w:rPr>
            <w:color w:val="808080"/>
          </w:rPr>
          <w:t>GENERIC-</w:t>
        </w:r>
      </w:ins>
      <w:r w:rsidRPr="00D02B97">
        <w:rPr>
          <w:color w:val="808080"/>
        </w:rPr>
        <w:t xml:space="preserve">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10086" w:name="_Toc500942742"/>
      <w:bookmarkStart w:id="10087" w:name="_Toc505697580"/>
      <w:r w:rsidRPr="00000A61">
        <w:t>–</w:t>
      </w:r>
      <w:r w:rsidRPr="00000A61">
        <w:tab/>
      </w:r>
      <w:r w:rsidRPr="00000A61">
        <w:rPr>
          <w:i/>
          <w:noProof/>
        </w:rPr>
        <w:t>RACH-ConfigDedicated</w:t>
      </w:r>
      <w:bookmarkEnd w:id="10086"/>
      <w:bookmarkEnd w:id="10087"/>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099CDF3F" w:rsidR="007D49FF" w:rsidRPr="00D02B97" w:rsidRDefault="007D49FF" w:rsidP="00CE00FD">
      <w:pPr>
        <w:pStyle w:val="PL"/>
        <w:rPr>
          <w:color w:val="808080"/>
        </w:rPr>
      </w:pPr>
      <w:r w:rsidRPr="00D02B97">
        <w:rPr>
          <w:color w:val="808080"/>
        </w:rPr>
        <w:t>-- FFS</w:t>
      </w:r>
      <w:ins w:id="10088" w:author="Rapporteur" w:date="2018-02-01T11:09:00Z">
        <w:r w:rsidR="00893E16">
          <w:rPr>
            <w:color w:val="808080"/>
          </w:rPr>
          <w:t>_Standlone</w:t>
        </w:r>
      </w:ins>
      <w:r w:rsidRPr="00D02B97">
        <w:rPr>
          <w:color w:val="808080"/>
        </w:rPr>
        <w:t>: resources for msg1-based on-demand SI request</w:t>
      </w:r>
    </w:p>
    <w:p w14:paraId="52F2798F" w14:textId="48499B6C" w:rsidR="007D49FF" w:rsidRPr="00D02B97" w:rsidDel="00893E16" w:rsidRDefault="007D49FF" w:rsidP="00CE00FD">
      <w:pPr>
        <w:pStyle w:val="PL"/>
        <w:rPr>
          <w:del w:id="10089" w:author="Rapporteur" w:date="2018-02-01T11:09:00Z"/>
          <w:color w:val="808080"/>
        </w:rPr>
      </w:pPr>
      <w:del w:id="10090" w:author="Rapporteur" w:date="2018-02-01T11:09:00Z">
        <w:r w:rsidRPr="00D02B97" w:rsidDel="00893E16">
          <w:rPr>
            <w:color w:val="808080"/>
          </w:rPr>
          <w:delText>-- FFS: resources for beam failure recovery request</w:delText>
        </w:r>
      </w:del>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8BDA568" w:rsidR="007D49FF" w:rsidRDefault="007D49FF" w:rsidP="00CE00FD">
      <w:pPr>
        <w:pStyle w:val="PL"/>
        <w:rPr>
          <w:ins w:id="10091" w:author="" w:date="2018-02-01T11:19:00Z"/>
        </w:rPr>
      </w:pPr>
      <w:r w:rsidRPr="00000A61">
        <w:tab/>
        <w:t>cfra-Resources</w:t>
      </w:r>
      <w:r w:rsidRPr="00000A61">
        <w:tab/>
      </w:r>
      <w:r w:rsidRPr="00000A61">
        <w:tab/>
      </w:r>
      <w:r w:rsidRPr="00000A61">
        <w:tab/>
      </w:r>
      <w:r w:rsidRPr="00000A61">
        <w:tab/>
      </w:r>
      <w:r w:rsidRPr="00000A61">
        <w:tab/>
        <w:t xml:space="preserve">CFRA-Resources, </w:t>
      </w:r>
    </w:p>
    <w:p w14:paraId="41ED62B5" w14:textId="52AB6F8F" w:rsidR="00BF03EB" w:rsidRDefault="00BF03EB" w:rsidP="00CE00FD">
      <w:pPr>
        <w:pStyle w:val="PL"/>
        <w:rPr>
          <w:ins w:id="10092" w:author="" w:date="2018-02-01T11:19:00Z"/>
        </w:rPr>
      </w:pPr>
      <w:ins w:id="10093" w:author="" w:date="2018-02-01T11:19:00Z">
        <w:r>
          <w:tab/>
          <w:t xml:space="preserve">-- </w:t>
        </w:r>
      </w:ins>
      <w:ins w:id="10094" w:author="" w:date="2018-02-01T11:20:00Z">
        <w:r w:rsidRPr="00BF03EB">
          <w:t>Subcarrier spacing for msg</w:t>
        </w:r>
        <w:r>
          <w:t>1</w:t>
        </w:r>
        <w:r w:rsidRPr="00BF03EB">
          <w:t xml:space="preserve"> for contention-free RA procedure for handover</w:t>
        </w:r>
      </w:ins>
    </w:p>
    <w:p w14:paraId="6C5F3669" w14:textId="48BDE4A2" w:rsidR="00BF03EB" w:rsidRDefault="00BF03EB" w:rsidP="00CE00FD">
      <w:pPr>
        <w:pStyle w:val="PL"/>
        <w:rPr>
          <w:ins w:id="10095" w:author="" w:date="2018-02-01T11:20:00Z"/>
        </w:rPr>
      </w:pPr>
      <w:ins w:id="10096" w:author="" w:date="2018-02-01T11:20:00Z">
        <w:r>
          <w:tab/>
          <w:t xml:space="preserve">-- </w:t>
        </w:r>
        <w:r w:rsidRPr="00BF03EB">
          <w:t>FFS_CHECK: How does it then work for PDCCH ordered CFRA? In that case the UE does not have RACH-ConfigDedicated!</w:t>
        </w:r>
      </w:ins>
    </w:p>
    <w:p w14:paraId="1E7F8171" w14:textId="61C148E5" w:rsidR="00BF03EB" w:rsidRPr="00000A61" w:rsidRDefault="00BF03EB" w:rsidP="00CE00FD">
      <w:pPr>
        <w:pStyle w:val="PL"/>
      </w:pPr>
      <w:ins w:id="10097" w:author="" w:date="2018-02-01T11:19:00Z">
        <w:r>
          <w:tab/>
        </w:r>
      </w:ins>
      <w:ins w:id="10098" w:author="" w:date="2018-02-01T11:20:00Z">
        <w:r w:rsidR="00627125">
          <w:t>cfra-</w:t>
        </w:r>
      </w:ins>
      <w:ins w:id="10099" w:author="" w:date="2018-02-01T11:19:00Z">
        <w:r w:rsidRPr="00BF03EB">
          <w:t>msg1-SubcarrierSpacing</w:t>
        </w:r>
        <w:r w:rsidRPr="00BF03EB">
          <w:tab/>
        </w:r>
        <w:r w:rsidRPr="00BF03EB">
          <w:tab/>
        </w:r>
        <w:r w:rsidRPr="00BF03EB">
          <w:tab/>
        </w:r>
        <w:r w:rsidRPr="00BF03EB">
          <w:tab/>
        </w:r>
        <w:r w:rsidRPr="00BF03EB">
          <w:tab/>
          <w:t>SubcarrierSpacing</w:t>
        </w:r>
      </w:ins>
      <w:ins w:id="10100" w:author="Rapporteur" w:date="2018-02-02T01:10:00Z">
        <w:r w:rsidR="008239BE">
          <w:t>,</w:t>
        </w:r>
      </w:ins>
    </w:p>
    <w:p w14:paraId="2DF139A2" w14:textId="788A6A3D" w:rsidR="007D49FF" w:rsidRDefault="007D49FF" w:rsidP="00CE00FD">
      <w:pPr>
        <w:pStyle w:val="PL"/>
        <w:rPr>
          <w:ins w:id="10101" w:author="Rapporteur" w:date="2018-02-01T11:11:00Z"/>
          <w:color w:val="808080"/>
        </w:rPr>
      </w:pPr>
      <w:r w:rsidRPr="00000A61">
        <w:tab/>
      </w:r>
      <w:r w:rsidRPr="00D02B97">
        <w:rPr>
          <w:color w:val="808080"/>
        </w:rPr>
        <w:t>-- Subcarrier spacing for msg2 for contention-free RA procedure for handover</w:t>
      </w:r>
    </w:p>
    <w:p w14:paraId="711A8EE8" w14:textId="4E2DE21C" w:rsidR="00893E16" w:rsidRPr="00D02B97" w:rsidRDefault="00893E16" w:rsidP="00CE00FD">
      <w:pPr>
        <w:pStyle w:val="PL"/>
        <w:rPr>
          <w:color w:val="808080"/>
        </w:rPr>
      </w:pPr>
      <w:ins w:id="10102" w:author="Rapporteur" w:date="2018-02-01T11:11:00Z">
        <w:r>
          <w:rPr>
            <w:color w:val="808080"/>
          </w:rPr>
          <w:tab/>
          <w:t xml:space="preserve">-- FFS_CHECK: </w:t>
        </w:r>
      </w:ins>
      <w:ins w:id="10103" w:author="Rapporteur" w:date="2018-02-01T11:12:00Z">
        <w:r>
          <w:rPr>
            <w:color w:val="808080"/>
          </w:rPr>
          <w:t xml:space="preserve">How does it then work for PDCCH ordered CFRA? In that case the UE </w:t>
        </w:r>
      </w:ins>
      <w:ins w:id="10104" w:author="Rapporteur" w:date="2018-02-01T11:13:00Z">
        <w:r>
          <w:rPr>
            <w:color w:val="808080"/>
          </w:rPr>
          <w:t>does not have RACH-ConfigDedicated!</w:t>
        </w:r>
      </w:ins>
    </w:p>
    <w:p w14:paraId="1A3CC403" w14:textId="1C826CF9" w:rsidR="007D49FF" w:rsidRPr="00000A61" w:rsidRDefault="007D49FF" w:rsidP="00CE00FD">
      <w:pPr>
        <w:pStyle w:val="PL"/>
      </w:pPr>
      <w:r w:rsidRPr="00000A61">
        <w:tab/>
      </w:r>
      <w:del w:id="10105" w:author="" w:date="2018-02-01T11:11:00Z">
        <w:r w:rsidRPr="00000A61" w:rsidDel="00893E16">
          <w:delText>rar</w:delText>
        </w:r>
      </w:del>
      <w:ins w:id="10106" w:author="" w:date="2018-02-01T11:11:00Z">
        <w:r w:rsidR="00893E16">
          <w:t>cfra-msg2</w:t>
        </w:r>
      </w:ins>
      <w:r w:rsidRPr="00000A61">
        <w:t>-SubcarrierSpacing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794A1936" w:rsidR="007D49FF" w:rsidRPr="00D02B97" w:rsidDel="00A0244D" w:rsidRDefault="007D49FF" w:rsidP="00CE00FD">
      <w:pPr>
        <w:pStyle w:val="PL"/>
        <w:rPr>
          <w:del w:id="10107" w:author="Rapporteur" w:date="2018-02-01T11:08:00Z"/>
          <w:color w:val="808080"/>
        </w:rPr>
      </w:pPr>
      <w:del w:id="10108"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1052701F" w14:textId="13A5127B"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45A417F3" w14:textId="09DEF2BF"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10109" w:author="Rapporteur" w:date="2018-02-01T11:07:00Z">
        <w:r w:rsidR="00CE6A17">
          <w:t>-</w:t>
        </w:r>
      </w:ins>
      <w:del w:id="10110" w:author="Rapporteur" w:date="2018-02-01T11:07:00Z">
        <w:r w:rsidRPr="00000A61" w:rsidDel="00CE6A17">
          <w:delText>ssb</w:delText>
        </w:r>
      </w:del>
      <w:ins w:id="10111"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0B439CD3" w14:textId="38678B3F" w:rsidR="00EF2B93" w:rsidRDefault="00EF2B93" w:rsidP="00CE00FD">
      <w:pPr>
        <w:pStyle w:val="PL"/>
        <w:rPr>
          <w:ins w:id="10112" w:author="RIL-H273" w:date="2018-01-29T20:36:00Z"/>
        </w:rPr>
      </w:pPr>
      <w:ins w:id="10113" w:author="RIL-H273" w:date="2018-01-29T20:36:00Z">
        <w:r>
          <w:tab/>
          <w:t>cfra-csirs</w:t>
        </w:r>
        <w:r>
          <w:tab/>
        </w:r>
        <w:r>
          <w:tab/>
        </w:r>
        <w:r>
          <w:tab/>
        </w:r>
        <w:r>
          <w:tab/>
        </w:r>
      </w:ins>
      <w:ins w:id="10114" w:author="RIL-H273" w:date="2018-01-29T20:37:00Z">
        <w:r>
          <w:tab/>
        </w:r>
      </w:ins>
      <w:ins w:id="10115" w:author="RIL-H273" w:date="2018-01-29T20:36:00Z">
        <w:r>
          <w:tab/>
        </w:r>
        <w:r>
          <w:tab/>
          <w:t>SEQUENCE {</w:t>
        </w:r>
      </w:ins>
    </w:p>
    <w:p w14:paraId="43379214" w14:textId="4EE4DB00" w:rsidR="007D49FF" w:rsidRPr="00000A61" w:rsidRDefault="00EF2B93" w:rsidP="00CE00FD">
      <w:pPr>
        <w:pStyle w:val="PL"/>
      </w:pPr>
      <w:ins w:id="10116" w:author="RIL-H273" w:date="2018-01-29T20:36:00Z">
        <w:r>
          <w:tab/>
        </w:r>
      </w:ins>
      <w:r w:rsidR="007D49FF" w:rsidRPr="00000A61">
        <w:tab/>
        <w:t>cfra-csirs-ResourceList</w:t>
      </w:r>
      <w:r w:rsidR="007D49FF" w:rsidRPr="00000A61">
        <w:tab/>
      </w:r>
      <w:ins w:id="10117"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10118" w:author="merged r1" w:date="2018-01-18T13:12:00Z">
        <w:r w:rsidR="007D49FF" w:rsidRPr="00000A61">
          <w:delText>maxRAcsirsResources</w:delText>
        </w:r>
      </w:del>
      <w:ins w:id="10119"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4C144890" w14:textId="190BFADF" w:rsidR="009F7D46" w:rsidRDefault="009F7D46" w:rsidP="00CE00FD">
      <w:pPr>
        <w:pStyle w:val="PL"/>
        <w:rPr>
          <w:ins w:id="10120" w:author="RIL-H273" w:date="2018-01-29T20:37:00Z"/>
        </w:rPr>
      </w:pPr>
      <w:r>
        <w:tab/>
      </w:r>
      <w:r w:rsidR="00EF2B93">
        <w:tab/>
      </w:r>
      <w:r>
        <w:t>cfra-csirs-</w:t>
      </w:r>
      <w:ins w:id="10121" w:author="RIL-H273" w:date="2018-01-29T20:36:00Z">
        <w:r w:rsidR="00EF2B93">
          <w:t>DedicatedRACH-</w:t>
        </w:r>
      </w:ins>
      <w:r>
        <w:t>Threshold</w:t>
      </w:r>
      <w:r>
        <w:tab/>
        <w:t>RSRP-Range</w:t>
      </w:r>
      <w:bookmarkStart w:id="10122" w:name="_GoBack"/>
      <w:bookmarkEnd w:id="10122"/>
    </w:p>
    <w:p w14:paraId="5CC28E74" w14:textId="5288EF2F" w:rsidR="00EF2B93" w:rsidRPr="00000A61" w:rsidRDefault="00EF2B93" w:rsidP="00CE00FD">
      <w:pPr>
        <w:pStyle w:val="PL"/>
      </w:pPr>
      <w:ins w:id="10123" w:author="RIL-H273" w:date="2018-01-29T20:37:00Z">
        <w:r>
          <w:tab/>
          <w:t>}</w:t>
        </w:r>
      </w:ins>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60B7D169"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6B686936" w:rsidR="007D49FF" w:rsidRPr="00D02B97" w:rsidRDefault="007D49FF" w:rsidP="00CE00FD">
      <w:pPr>
        <w:pStyle w:val="PL"/>
        <w:rPr>
          <w:color w:val="808080"/>
        </w:rPr>
      </w:pPr>
      <w:r w:rsidRPr="00000A61">
        <w:tab/>
      </w:r>
      <w:commentRangeStart w:id="10124"/>
      <w:r w:rsidRPr="00000A61">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commentRangeEnd w:id="10124"/>
      <w:r w:rsidR="002C5085">
        <w:rPr>
          <w:rStyle w:val="CommentReference"/>
          <w:rFonts w:ascii="Times New Roman" w:hAnsi="Times New Roman"/>
          <w:noProof w:val="0"/>
          <w:lang w:eastAsia="en-US"/>
        </w:rPr>
        <w:commentReference w:id="10124"/>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046A454C" w:rsidR="007D49FF" w:rsidRPr="00D02B97" w:rsidRDefault="007D49FF" w:rsidP="00CE00FD">
      <w:pPr>
        <w:pStyle w:val="PL"/>
        <w:rPr>
          <w:color w:val="808080"/>
        </w:rPr>
      </w:pPr>
      <w:r w:rsidRPr="00000A61">
        <w:tab/>
      </w:r>
      <w:r w:rsidR="003171F0">
        <w:t>c</w:t>
      </w:r>
      <w:r w:rsidRPr="00000A61">
        <w:t>si</w:t>
      </w:r>
      <w:ins w:id="10125" w:author="Rapporteur" w:date="2018-02-05T13:28:00Z">
        <w:r w:rsidR="003171F0">
          <w:t>-</w:t>
        </w:r>
      </w:ins>
      <w:r w:rsidR="003171F0">
        <w:t>RS</w:t>
      </w:r>
      <w:del w:id="10126"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r>
      <w:commentRangeStart w:id="10127"/>
      <w:r w:rsidRPr="00000A61">
        <w:t>ra-Resources</w:t>
      </w:r>
      <w:r w:rsidRPr="00000A61">
        <w:tab/>
      </w:r>
      <w:r w:rsidRPr="00000A61">
        <w:tab/>
      </w:r>
      <w:r w:rsidR="00CA0015">
        <w:tab/>
      </w:r>
      <w:r w:rsidRPr="00000A61">
        <w:tab/>
      </w:r>
      <w:r w:rsidRPr="00000A61">
        <w:tab/>
        <w:t xml:space="preserve">RA-Resources </w:t>
      </w:r>
      <w:r w:rsidRPr="00D02B97">
        <w:rPr>
          <w:color w:val="808080"/>
        </w:rPr>
        <w:t>-- Definition FFS</w:t>
      </w:r>
      <w:commentRangeEnd w:id="10127"/>
      <w:r w:rsidR="002C5085">
        <w:rPr>
          <w:rStyle w:val="CommentReference"/>
          <w:rFonts w:ascii="Times New Roman" w:hAnsi="Times New Roman"/>
          <w:noProof w:val="0"/>
          <w:lang w:eastAsia="en-US"/>
        </w:rPr>
        <w:commentReference w:id="10127"/>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930C2F" w:rsidRDefault="00BB6BE9" w:rsidP="00BB6BE9">
      <w:pPr>
        <w:pStyle w:val="Heading4"/>
        <w:rPr>
          <w:highlight w:val="cyan"/>
        </w:rPr>
      </w:pPr>
      <w:bookmarkStart w:id="10128" w:name="_Toc500942743"/>
      <w:bookmarkStart w:id="10129" w:name="_Toc505697581"/>
      <w:r w:rsidRPr="00930C2F">
        <w:rPr>
          <w:highlight w:val="cyan"/>
        </w:rPr>
        <w:t>–</w:t>
      </w:r>
      <w:r w:rsidRPr="00930C2F">
        <w:rPr>
          <w:highlight w:val="cyan"/>
        </w:rPr>
        <w:tab/>
      </w:r>
      <w:r w:rsidRPr="00930C2F">
        <w:rPr>
          <w:i/>
          <w:highlight w:val="cyan"/>
        </w:rPr>
        <w:t>RadioBearerConfig</w:t>
      </w:r>
      <w:bookmarkEnd w:id="10128"/>
      <w:bookmarkEnd w:id="10129"/>
    </w:p>
    <w:p w14:paraId="12C5A26E"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10130"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42F50C95"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DF099ED" w14:textId="77777777" w:rsidR="00BB6BE9" w:rsidRPr="00930C2F" w:rsidRDefault="00BB6BE9" w:rsidP="00CE00FD">
      <w:pPr>
        <w:pStyle w:val="PL"/>
        <w:rPr>
          <w:color w:val="808080"/>
          <w:highlight w:val="cyan"/>
        </w:rPr>
      </w:pPr>
      <w:r w:rsidRPr="00930C2F">
        <w:rPr>
          <w:color w:val="808080"/>
          <w:highlight w:val="cyan"/>
        </w:rPr>
        <w:t>-- ASN1START</w:t>
      </w:r>
    </w:p>
    <w:p w14:paraId="224E0539" w14:textId="77777777" w:rsidR="00BB6BE9" w:rsidRPr="00930C2F" w:rsidRDefault="00BB6BE9" w:rsidP="00CE00FD">
      <w:pPr>
        <w:pStyle w:val="PL"/>
        <w:rPr>
          <w:color w:val="808080"/>
          <w:highlight w:val="cyan"/>
        </w:rPr>
      </w:pPr>
      <w:r w:rsidRPr="00930C2F">
        <w:rPr>
          <w:color w:val="808080"/>
          <w:highlight w:val="cyan"/>
        </w:rPr>
        <w:t>-- TAG-RADIO-BEARER-CONFIG-START</w:t>
      </w:r>
    </w:p>
    <w:p w14:paraId="262B134E" w14:textId="77777777" w:rsidR="00BB6BE9" w:rsidRPr="00930C2F" w:rsidRDefault="00BB6BE9" w:rsidP="00CE00FD">
      <w:pPr>
        <w:pStyle w:val="PL"/>
        <w:rPr>
          <w:highlight w:val="cyan"/>
        </w:rPr>
      </w:pPr>
    </w:p>
    <w:p w14:paraId="5DB5CD56"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35481" w14:textId="0B1FF53D"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091DA0CC" w14:textId="1A177F82"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10131" w:author="" w:date="2018-02-02T22:33:00Z">
        <w:r w:rsidR="00AF7C28" w:rsidRPr="00930C2F">
          <w:rPr>
            <w:snapToGrid w:val="0"/>
            <w:highlight w:val="cyan"/>
          </w:rPr>
          <w:t>3</w:t>
        </w:r>
      </w:ins>
      <w:r w:rsidRPr="00930C2F">
        <w:rPr>
          <w:snapToGrid w:val="0"/>
          <w:highlight w:val="cyan"/>
        </w:rPr>
        <w:t>-ToRelease</w:t>
      </w:r>
      <w:del w:id="10132"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10133" w:author="" w:date="2018-02-02T22:33:00Z">
        <w:r w:rsidR="00AF7C28" w:rsidRPr="00930C2F">
          <w:rPr>
            <w:snapToGrid w:val="0"/>
            <w:highlight w:val="cyan"/>
          </w:rPr>
          <w:tab/>
        </w:r>
      </w:ins>
      <w:del w:id="10134"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10135"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36" w:author="" w:date="2018-02-02T22:33:00Z">
        <w:r w:rsidRPr="00930C2F" w:rsidDel="00AF7C28">
          <w:rPr>
            <w:highlight w:val="cyan"/>
          </w:rPr>
          <w:tab/>
        </w:r>
      </w:del>
      <w:del w:id="10137"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10138" w:author="" w:date="2018-02-02T22:33:00Z">
        <w:r w:rsidR="00AF7C28" w:rsidRPr="00930C2F">
          <w:rPr>
            <w:color w:val="808080"/>
            <w:highlight w:val="cyan"/>
          </w:rPr>
          <w:t>N</w:t>
        </w:r>
      </w:ins>
      <w:del w:id="10139" w:author="" w:date="2018-02-02T22:33:00Z">
        <w:r w:rsidR="005C6552" w:rsidRPr="00930C2F" w:rsidDel="00AF7C28">
          <w:rPr>
            <w:color w:val="808080"/>
            <w:highlight w:val="cyan"/>
          </w:rPr>
          <w:delText>M</w:delText>
        </w:r>
      </w:del>
    </w:p>
    <w:p w14:paraId="50AE73F8" w14:textId="50DC8108"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4FA3E455" w14:textId="22EB8091"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0140" w:author="" w:date="2018-02-02T22:34:00Z">
        <w:r w:rsidR="005C6552" w:rsidRPr="00930C2F" w:rsidDel="00AF7C28">
          <w:rPr>
            <w:color w:val="808080"/>
            <w:highlight w:val="cyan"/>
          </w:rPr>
          <w:delText>M</w:delText>
        </w:r>
      </w:del>
      <w:ins w:id="10141" w:author="" w:date="2018-02-02T22:34:00Z">
        <w:r w:rsidR="00AF7C28" w:rsidRPr="00930C2F">
          <w:rPr>
            <w:color w:val="808080"/>
            <w:highlight w:val="cyan"/>
          </w:rPr>
          <w:t>N</w:t>
        </w:r>
      </w:ins>
    </w:p>
    <w:p w14:paraId="5D7B78A7" w14:textId="1F89F690"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42"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0143" w:author="merged r1" w:date="2018-01-18T13:12:00Z">
        <w:r w:rsidR="00FC486B" w:rsidRPr="00930C2F">
          <w:rPr>
            <w:color w:val="993366"/>
            <w:highlight w:val="cyan"/>
          </w:rPr>
          <w:t>,</w:t>
        </w:r>
      </w:ins>
      <w:r w:rsidRPr="00930C2F">
        <w:rPr>
          <w:highlight w:val="cyan"/>
        </w:rPr>
        <w:t xml:space="preserve"> </w:t>
      </w:r>
      <w:del w:id="10144" w:author="" w:date="2018-02-02T22:34:00Z">
        <w:r w:rsidRPr="00930C2F" w:rsidDel="00AF7C28">
          <w:rPr>
            <w:highlight w:val="cyan"/>
          </w:rPr>
          <w:delText xml:space="preserve"> </w:delText>
        </w:r>
      </w:del>
      <w:r w:rsidRPr="00930C2F">
        <w:rPr>
          <w:color w:val="808080"/>
          <w:highlight w:val="cyan"/>
        </w:rPr>
        <w:t xml:space="preserve">-- Cond </w:t>
      </w:r>
      <w:ins w:id="10145" w:author="" w:date="2018-01-30T15:08:00Z">
        <w:r w:rsidR="00CA70B0" w:rsidRPr="00930C2F">
          <w:rPr>
            <w:color w:val="808080"/>
            <w:highlight w:val="cyan"/>
          </w:rPr>
          <w:t>RBTermChange</w:t>
        </w:r>
      </w:ins>
      <w:del w:id="10146" w:author="" w:date="2018-01-30T15:08:00Z">
        <w:r w:rsidR="00396793" w:rsidRPr="00930C2F" w:rsidDel="00CA70B0">
          <w:rPr>
            <w:color w:val="808080"/>
            <w:highlight w:val="cyan"/>
          </w:rPr>
          <w:delText>KeyChange</w:delText>
        </w:r>
      </w:del>
    </w:p>
    <w:p w14:paraId="3ED90609" w14:textId="30BCEC36" w:rsidR="00FC486B" w:rsidRPr="00930C2F" w:rsidRDefault="00FC486B" w:rsidP="00CE00FD">
      <w:pPr>
        <w:pStyle w:val="PL"/>
        <w:rPr>
          <w:ins w:id="10147" w:author="merged r1" w:date="2018-01-18T13:12:00Z"/>
          <w:color w:val="808080"/>
          <w:highlight w:val="cyan"/>
        </w:rPr>
      </w:pPr>
      <w:ins w:id="10148" w:author="merged r1" w:date="2018-01-18T13:12:00Z">
        <w:r w:rsidRPr="00930C2F">
          <w:rPr>
            <w:color w:val="808080"/>
            <w:highlight w:val="cyan"/>
          </w:rPr>
          <w:tab/>
          <w:t>...</w:t>
        </w:r>
      </w:ins>
    </w:p>
    <w:p w14:paraId="64D08E76" w14:textId="77777777" w:rsidR="003C6C19" w:rsidRPr="00930C2F" w:rsidRDefault="003C6C19" w:rsidP="00CE00FD">
      <w:pPr>
        <w:pStyle w:val="PL"/>
        <w:rPr>
          <w:highlight w:val="cyan"/>
        </w:rPr>
      </w:pPr>
      <w:r w:rsidRPr="00930C2F">
        <w:rPr>
          <w:highlight w:val="cyan"/>
        </w:rPr>
        <w:t>}</w:t>
      </w:r>
    </w:p>
    <w:p w14:paraId="2FF61F02" w14:textId="77777777" w:rsidR="003C6C19" w:rsidRPr="00930C2F" w:rsidRDefault="003C6C19" w:rsidP="00CE00FD">
      <w:pPr>
        <w:pStyle w:val="PL"/>
        <w:rPr>
          <w:highlight w:val="cyan"/>
        </w:rPr>
      </w:pPr>
    </w:p>
    <w:p w14:paraId="101056E9" w14:textId="4949AFCF"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5DE2F18C" w14:textId="35A2E606"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597DF2" w14:textId="17307B1C"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79F4B7DE" w14:textId="77777777" w:rsidR="003D775D" w:rsidRPr="00930C2F" w:rsidRDefault="003D775D" w:rsidP="00CE00FD">
      <w:pPr>
        <w:pStyle w:val="PL"/>
        <w:rPr>
          <w:highlight w:val="cyan"/>
        </w:rPr>
      </w:pPr>
    </w:p>
    <w:p w14:paraId="124190F2"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78625A32" w14:textId="7C77BC7D"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49"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10150" w:author="" w:date="2018-01-30T15:08:00Z">
        <w:r w:rsidR="00CA70B0" w:rsidRPr="00930C2F">
          <w:rPr>
            <w:color w:val="808080"/>
            <w:highlight w:val="cyan"/>
          </w:rPr>
          <w:t>Need N</w:t>
        </w:r>
      </w:ins>
    </w:p>
    <w:p w14:paraId="695E7891" w14:textId="15794C28" w:rsidR="0017493E" w:rsidRPr="00930C2F" w:rsidRDefault="0017493E" w:rsidP="00D90216">
      <w:pPr>
        <w:pStyle w:val="PL"/>
        <w:rPr>
          <w:ins w:id="10151" w:author="Ericsson user" w:date="2018-01-30T16:07:00Z"/>
          <w:highlight w:val="cyan"/>
        </w:rPr>
      </w:pPr>
      <w:ins w:id="10152" w:author="Ericsson user" w:date="2018-01-30T16:07:00Z">
        <w:r w:rsidRPr="00930C2F">
          <w:rPr>
            <w:highlight w:val="cyan"/>
          </w:rPr>
          <w:tab/>
          <w:t>discardOnPDCP                           ENUMERATED{true}</w:t>
        </w:r>
      </w:ins>
      <w:ins w:id="10153"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0154" w:author="Ericsson user" w:date="2018-01-30T16:07:00Z">
        <w:r w:rsidRPr="00930C2F">
          <w:rPr>
            <w:highlight w:val="cyan"/>
          </w:rPr>
          <w:t>OPTIONAL,</w:t>
        </w:r>
      </w:ins>
      <w:ins w:id="10155" w:author="Ericsson user" w:date="2018-01-30T16:11:00Z">
        <w:r w:rsidRPr="00930C2F">
          <w:rPr>
            <w:highlight w:val="cyan"/>
          </w:rPr>
          <w:tab/>
        </w:r>
        <w:r w:rsidRPr="00930C2F">
          <w:rPr>
            <w:highlight w:val="cyan"/>
          </w:rPr>
          <w:tab/>
        </w:r>
      </w:ins>
      <w:ins w:id="10156" w:author="Ericsson user" w:date="2018-01-30T16:07:00Z">
        <w:r w:rsidRPr="00930C2F">
          <w:rPr>
            <w:highlight w:val="cyan"/>
          </w:rPr>
          <w:t>-- Need N</w:t>
        </w:r>
      </w:ins>
    </w:p>
    <w:p w14:paraId="702B1889" w14:textId="75BF0A54"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10157"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40594105" w14:textId="77777777" w:rsidR="003C6C19" w:rsidRPr="00930C2F" w:rsidRDefault="003C6C19" w:rsidP="00CE00FD">
      <w:pPr>
        <w:pStyle w:val="PL"/>
        <w:rPr>
          <w:highlight w:val="cyan"/>
        </w:rPr>
      </w:pPr>
      <w:r w:rsidRPr="00930C2F">
        <w:rPr>
          <w:highlight w:val="cyan"/>
        </w:rPr>
        <w:tab/>
        <w:t>...</w:t>
      </w:r>
    </w:p>
    <w:p w14:paraId="3B204365" w14:textId="1C927A93" w:rsidR="003C6C19" w:rsidRPr="00930C2F" w:rsidRDefault="003C6C19" w:rsidP="00CE00FD">
      <w:pPr>
        <w:pStyle w:val="PL"/>
        <w:rPr>
          <w:highlight w:val="cyan"/>
        </w:rPr>
      </w:pPr>
      <w:r w:rsidRPr="00930C2F">
        <w:rPr>
          <w:highlight w:val="cyan"/>
        </w:rPr>
        <w:t>}</w:t>
      </w:r>
    </w:p>
    <w:p w14:paraId="5FC646B7" w14:textId="77777777" w:rsidR="003C6C19" w:rsidRPr="00930C2F" w:rsidRDefault="003C6C19" w:rsidP="00CE00FD">
      <w:pPr>
        <w:pStyle w:val="PL"/>
        <w:rPr>
          <w:highlight w:val="cyan"/>
        </w:rPr>
      </w:pPr>
    </w:p>
    <w:p w14:paraId="5493D031" w14:textId="77777777" w:rsidR="003C6C19" w:rsidRPr="00930C2F" w:rsidRDefault="003C6C19" w:rsidP="00CE00FD">
      <w:pPr>
        <w:pStyle w:val="PL"/>
        <w:rPr>
          <w:highlight w:val="cyan"/>
        </w:rPr>
      </w:pPr>
    </w:p>
    <w:p w14:paraId="45A6CF5A" w14:textId="04C409BA"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2B6D8A96" w14:textId="77578970"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3F3DB2" w14:textId="675E5EC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E8A186" w14:textId="6574444F"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246A5CA2" w14:textId="1FBA15E2"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75370600" w14:textId="106B6319"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5AEE2044" w14:textId="10B36C08"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10158" w:author="" w:date="2018-02-02T22:49:00Z">
        <w:r w:rsidR="00E450C1" w:rsidRPr="00930C2F">
          <w:rPr>
            <w:color w:val="808080"/>
            <w:highlight w:val="cyan"/>
          </w:rPr>
          <w:t>5G</w:t>
        </w:r>
      </w:ins>
      <w:del w:id="10159" w:author="" w:date="2018-02-02T22:49:00Z">
        <w:r w:rsidRPr="00930C2F" w:rsidDel="00E450C1">
          <w:rPr>
            <w:color w:val="808080"/>
            <w:highlight w:val="cyan"/>
          </w:rPr>
          <w:delText>NG</w:delText>
        </w:r>
      </w:del>
      <w:r w:rsidRPr="00930C2F">
        <w:rPr>
          <w:color w:val="808080"/>
          <w:highlight w:val="cyan"/>
        </w:rPr>
        <w:t>C</w:t>
      </w:r>
    </w:p>
    <w:p w14:paraId="37169575" w14:textId="3E570FC3" w:rsidR="00447E60" w:rsidRPr="00930C2F" w:rsidRDefault="00447E60" w:rsidP="00CE00FD">
      <w:pPr>
        <w:pStyle w:val="PL"/>
        <w:rPr>
          <w:highlight w:val="cyan"/>
        </w:rPr>
      </w:pPr>
      <w:r w:rsidRPr="00930C2F">
        <w:rPr>
          <w:highlight w:val="cyan"/>
        </w:rPr>
        <w:tab/>
        <w:t>}</w:t>
      </w:r>
      <w:del w:id="10160" w:author="" w:date="2018-02-02T22:59:00Z">
        <w:r w:rsidR="00107CFF" w:rsidRPr="00930C2F" w:rsidDel="00A21604">
          <w:rPr>
            <w:highlight w:val="cyan"/>
          </w:rPr>
          <w:delText>,</w:delText>
        </w:r>
      </w:del>
      <w:ins w:id="10161" w:author="" w:date="2018-02-02T22:46:00Z">
        <w:r w:rsidR="00E450C1" w:rsidRPr="00930C2F">
          <w:rPr>
            <w:highlight w:val="cyan"/>
          </w:rPr>
          <w:t xml:space="preserve"> </w:t>
        </w:r>
      </w:ins>
      <w:ins w:id="10162"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E450C1" w:rsidRPr="00930C2F">
          <w:rPr>
            <w:highlight w:val="cyan"/>
            <w:rPrChange w:id="10163" w:author="Z057" w:date="2018-02-02T22:48:00Z">
              <w:rPr>
                <w:color w:val="FF0000"/>
                <w:highlight w:val="yellow"/>
                <w:u w:val="single"/>
              </w:rPr>
            </w:rPrChange>
          </w:rPr>
          <w:t>,</w:t>
        </w:r>
        <w:r w:rsidR="00E450C1" w:rsidRPr="00930C2F">
          <w:rPr>
            <w:highlight w:val="cyan"/>
            <w:rPrChange w:id="10164" w:author="Z057" w:date="2018-02-02T22:48:00Z">
              <w:rPr>
                <w:color w:val="FF0000"/>
                <w:highlight w:val="yellow"/>
                <w:u w:val="single"/>
                <w:lang w:val="en-US"/>
              </w:rPr>
            </w:rPrChange>
          </w:rPr>
          <w:t xml:space="preserve"> -- </w:t>
        </w:r>
        <w:r w:rsidR="00E450C1" w:rsidRPr="00930C2F">
          <w:rPr>
            <w:highlight w:val="cyan"/>
          </w:rPr>
          <w:t xml:space="preserve">Cond </w:t>
        </w:r>
      </w:ins>
      <w:ins w:id="10165" w:author="" w:date="2018-02-02T22:48:00Z">
        <w:r w:rsidR="00E450C1" w:rsidRPr="00930C2F">
          <w:rPr>
            <w:highlight w:val="cyan"/>
          </w:rPr>
          <w:t>DRBSetup</w:t>
        </w:r>
      </w:ins>
    </w:p>
    <w:p w14:paraId="1F7078E9" w14:textId="03B59F05" w:rsidR="003C6C19" w:rsidRPr="00930C2F" w:rsidRDefault="00C82252" w:rsidP="00CE00FD">
      <w:pPr>
        <w:pStyle w:val="PL"/>
        <w:rPr>
          <w:highlight w:val="cyan"/>
        </w:rPr>
      </w:pPr>
      <w:r w:rsidRPr="00930C2F">
        <w:rPr>
          <w:highlight w:val="cyan"/>
        </w:rPr>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38DB561E" w14:textId="77777777" w:rsidR="003C6C19" w:rsidRPr="00930C2F" w:rsidRDefault="003C6C19" w:rsidP="00CE00FD">
      <w:pPr>
        <w:pStyle w:val="PL"/>
        <w:rPr>
          <w:highlight w:val="cyan"/>
        </w:rPr>
      </w:pPr>
    </w:p>
    <w:p w14:paraId="51837DB6"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C7A8D87" w14:textId="154B5ED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66"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67" w:author="Rapporteur" w:date="2018-02-02T23:00:00Z">
        <w:r w:rsidRPr="00930C2F" w:rsidDel="00A21604">
          <w:rPr>
            <w:color w:val="808080"/>
            <w:highlight w:val="cyan"/>
          </w:rPr>
          <w:delText xml:space="preserve">Cond </w:delText>
        </w:r>
      </w:del>
      <w:del w:id="10168" w:author="merged r1" w:date="2018-01-18T13:12:00Z">
        <w:r w:rsidRPr="00930C2F">
          <w:rPr>
            <w:color w:val="808080"/>
            <w:highlight w:val="cyan"/>
          </w:rPr>
          <w:delText>HO</w:delText>
        </w:r>
      </w:del>
      <w:ins w:id="10169" w:author="" w:date="2018-01-30T15:13:00Z">
        <w:r w:rsidR="0062772A" w:rsidRPr="00930C2F">
          <w:rPr>
            <w:color w:val="808080"/>
            <w:highlight w:val="cyan"/>
          </w:rPr>
          <w:t>Need N</w:t>
        </w:r>
      </w:ins>
    </w:p>
    <w:p w14:paraId="449448C9" w14:textId="2ED3EFD1"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70"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7B93192" w14:textId="7007D2BF"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71"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72"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AF6CC1" w14:textId="680CED29" w:rsidR="003C6C19" w:rsidRPr="00930C2F" w:rsidRDefault="003C6C19" w:rsidP="00CE00FD">
      <w:pPr>
        <w:pStyle w:val="PL"/>
        <w:rPr>
          <w:highlight w:val="cyan"/>
        </w:rPr>
      </w:pPr>
      <w:r w:rsidRPr="00930C2F">
        <w:rPr>
          <w:highlight w:val="cyan"/>
        </w:rPr>
        <w:tab/>
      </w:r>
      <w:r w:rsidR="00396A88" w:rsidRPr="00930C2F">
        <w:rPr>
          <w:highlight w:val="cyan"/>
        </w:rPr>
        <w:t>...</w:t>
      </w:r>
    </w:p>
    <w:p w14:paraId="5A4C41AB" w14:textId="77777777" w:rsidR="003C6C19" w:rsidRPr="00930C2F" w:rsidRDefault="003C6C19" w:rsidP="00CE00FD">
      <w:pPr>
        <w:pStyle w:val="PL"/>
        <w:rPr>
          <w:highlight w:val="cyan"/>
        </w:rPr>
      </w:pPr>
      <w:r w:rsidRPr="00930C2F">
        <w:rPr>
          <w:highlight w:val="cyan"/>
        </w:rPr>
        <w:t>}</w:t>
      </w:r>
    </w:p>
    <w:p w14:paraId="3A8018AF" w14:textId="77777777" w:rsidR="003C6C19" w:rsidRPr="00930C2F" w:rsidRDefault="003C6C19" w:rsidP="00CE00FD">
      <w:pPr>
        <w:pStyle w:val="PL"/>
        <w:rPr>
          <w:highlight w:val="cyan"/>
        </w:rPr>
      </w:pPr>
    </w:p>
    <w:p w14:paraId="5F3FCA10" w14:textId="2FDEEE0C"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2D37B582" w14:textId="77777777" w:rsidR="003C6C19" w:rsidRPr="00930C2F" w:rsidRDefault="003C6C19" w:rsidP="00CE00FD">
      <w:pPr>
        <w:pStyle w:val="PL"/>
        <w:rPr>
          <w:highlight w:val="cyan"/>
        </w:rPr>
      </w:pPr>
    </w:p>
    <w:p w14:paraId="4D3B1311" w14:textId="77777777" w:rsidR="003C6C19" w:rsidRPr="00930C2F" w:rsidRDefault="003C6C19" w:rsidP="00CE00FD">
      <w:pPr>
        <w:pStyle w:val="PL"/>
        <w:rPr>
          <w:highlight w:val="cyan"/>
        </w:rPr>
      </w:pPr>
    </w:p>
    <w:p w14:paraId="6E576105" w14:textId="548539A4"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2931E199" w14:textId="6BD4829F"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10173"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74"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10175" w:author="" w:date="2018-01-30T15:14:00Z">
        <w:r w:rsidR="0062772A" w:rsidRPr="00930C2F">
          <w:rPr>
            <w:color w:val="808080"/>
            <w:highlight w:val="cyan"/>
          </w:rPr>
          <w:t>Cond RBTermChange</w:t>
        </w:r>
      </w:ins>
      <w:del w:id="10176"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79A869E5" w14:textId="69768725"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177" w:author="" w:date="2018-01-30T15:14:00Z">
        <w:r w:rsidR="0062772A" w:rsidRPr="00930C2F">
          <w:rPr>
            <w:color w:val="808080"/>
            <w:highlight w:val="cyan"/>
          </w:rPr>
          <w:t>Cond RBTermChange</w:t>
        </w:r>
      </w:ins>
      <w:del w:id="10178"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4CF362B0" w14:textId="77777777" w:rsidR="003C6C19" w:rsidRPr="00930C2F" w:rsidRDefault="003C6C19" w:rsidP="00CE00FD">
      <w:pPr>
        <w:pStyle w:val="PL"/>
        <w:rPr>
          <w:highlight w:val="cyan"/>
        </w:rPr>
      </w:pPr>
      <w:r w:rsidRPr="00930C2F">
        <w:rPr>
          <w:highlight w:val="cyan"/>
        </w:rPr>
        <w:tab/>
        <w:t>...</w:t>
      </w:r>
    </w:p>
    <w:p w14:paraId="301DD461" w14:textId="77777777" w:rsidR="003C6C19" w:rsidRPr="00930C2F" w:rsidRDefault="003C6C19" w:rsidP="00CE00FD">
      <w:pPr>
        <w:pStyle w:val="PL"/>
        <w:rPr>
          <w:highlight w:val="cyan"/>
        </w:rPr>
      </w:pPr>
      <w:r w:rsidRPr="00930C2F">
        <w:rPr>
          <w:highlight w:val="cyan"/>
        </w:rPr>
        <w:t>}</w:t>
      </w:r>
    </w:p>
    <w:p w14:paraId="036949EF" w14:textId="77777777" w:rsidR="003C6C19" w:rsidRPr="00930C2F" w:rsidRDefault="003C6C19" w:rsidP="00CE00FD">
      <w:pPr>
        <w:pStyle w:val="PL"/>
        <w:rPr>
          <w:highlight w:val="cyan"/>
        </w:rPr>
      </w:pPr>
    </w:p>
    <w:p w14:paraId="5AD33605" w14:textId="77777777" w:rsidR="006113D3" w:rsidRPr="00930C2F" w:rsidRDefault="006113D3" w:rsidP="00CE00FD">
      <w:pPr>
        <w:pStyle w:val="PL"/>
        <w:rPr>
          <w:color w:val="808080"/>
          <w:highlight w:val="cyan"/>
        </w:rPr>
      </w:pPr>
      <w:r w:rsidRPr="00930C2F">
        <w:rPr>
          <w:color w:val="808080"/>
          <w:highlight w:val="cyan"/>
        </w:rPr>
        <w:t>-- TAG-RADIO-BEARER-CONFIG-STOP</w:t>
      </w:r>
    </w:p>
    <w:p w14:paraId="73CC425E" w14:textId="7BE5D0AD" w:rsidR="006113D3" w:rsidRPr="00930C2F" w:rsidRDefault="006113D3" w:rsidP="00CE00FD">
      <w:pPr>
        <w:pStyle w:val="PL"/>
        <w:rPr>
          <w:color w:val="808080"/>
          <w:highlight w:val="cyan"/>
        </w:rPr>
      </w:pPr>
      <w:r w:rsidRPr="00930C2F">
        <w:rPr>
          <w:color w:val="808080"/>
          <w:highlight w:val="cyan"/>
        </w:rPr>
        <w:t>-- ASN1STOP</w:t>
      </w:r>
    </w:p>
    <w:p w14:paraId="11CE8634" w14:textId="24A178FE"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7E535577" w14:textId="77777777" w:rsidTr="00763F8F">
        <w:tc>
          <w:tcPr>
            <w:tcW w:w="14173" w:type="dxa"/>
          </w:tcPr>
          <w:p w14:paraId="4EA3D5F1" w14:textId="5C9B3EE0" w:rsidR="00022071" w:rsidRPr="00930C2F" w:rsidRDefault="00022071" w:rsidP="00022071">
            <w:pPr>
              <w:pStyle w:val="TAH"/>
              <w:rPr>
                <w:highlight w:val="cyan"/>
              </w:rPr>
            </w:pPr>
            <w:bookmarkStart w:id="10179" w:name="_Hlk504049223"/>
            <w:r w:rsidRPr="00930C2F">
              <w:rPr>
                <w:i/>
                <w:highlight w:val="cyan"/>
              </w:rPr>
              <w:t xml:space="preserve">RadioBearerConfig </w:t>
            </w:r>
            <w:r w:rsidRPr="00930C2F">
              <w:rPr>
                <w:highlight w:val="cyan"/>
              </w:rPr>
              <w:t>field descriptions</w:t>
            </w:r>
            <w:bookmarkEnd w:id="10179"/>
          </w:p>
        </w:tc>
      </w:tr>
      <w:tr w:rsidR="00022071" w:rsidRPr="00930C2F" w14:paraId="4FFBBE5A" w14:textId="77777777" w:rsidTr="00763F8F">
        <w:tc>
          <w:tcPr>
            <w:tcW w:w="14173" w:type="dxa"/>
          </w:tcPr>
          <w:p w14:paraId="6DAD34E2" w14:textId="305B5790" w:rsidR="00022071" w:rsidRPr="00930C2F" w:rsidRDefault="00022071" w:rsidP="00022071">
            <w:pPr>
              <w:pStyle w:val="TAL"/>
              <w:rPr>
                <w:b/>
                <w:i/>
                <w:highlight w:val="cyan"/>
              </w:rPr>
            </w:pPr>
            <w:r w:rsidRPr="00930C2F">
              <w:rPr>
                <w:b/>
                <w:i/>
                <w:highlight w:val="cyan"/>
              </w:rPr>
              <w:t>drb-Identity</w:t>
            </w:r>
          </w:p>
          <w:p w14:paraId="1394D6A9" w14:textId="643005C3"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180" w:author="CATT" w:date="2018-01-16T11:44:00Z">
              <w:r w:rsidRPr="00930C2F">
                <w:rPr>
                  <w:highlight w:val="cyan"/>
                </w:rPr>
                <w:delText>-</w:delText>
              </w:r>
            </w:del>
            <w:r w:rsidRPr="00930C2F">
              <w:rPr>
                <w:highlight w:val="cyan"/>
              </w:rPr>
              <w:t xml:space="preserve"> and SCG parts of the configuration.</w:t>
            </w:r>
          </w:p>
        </w:tc>
      </w:tr>
      <w:tr w:rsidR="00022071" w:rsidRPr="00930C2F" w14:paraId="433BA593" w14:textId="77777777" w:rsidTr="00763F8F">
        <w:tc>
          <w:tcPr>
            <w:tcW w:w="14173" w:type="dxa"/>
          </w:tcPr>
          <w:p w14:paraId="2403D271" w14:textId="77777777" w:rsidR="00022071" w:rsidRPr="00930C2F" w:rsidRDefault="00022071" w:rsidP="00022071">
            <w:pPr>
              <w:pStyle w:val="TAL"/>
              <w:rPr>
                <w:b/>
                <w:i/>
                <w:highlight w:val="cyan"/>
              </w:rPr>
            </w:pPr>
            <w:r w:rsidRPr="00930C2F">
              <w:rPr>
                <w:b/>
                <w:i/>
                <w:highlight w:val="cyan"/>
              </w:rPr>
              <w:t>cnAssociation</w:t>
            </w:r>
          </w:p>
          <w:p w14:paraId="27F02802" w14:textId="421D3A5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59B7BA7A" w14:textId="77777777" w:rsidTr="00763F8F">
        <w:tc>
          <w:tcPr>
            <w:tcW w:w="14173" w:type="dxa"/>
          </w:tcPr>
          <w:p w14:paraId="04ED2507" w14:textId="77777777" w:rsidR="00022071" w:rsidRPr="00930C2F" w:rsidRDefault="00022071" w:rsidP="00022071">
            <w:pPr>
              <w:pStyle w:val="TAL"/>
              <w:rPr>
                <w:b/>
                <w:i/>
                <w:highlight w:val="cyan"/>
              </w:rPr>
            </w:pPr>
            <w:r w:rsidRPr="00930C2F">
              <w:rPr>
                <w:b/>
                <w:i/>
                <w:highlight w:val="cyan"/>
              </w:rPr>
              <w:t>keyToUse</w:t>
            </w:r>
          </w:p>
          <w:p w14:paraId="6E4EA25D" w14:textId="34F1304B" w:rsidR="00022071" w:rsidRPr="00930C2F" w:rsidRDefault="00022071" w:rsidP="00022071">
            <w:pPr>
              <w:pStyle w:val="TAL"/>
              <w:rPr>
                <w:highlight w:val="cyan"/>
              </w:rPr>
            </w:pPr>
            <w:r w:rsidRPr="00930C2F">
              <w:rPr>
                <w:highlight w:val="cyan"/>
              </w:rPr>
              <w:t>Indicates if the bearer</w:t>
            </w:r>
            <w:ins w:id="10181" w:author="" w:date="2018-01-30T15:16:00Z">
              <w:r w:rsidR="0062772A" w:rsidRPr="00930C2F">
                <w:rPr>
                  <w:highlight w:val="cyan"/>
                </w:rPr>
                <w:t>s</w:t>
              </w:r>
            </w:ins>
            <w:r w:rsidRPr="00930C2F">
              <w:rPr>
                <w:highlight w:val="cyan"/>
              </w:rPr>
              <w:t xml:space="preserve"> configured with th</w:t>
            </w:r>
            <w:ins w:id="10182" w:author="" w:date="2018-01-30T15:16:00Z">
              <w:r w:rsidR="0062772A" w:rsidRPr="00930C2F">
                <w:rPr>
                  <w:highlight w:val="cyan"/>
                </w:rPr>
                <w:t>e</w:t>
              </w:r>
            </w:ins>
            <w:del w:id="10183" w:author="" w:date="2018-01-30T15:16:00Z">
              <w:r w:rsidRPr="00930C2F" w:rsidDel="0062772A">
                <w:rPr>
                  <w:highlight w:val="cyan"/>
                </w:rPr>
                <w:delText>is</w:delText>
              </w:r>
            </w:del>
            <w:r w:rsidRPr="00930C2F">
              <w:rPr>
                <w:highlight w:val="cyan"/>
              </w:rPr>
              <w:t xml:space="preserve"> list </w:t>
            </w:r>
            <w:ins w:id="10184" w:author="" w:date="2018-01-30T15:17:00Z">
              <w:r w:rsidR="0062772A" w:rsidRPr="00930C2F">
                <w:rPr>
                  <w:szCs w:val="18"/>
                  <w:highlight w:val="cyan"/>
                </w:rPr>
                <w:t xml:space="preserve">in </w:t>
              </w:r>
              <w:r w:rsidR="0062772A" w:rsidRPr="00930C2F">
                <w:rPr>
                  <w:highlight w:val="cyan"/>
                </w:rPr>
                <w:t xml:space="preserve">this </w:t>
              </w:r>
              <w:r w:rsidR="0062772A" w:rsidRPr="00930C2F">
                <w:rPr>
                  <w:i/>
                  <w:szCs w:val="18"/>
                  <w:highlight w:val="cyan"/>
                  <w:rPrChange w:id="10185" w:author="" w:date="2018-01-30T15:17:00Z">
                    <w:rPr>
                      <w:szCs w:val="18"/>
                    </w:rPr>
                  </w:rPrChange>
                </w:rPr>
                <w:t>radioBearerConfig</w:t>
              </w:r>
              <w:r w:rsidR="0062772A" w:rsidRPr="00930C2F">
                <w:rPr>
                  <w:highlight w:val="cyan"/>
                </w:rPr>
                <w:t xml:space="preserve"> </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186" w:author="merged r1" w:date="2018-01-18T13:12:00Z">
              <w:r w:rsidR="00815B50" w:rsidRPr="00930C2F">
                <w:rPr>
                  <w:highlight w:val="cyan"/>
                </w:rPr>
                <w:delText>KeNB</w:delText>
              </w:r>
            </w:del>
            <w:ins w:id="10187" w:author="merged r1" w:date="2018-01-18T13:12:00Z">
              <w:r w:rsidR="004E69F3" w:rsidRPr="00930C2F">
                <w:rPr>
                  <w:highlight w:val="cyan"/>
                </w:rPr>
                <w:t>KgNB</w:t>
              </w:r>
            </w:ins>
            <w:ins w:id="10188" w:author="CATT" w:date="2018-01-16T11:44:00Z">
              <w:r w:rsidR="004E69F3" w:rsidRPr="00930C2F">
                <w:rPr>
                  <w:highlight w:val="cyan"/>
                </w:rPr>
                <w:t xml:space="preserve"> </w:t>
              </w:r>
            </w:ins>
            <w:r w:rsidR="00815B50" w:rsidRPr="00930C2F">
              <w:rPr>
                <w:highlight w:val="cyan"/>
              </w:rPr>
              <w:t>and SRB3 with KeNB.</w:t>
            </w:r>
            <w:ins w:id="10189" w:author="" w:date="2018-01-30T15:19:00Z">
              <w:r w:rsidR="0062772A" w:rsidRPr="00930C2F">
                <w:rPr>
                  <w:szCs w:val="18"/>
                  <w:highlight w:val="cyan"/>
                </w:rPr>
                <w:t xml:space="preserve"> When the field is not included,  the UE shall continue to use the currently configured </w:t>
              </w:r>
              <w:r w:rsidR="0062772A" w:rsidRPr="00930C2F">
                <w:rPr>
                  <w:i/>
                  <w:szCs w:val="18"/>
                  <w:highlight w:val="cyan"/>
                  <w:rPrChange w:id="10190" w:author="" w:date="2018-01-30T15:19:00Z">
                    <w:rPr>
                      <w:szCs w:val="18"/>
                    </w:rPr>
                  </w:rPrChange>
                </w:rPr>
                <w:t>keyToUse</w:t>
              </w:r>
              <w:r w:rsidR="0062772A" w:rsidRPr="00930C2F">
                <w:rPr>
                  <w:szCs w:val="18"/>
                  <w:highlight w:val="cyan"/>
                </w:rPr>
                <w:t xml:space="preserve"> for the radio bearers reconfigured with the lists in this </w:t>
              </w:r>
              <w:r w:rsidR="0062772A" w:rsidRPr="00930C2F">
                <w:rPr>
                  <w:i/>
                  <w:szCs w:val="18"/>
                  <w:highlight w:val="cyan"/>
                  <w:rPrChange w:id="10191" w:author="" w:date="2018-01-30T15:19:00Z">
                    <w:rPr>
                      <w:szCs w:val="18"/>
                    </w:rPr>
                  </w:rPrChange>
                </w:rPr>
                <w:t>radioBearerConfig</w:t>
              </w:r>
              <w:r w:rsidR="0062772A" w:rsidRPr="00930C2F">
                <w:rPr>
                  <w:szCs w:val="18"/>
                  <w:highlight w:val="cyan"/>
                </w:rPr>
                <w:t>.</w:t>
              </w:r>
            </w:ins>
          </w:p>
        </w:tc>
      </w:tr>
      <w:tr w:rsidR="00F8210C" w:rsidRPr="00930C2F" w14:paraId="38A871EB" w14:textId="77777777" w:rsidTr="00763F8F">
        <w:trPr>
          <w:ins w:id="10192" w:author="" w:date="2018-01-30T15:20:00Z"/>
        </w:trPr>
        <w:tc>
          <w:tcPr>
            <w:tcW w:w="14173" w:type="dxa"/>
          </w:tcPr>
          <w:p w14:paraId="7D22727E" w14:textId="77777777" w:rsidR="00F8210C" w:rsidRPr="00930C2F" w:rsidRDefault="00F8210C" w:rsidP="00F8210C">
            <w:pPr>
              <w:pStyle w:val="TAL"/>
              <w:rPr>
                <w:ins w:id="10193" w:author="" w:date="2018-01-30T15:21:00Z"/>
                <w:highlight w:val="cyan"/>
                <w:rPrChange w:id="10194" w:author="" w:date="2018-01-30T15:24:00Z">
                  <w:rPr>
                    <w:ins w:id="10195" w:author="" w:date="2018-01-30T15:21:00Z"/>
                    <w:b/>
                    <w:i/>
                  </w:rPr>
                </w:rPrChange>
              </w:rPr>
            </w:pPr>
            <w:ins w:id="10196" w:author="" w:date="2018-01-30T15:21:00Z">
              <w:r w:rsidRPr="00930C2F">
                <w:rPr>
                  <w:highlight w:val="cyan"/>
                  <w:rPrChange w:id="10197" w:author="" w:date="2018-01-30T15:24:00Z">
                    <w:rPr>
                      <w:b/>
                      <w:i/>
                    </w:rPr>
                  </w:rPrChange>
                </w:rPr>
                <w:t>reestablishPDCP</w:t>
              </w:r>
            </w:ins>
          </w:p>
          <w:p w14:paraId="6B0EFA62" w14:textId="2D8F4F33" w:rsidR="00F8210C" w:rsidRPr="00930C2F" w:rsidRDefault="00F8210C" w:rsidP="00F8210C">
            <w:pPr>
              <w:pStyle w:val="TAL"/>
              <w:rPr>
                <w:ins w:id="10198" w:author="" w:date="2018-01-30T15:20:00Z"/>
                <w:highlight w:val="cyan"/>
                <w:rPrChange w:id="10199" w:author="" w:date="2018-01-30T15:24:00Z">
                  <w:rPr>
                    <w:ins w:id="10200" w:author="" w:date="2018-01-30T15:20:00Z"/>
                    <w:b/>
                    <w:i/>
                  </w:rPr>
                </w:rPrChange>
              </w:rPr>
            </w:pPr>
            <w:ins w:id="10201"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6614E264" w14:textId="77777777" w:rsidTr="00763F8F">
        <w:tc>
          <w:tcPr>
            <w:tcW w:w="14173" w:type="dxa"/>
          </w:tcPr>
          <w:p w14:paraId="35C17CAB" w14:textId="77777777" w:rsidR="00022071" w:rsidRPr="00930C2F" w:rsidRDefault="00022071" w:rsidP="00022071">
            <w:pPr>
              <w:pStyle w:val="TAL"/>
              <w:rPr>
                <w:b/>
                <w:i/>
                <w:highlight w:val="cyan"/>
              </w:rPr>
            </w:pPr>
            <w:r w:rsidRPr="00930C2F">
              <w:rPr>
                <w:b/>
                <w:i/>
                <w:highlight w:val="cyan"/>
              </w:rPr>
              <w:t>srb-Identity</w:t>
            </w:r>
          </w:p>
          <w:p w14:paraId="5AD88177" w14:textId="77777777" w:rsidR="00022071" w:rsidRPr="00930C2F" w:rsidRDefault="00022071" w:rsidP="00022071">
            <w:pPr>
              <w:pStyle w:val="TAL"/>
              <w:rPr>
                <w:highlight w:val="cyan"/>
              </w:rPr>
            </w:pPr>
            <w:r w:rsidRPr="00930C2F">
              <w:rPr>
                <w:highlight w:val="cyan"/>
              </w:rPr>
              <w:t>Value 1 is applicable for SRB1 only.</w:t>
            </w:r>
          </w:p>
          <w:p w14:paraId="3EEB87CD" w14:textId="77777777" w:rsidR="00022071" w:rsidRPr="00930C2F" w:rsidRDefault="00022071" w:rsidP="00022071">
            <w:pPr>
              <w:pStyle w:val="TAL"/>
              <w:rPr>
                <w:highlight w:val="cyan"/>
              </w:rPr>
            </w:pPr>
            <w:r w:rsidRPr="00930C2F">
              <w:rPr>
                <w:highlight w:val="cyan"/>
              </w:rPr>
              <w:t>Value 2 is applicable for SRB2 only.</w:t>
            </w:r>
          </w:p>
          <w:p w14:paraId="64BDF2B4" w14:textId="6CC58794"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7D2E2B19" w14:textId="77777777" w:rsidTr="00763F8F">
        <w:trPr>
          <w:ins w:id="1020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0C2F" w:rsidRDefault="00F8210C" w:rsidP="00F8210C">
            <w:pPr>
              <w:pStyle w:val="TAL"/>
              <w:rPr>
                <w:ins w:id="10203" w:author="" w:date="2018-01-30T15:23:00Z"/>
                <w:b/>
                <w:i/>
                <w:highlight w:val="cyan"/>
              </w:rPr>
            </w:pPr>
            <w:ins w:id="10204" w:author="" w:date="2018-01-30T15:23:00Z">
              <w:r w:rsidRPr="00930C2F">
                <w:rPr>
                  <w:b/>
                  <w:i/>
                  <w:highlight w:val="cyan"/>
                </w:rPr>
                <w:t>securityAlgorithmConfig</w:t>
              </w:r>
            </w:ins>
          </w:p>
          <w:p w14:paraId="43D27DBA" w14:textId="7DB2BAE5" w:rsidR="00F8210C" w:rsidRPr="00930C2F" w:rsidRDefault="00F8210C" w:rsidP="00F8210C">
            <w:pPr>
              <w:pStyle w:val="TAL"/>
              <w:rPr>
                <w:ins w:id="10205" w:author="" w:date="2018-01-30T15:23:00Z"/>
                <w:highlight w:val="cyan"/>
                <w:rPrChange w:id="10206" w:author="" w:date="2018-01-30T15:24:00Z">
                  <w:rPr>
                    <w:ins w:id="10207" w:author="" w:date="2018-01-30T15:23:00Z"/>
                    <w:b/>
                    <w:i/>
                  </w:rPr>
                </w:rPrChange>
              </w:rPr>
            </w:pPr>
            <w:ins w:id="10208" w:author="" w:date="2018-01-30T15:23:00Z">
              <w:r w:rsidRPr="00930C2F">
                <w:rPr>
                  <w:highlight w:val="cyan"/>
                  <w:rPrChange w:id="1020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1A1B06FE" w14:textId="77777777" w:rsidTr="00763F8F">
        <w:trPr>
          <w:ins w:id="1021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0C2F" w:rsidRDefault="00F8210C" w:rsidP="00F8210C">
            <w:pPr>
              <w:pStyle w:val="TAL"/>
              <w:rPr>
                <w:ins w:id="10211" w:author="" w:date="2018-01-30T15:23:00Z"/>
                <w:b/>
                <w:i/>
                <w:highlight w:val="cyan"/>
              </w:rPr>
            </w:pPr>
            <w:ins w:id="10212" w:author="" w:date="2018-01-30T15:23:00Z">
              <w:r w:rsidRPr="00930C2F">
                <w:rPr>
                  <w:b/>
                  <w:i/>
                  <w:highlight w:val="cyan"/>
                </w:rPr>
                <w:t>securityConfig</w:t>
              </w:r>
            </w:ins>
          </w:p>
          <w:p w14:paraId="5FB411C8" w14:textId="445FCE65" w:rsidR="00F8210C" w:rsidRPr="00930C2F" w:rsidRDefault="00F8210C" w:rsidP="00F8210C">
            <w:pPr>
              <w:pStyle w:val="TAL"/>
              <w:rPr>
                <w:ins w:id="10213" w:author="" w:date="2018-01-30T15:23:00Z"/>
                <w:highlight w:val="cyan"/>
                <w:rPrChange w:id="10214" w:author="" w:date="2018-01-30T15:24:00Z">
                  <w:rPr>
                    <w:ins w:id="10215" w:author="" w:date="2018-01-30T15:23:00Z"/>
                    <w:b/>
                    <w:i/>
                  </w:rPr>
                </w:rPrChange>
              </w:rPr>
            </w:pPr>
            <w:ins w:id="10216" w:author="" w:date="2018-01-30T15:23:00Z">
              <w:r w:rsidRPr="00930C2F">
                <w:rPr>
                  <w:highlight w:val="cyan"/>
                  <w:rPrChange w:id="1021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2B05F674" w14:textId="77777777" w:rsidTr="00763F8F">
        <w:trPr>
          <w:ins w:id="1021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0C2F" w:rsidRDefault="00763F8F" w:rsidP="00763F8F">
            <w:pPr>
              <w:pStyle w:val="TAL"/>
              <w:rPr>
                <w:ins w:id="10219" w:author="" w:date="2018-02-02T22:55:00Z"/>
                <w:b/>
                <w:i/>
                <w:highlight w:val="cyan"/>
              </w:rPr>
            </w:pPr>
            <w:ins w:id="10220" w:author="" w:date="2018-02-02T22:55:00Z">
              <w:r w:rsidRPr="00930C2F">
                <w:rPr>
                  <w:b/>
                  <w:i/>
                  <w:highlight w:val="cyan"/>
                </w:rPr>
                <w:t>srb3-toRelease</w:t>
              </w:r>
            </w:ins>
          </w:p>
          <w:p w14:paraId="5D694842" w14:textId="6A3151D5" w:rsidR="00763F8F" w:rsidRPr="00930C2F" w:rsidRDefault="00763F8F" w:rsidP="00763F8F">
            <w:pPr>
              <w:pStyle w:val="TAL"/>
              <w:rPr>
                <w:ins w:id="10221" w:author="" w:date="2018-02-02T22:54:00Z"/>
                <w:b/>
                <w:i/>
                <w:highlight w:val="cyan"/>
              </w:rPr>
            </w:pPr>
            <w:ins w:id="10222" w:author="" w:date="2018-02-02T22:55:00Z">
              <w:r w:rsidRPr="00930C2F">
                <w:rPr>
                  <w:color w:val="FF0000"/>
                  <w:highlight w:val="cyan"/>
                  <w:u w:val="single"/>
                </w:rPr>
                <w:t xml:space="preserve">Release SRB3. SRB3 release can only be done at SCG release and </w:t>
              </w:r>
            </w:ins>
            <w:ins w:id="10223" w:author="" w:date="2018-02-02T22:56:00Z">
              <w:r w:rsidRPr="00930C2F">
                <w:rPr>
                  <w:color w:val="FF0000"/>
                  <w:highlight w:val="cyan"/>
                  <w:u w:val="single"/>
                </w:rPr>
                <w:t>reconfiguration with sync</w:t>
              </w:r>
            </w:ins>
          </w:p>
        </w:tc>
      </w:tr>
    </w:tbl>
    <w:p w14:paraId="61AB77EC" w14:textId="63A75E5B"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37414D37" w14:textId="77777777" w:rsidTr="0037154B">
        <w:tc>
          <w:tcPr>
            <w:tcW w:w="2834" w:type="dxa"/>
          </w:tcPr>
          <w:p w14:paraId="2F6214EE" w14:textId="7FDBE0EC" w:rsidR="00022071" w:rsidRPr="00930C2F" w:rsidRDefault="00022071" w:rsidP="00022071">
            <w:pPr>
              <w:pStyle w:val="TAH"/>
              <w:rPr>
                <w:highlight w:val="cyan"/>
              </w:rPr>
            </w:pPr>
            <w:r w:rsidRPr="00930C2F">
              <w:rPr>
                <w:highlight w:val="cyan"/>
              </w:rPr>
              <w:t>Conditional Presence</w:t>
            </w:r>
          </w:p>
        </w:tc>
        <w:tc>
          <w:tcPr>
            <w:tcW w:w="7141" w:type="dxa"/>
          </w:tcPr>
          <w:p w14:paraId="60C9C2C1" w14:textId="36D54480" w:rsidR="00022071" w:rsidRPr="00930C2F" w:rsidRDefault="00022071" w:rsidP="00022071">
            <w:pPr>
              <w:pStyle w:val="TAH"/>
              <w:rPr>
                <w:highlight w:val="cyan"/>
              </w:rPr>
            </w:pPr>
            <w:r w:rsidRPr="00930C2F">
              <w:rPr>
                <w:highlight w:val="cyan"/>
              </w:rPr>
              <w:t>Explanation</w:t>
            </w:r>
          </w:p>
        </w:tc>
      </w:tr>
      <w:tr w:rsidR="00022071" w:rsidRPr="00930C2F" w14:paraId="4A09FC50" w14:textId="77777777" w:rsidTr="0037154B">
        <w:tc>
          <w:tcPr>
            <w:tcW w:w="2834" w:type="dxa"/>
          </w:tcPr>
          <w:p w14:paraId="0869EDD7" w14:textId="20061830" w:rsidR="00022071" w:rsidRPr="00930C2F" w:rsidRDefault="00F8210C" w:rsidP="00022071">
            <w:pPr>
              <w:pStyle w:val="TAL"/>
              <w:rPr>
                <w:i/>
                <w:highlight w:val="cyan"/>
              </w:rPr>
            </w:pPr>
            <w:ins w:id="10224" w:author="" w:date="2018-01-30T15:25:00Z">
              <w:r w:rsidRPr="00930C2F">
                <w:rPr>
                  <w:i/>
                  <w:color w:val="808080"/>
                  <w:highlight w:val="cyan"/>
                </w:rPr>
                <w:t>RBTermChange</w:t>
              </w:r>
            </w:ins>
            <w:del w:id="10225" w:author="" w:date="2018-01-30T15:25:00Z">
              <w:r w:rsidR="003D65F9" w:rsidRPr="00930C2F" w:rsidDel="00F8210C">
                <w:rPr>
                  <w:i/>
                  <w:highlight w:val="cyan"/>
                </w:rPr>
                <w:delText>KeyChange</w:delText>
              </w:r>
            </w:del>
          </w:p>
        </w:tc>
        <w:tc>
          <w:tcPr>
            <w:tcW w:w="7141" w:type="dxa"/>
          </w:tcPr>
          <w:p w14:paraId="62D615AA" w14:textId="2BAC1E54" w:rsidR="00022071" w:rsidRPr="00930C2F" w:rsidRDefault="004C7060" w:rsidP="00022071">
            <w:pPr>
              <w:pStyle w:val="TAL"/>
              <w:rPr>
                <w:highlight w:val="cyan"/>
              </w:rPr>
            </w:pPr>
            <w:r w:rsidRPr="00930C2F">
              <w:rPr>
                <w:highlight w:val="cyan"/>
              </w:rPr>
              <w:t xml:space="preserve">The field is mandatory present in case of </w:t>
            </w:r>
            <w:ins w:id="10226"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227"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0702FBF6" w14:textId="77777777" w:rsidTr="0037154B">
        <w:tc>
          <w:tcPr>
            <w:tcW w:w="2834" w:type="dxa"/>
          </w:tcPr>
          <w:p w14:paraId="4433805E" w14:textId="4D7CB319" w:rsidR="004C7060" w:rsidRPr="00930C2F" w:rsidRDefault="004C7060" w:rsidP="00022071">
            <w:pPr>
              <w:pStyle w:val="TAL"/>
              <w:rPr>
                <w:i/>
                <w:highlight w:val="cyan"/>
              </w:rPr>
            </w:pPr>
            <w:r w:rsidRPr="00930C2F">
              <w:rPr>
                <w:i/>
                <w:highlight w:val="cyan"/>
              </w:rPr>
              <w:t>PDCP</w:t>
            </w:r>
          </w:p>
        </w:tc>
        <w:tc>
          <w:tcPr>
            <w:tcW w:w="7141" w:type="dxa"/>
          </w:tcPr>
          <w:p w14:paraId="06D07AC8" w14:textId="5E9A0BAD" w:rsidR="004C7060" w:rsidRPr="00930C2F" w:rsidRDefault="004C7060" w:rsidP="00022071">
            <w:pPr>
              <w:pStyle w:val="TAL"/>
              <w:rPr>
                <w:highlight w:val="cyan"/>
              </w:rPr>
            </w:pPr>
            <w:r w:rsidRPr="00930C2F">
              <w:rPr>
                <w:highlight w:val="cyan"/>
              </w:rPr>
              <w:t xml:space="preserve">The field is mandatory present if the corresponding </w:t>
            </w:r>
            <w:del w:id="10228" w:author="merged r1" w:date="2018-01-18T13:12:00Z">
              <w:r w:rsidRPr="00930C2F">
                <w:rPr>
                  <w:highlight w:val="cyan"/>
                </w:rPr>
                <w:delText>DRB</w:delText>
              </w:r>
            </w:del>
            <w:ins w:id="10229"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230" w:author="" w:date="2018-01-30T15:27:00Z">
              <w:r w:rsidR="00F8210C" w:rsidRPr="00930C2F">
                <w:rPr>
                  <w:highlight w:val="cyan"/>
                </w:rPr>
                <w:t>.</w:t>
              </w:r>
            </w:ins>
          </w:p>
        </w:tc>
      </w:tr>
      <w:tr w:rsidR="00E450C1" w:rsidRPr="00930C2F" w14:paraId="52E67E25" w14:textId="77777777" w:rsidTr="0037154B">
        <w:trPr>
          <w:ins w:id="10231" w:author="" w:date="2018-02-02T22:48:00Z"/>
        </w:trPr>
        <w:tc>
          <w:tcPr>
            <w:tcW w:w="2834" w:type="dxa"/>
          </w:tcPr>
          <w:p w14:paraId="7EDADBF0" w14:textId="695955E5" w:rsidR="00E450C1" w:rsidRPr="00930C2F" w:rsidRDefault="00E450C1" w:rsidP="00022071">
            <w:pPr>
              <w:pStyle w:val="TAL"/>
              <w:rPr>
                <w:ins w:id="10232" w:author="" w:date="2018-02-02T22:48:00Z"/>
                <w:i/>
                <w:highlight w:val="cyan"/>
              </w:rPr>
            </w:pPr>
            <w:ins w:id="10233" w:author="" w:date="2018-02-02T22:48:00Z">
              <w:r w:rsidRPr="00930C2F">
                <w:rPr>
                  <w:i/>
                  <w:highlight w:val="cyan"/>
                </w:rPr>
                <w:t>DRBSetup</w:t>
              </w:r>
            </w:ins>
          </w:p>
        </w:tc>
        <w:tc>
          <w:tcPr>
            <w:tcW w:w="7141" w:type="dxa"/>
          </w:tcPr>
          <w:p w14:paraId="2D348531" w14:textId="4BEF9DC9" w:rsidR="00E450C1" w:rsidRPr="00930C2F" w:rsidRDefault="00E450C1" w:rsidP="00022071">
            <w:pPr>
              <w:pStyle w:val="TAL"/>
              <w:rPr>
                <w:ins w:id="10234" w:author="" w:date="2018-02-02T22:48:00Z"/>
                <w:highlight w:val="cyan"/>
              </w:rPr>
            </w:pPr>
            <w:ins w:id="10235" w:author="" w:date="2018-02-02T22:48:00Z">
              <w:r w:rsidRPr="00930C2F">
                <w:rPr>
                  <w:highlight w:val="cyan"/>
                </w:rPr>
                <w:t xml:space="preserve">The field is mandatory present if the corresponding </w:t>
              </w:r>
            </w:ins>
            <w:ins w:id="10236" w:author="" w:date="2018-02-02T22:49:00Z">
              <w:r w:rsidRPr="00930C2F">
                <w:rPr>
                  <w:highlight w:val="cyan"/>
                </w:rPr>
                <w:t>D</w:t>
              </w:r>
            </w:ins>
            <w:ins w:id="10237" w:author="" w:date="2018-02-02T22:48:00Z">
              <w:r w:rsidRPr="00930C2F">
                <w:rPr>
                  <w:highlight w:val="cyan"/>
                </w:rPr>
                <w:t>RB is being setup; otherwise the field is optionally present, need M.</w:t>
              </w:r>
            </w:ins>
          </w:p>
        </w:tc>
      </w:tr>
    </w:tbl>
    <w:p w14:paraId="26DBB45C" w14:textId="77777777" w:rsidR="00022071" w:rsidRPr="00930C2F" w:rsidRDefault="00022071" w:rsidP="00022071">
      <w:pPr>
        <w:rPr>
          <w:rFonts w:eastAsia="SimSun"/>
          <w:highlight w:val="cyan"/>
        </w:rPr>
      </w:pPr>
    </w:p>
    <w:p w14:paraId="0CC0F855" w14:textId="77777777" w:rsidR="00E051C6" w:rsidRPr="00930C2F" w:rsidRDefault="00E051C6" w:rsidP="00E051C6">
      <w:pPr>
        <w:pStyle w:val="Heading4"/>
        <w:rPr>
          <w:i/>
          <w:highlight w:val="cyan"/>
        </w:rPr>
      </w:pPr>
      <w:bookmarkStart w:id="10238" w:name="_Toc500942744"/>
      <w:bookmarkStart w:id="10239" w:name="_Toc505697582"/>
      <w:r w:rsidRPr="00930C2F">
        <w:rPr>
          <w:highlight w:val="cyan"/>
        </w:rPr>
        <w:t>–</w:t>
      </w:r>
      <w:r w:rsidRPr="00930C2F">
        <w:rPr>
          <w:highlight w:val="cyan"/>
        </w:rPr>
        <w:tab/>
      </w:r>
      <w:r w:rsidRPr="00930C2F">
        <w:rPr>
          <w:i/>
          <w:highlight w:val="cyan"/>
        </w:rPr>
        <w:t>ReportConfigId</w:t>
      </w:r>
      <w:bookmarkEnd w:id="10238"/>
      <w:bookmarkEnd w:id="10239"/>
    </w:p>
    <w:p w14:paraId="62037C24"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3ABE51D0"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32555F25" w14:textId="77777777" w:rsidR="00E051C6" w:rsidRPr="00930C2F" w:rsidRDefault="00E051C6" w:rsidP="00CE00FD">
      <w:pPr>
        <w:pStyle w:val="PL"/>
        <w:rPr>
          <w:color w:val="808080"/>
          <w:highlight w:val="cyan"/>
        </w:rPr>
      </w:pPr>
      <w:r w:rsidRPr="00930C2F">
        <w:rPr>
          <w:color w:val="808080"/>
          <w:highlight w:val="cyan"/>
        </w:rPr>
        <w:t>-- ASN1START</w:t>
      </w:r>
    </w:p>
    <w:p w14:paraId="102FEC54" w14:textId="77777777" w:rsidR="00E051C6" w:rsidRPr="00930C2F" w:rsidRDefault="00E051C6" w:rsidP="00CE00FD">
      <w:pPr>
        <w:pStyle w:val="PL"/>
        <w:rPr>
          <w:color w:val="808080"/>
          <w:highlight w:val="cyan"/>
        </w:rPr>
      </w:pPr>
      <w:r w:rsidRPr="00930C2F">
        <w:rPr>
          <w:color w:val="808080"/>
          <w:highlight w:val="cyan"/>
        </w:rPr>
        <w:t>-- TAG-REPORT-CONFIG-ID-START</w:t>
      </w:r>
    </w:p>
    <w:p w14:paraId="198A1CD9" w14:textId="77777777" w:rsidR="00E051C6" w:rsidRPr="00930C2F" w:rsidRDefault="00E051C6" w:rsidP="00CE00FD">
      <w:pPr>
        <w:pStyle w:val="PL"/>
        <w:rPr>
          <w:highlight w:val="cyan"/>
        </w:rPr>
      </w:pPr>
    </w:p>
    <w:p w14:paraId="62816B80" w14:textId="61122523"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240" w:name="_Hlk504400670"/>
      <w:del w:id="10241" w:author="merged r1" w:date="2018-01-18T13:12:00Z">
        <w:r w:rsidRPr="00930C2F">
          <w:rPr>
            <w:highlight w:val="cyan"/>
          </w:rPr>
          <w:delText>maxNrofReportConfigId</w:delText>
        </w:r>
      </w:del>
      <w:ins w:id="10242" w:author="merged r1" w:date="2018-01-18T13:12:00Z">
        <w:r w:rsidRPr="00930C2F">
          <w:rPr>
            <w:highlight w:val="cyan"/>
          </w:rPr>
          <w:t>maxReportConfigId</w:t>
        </w:r>
      </w:ins>
      <w:bookmarkEnd w:id="10240"/>
      <w:r w:rsidRPr="00930C2F">
        <w:rPr>
          <w:highlight w:val="cyan"/>
        </w:rPr>
        <w:t>)</w:t>
      </w:r>
    </w:p>
    <w:p w14:paraId="1A05EFF5" w14:textId="77777777" w:rsidR="00E051C6" w:rsidRPr="00930C2F" w:rsidRDefault="00E051C6" w:rsidP="00CE00FD">
      <w:pPr>
        <w:pStyle w:val="PL"/>
        <w:rPr>
          <w:highlight w:val="cyan"/>
        </w:rPr>
      </w:pPr>
    </w:p>
    <w:p w14:paraId="70D35767" w14:textId="77777777" w:rsidR="00E051C6" w:rsidRPr="00930C2F" w:rsidRDefault="00E051C6" w:rsidP="00CE00FD">
      <w:pPr>
        <w:pStyle w:val="PL"/>
        <w:rPr>
          <w:color w:val="808080"/>
          <w:highlight w:val="cyan"/>
        </w:rPr>
      </w:pPr>
      <w:r w:rsidRPr="00930C2F">
        <w:rPr>
          <w:color w:val="808080"/>
          <w:highlight w:val="cyan"/>
        </w:rPr>
        <w:t>-- TAG-REPORT-CONFIG-ID-STOP</w:t>
      </w:r>
    </w:p>
    <w:p w14:paraId="76CCFC9B" w14:textId="77777777" w:rsidR="00E051C6" w:rsidRPr="00930C2F" w:rsidRDefault="00E051C6" w:rsidP="00CE00FD">
      <w:pPr>
        <w:pStyle w:val="PL"/>
        <w:rPr>
          <w:color w:val="808080"/>
          <w:highlight w:val="cyan"/>
        </w:rPr>
      </w:pPr>
      <w:r w:rsidRPr="00930C2F">
        <w:rPr>
          <w:color w:val="808080"/>
          <w:highlight w:val="cyan"/>
        </w:rPr>
        <w:t>-- ASN1STOP</w:t>
      </w:r>
    </w:p>
    <w:p w14:paraId="072447F8" w14:textId="77777777" w:rsidR="00E051C6" w:rsidRPr="00930C2F" w:rsidRDefault="00E051C6" w:rsidP="00E051C6">
      <w:pPr>
        <w:pStyle w:val="Heading4"/>
        <w:rPr>
          <w:i/>
          <w:highlight w:val="cyan"/>
        </w:rPr>
      </w:pPr>
      <w:bookmarkStart w:id="10243" w:name="_Toc500942745"/>
      <w:bookmarkStart w:id="10244" w:name="_Toc505697583"/>
      <w:r w:rsidRPr="00930C2F">
        <w:rPr>
          <w:highlight w:val="cyan"/>
        </w:rPr>
        <w:t>–</w:t>
      </w:r>
      <w:r w:rsidRPr="00930C2F">
        <w:rPr>
          <w:highlight w:val="cyan"/>
        </w:rPr>
        <w:tab/>
      </w:r>
      <w:r w:rsidRPr="00930C2F">
        <w:rPr>
          <w:i/>
          <w:highlight w:val="cyan"/>
        </w:rPr>
        <w:t>ReportConfigNR</w:t>
      </w:r>
      <w:bookmarkEnd w:id="10243"/>
      <w:bookmarkEnd w:id="10244"/>
    </w:p>
    <w:p w14:paraId="15E9BAC8"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578234F0"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3935B7BA" w14:textId="1027964B"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w:t>
      </w:r>
      <w:del w:id="10245" w:author="merged r1" w:date="2018-01-18T13:12:00Z">
        <w:r w:rsidRPr="00930C2F">
          <w:rPr>
            <w:highlight w:val="cyan"/>
          </w:rPr>
          <w:delText xml:space="preserve"> </w:delText>
        </w:r>
      </w:del>
      <w:r w:rsidRPr="00930C2F">
        <w:rPr>
          <w:highlight w:val="cyan"/>
        </w:rPr>
        <w:t>PSCell;</w:t>
      </w:r>
    </w:p>
    <w:p w14:paraId="5CD61A8F"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1CC5BE70" w14:textId="59BD8845" w:rsidR="00E051C6" w:rsidRPr="00930C2F" w:rsidRDefault="00E051C6" w:rsidP="00E051C6">
      <w:pPr>
        <w:pStyle w:val="B1"/>
        <w:rPr>
          <w:highlight w:val="cyan"/>
        </w:rPr>
      </w:pPr>
      <w:r w:rsidRPr="00930C2F">
        <w:rPr>
          <w:highlight w:val="cyan"/>
        </w:rPr>
        <w:t>Event A5:</w:t>
      </w:r>
      <w:r w:rsidRPr="00930C2F">
        <w:rPr>
          <w:highlight w:val="cyan"/>
        </w:rPr>
        <w:tab/>
        <w:t>PCell/</w:t>
      </w:r>
      <w:del w:id="10246" w:author="merged r1" w:date="2018-01-18T13:12:00Z">
        <w:r w:rsidRPr="00930C2F">
          <w:rPr>
            <w:highlight w:val="cyan"/>
          </w:rPr>
          <w:delText xml:space="preserve"> </w:delText>
        </w:r>
      </w:del>
      <w:r w:rsidRPr="00930C2F">
        <w:rPr>
          <w:highlight w:val="cyan"/>
        </w:rPr>
        <w:t>PSCell becomes worse than absolute threshold1 AND Neighbour becomes better than another absolute threshold2.</w:t>
      </w:r>
    </w:p>
    <w:p w14:paraId="69278409"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2C0133B3"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4529191E" w14:textId="77777777" w:rsidR="00E051C6" w:rsidRPr="00930C2F" w:rsidRDefault="00E051C6" w:rsidP="00CE00FD">
      <w:pPr>
        <w:pStyle w:val="PL"/>
        <w:rPr>
          <w:color w:val="808080"/>
          <w:highlight w:val="cyan"/>
        </w:rPr>
      </w:pPr>
      <w:r w:rsidRPr="00930C2F">
        <w:rPr>
          <w:color w:val="808080"/>
          <w:highlight w:val="cyan"/>
        </w:rPr>
        <w:t>-- ASN1START</w:t>
      </w:r>
    </w:p>
    <w:p w14:paraId="54B56B7D" w14:textId="77777777" w:rsidR="00E051C6" w:rsidRPr="00930C2F" w:rsidRDefault="00E051C6" w:rsidP="00CE00FD">
      <w:pPr>
        <w:pStyle w:val="PL"/>
        <w:rPr>
          <w:color w:val="808080"/>
          <w:highlight w:val="cyan"/>
        </w:rPr>
      </w:pPr>
      <w:r w:rsidRPr="00930C2F">
        <w:rPr>
          <w:color w:val="808080"/>
          <w:highlight w:val="cyan"/>
        </w:rPr>
        <w:t>-- TAG-REPORT-CONFIG-START</w:t>
      </w:r>
    </w:p>
    <w:p w14:paraId="4EE98136" w14:textId="77777777" w:rsidR="00E051C6" w:rsidRPr="00930C2F" w:rsidRDefault="00E051C6" w:rsidP="00CE00FD">
      <w:pPr>
        <w:pStyle w:val="PL"/>
        <w:rPr>
          <w:highlight w:val="cyan"/>
        </w:rPr>
      </w:pPr>
    </w:p>
    <w:p w14:paraId="6F0ED68C"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49A236" w14:textId="77777777" w:rsidR="00E051C6" w:rsidRPr="00930C2F" w:rsidRDefault="00E051C6" w:rsidP="00CE00FD">
      <w:pPr>
        <w:pStyle w:val="PL"/>
        <w:rPr>
          <w:highlight w:val="cyan"/>
        </w:rPr>
      </w:pPr>
      <w:r w:rsidRPr="00930C2F">
        <w:rPr>
          <w:highlight w:val="cyan"/>
        </w:rPr>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EE0B414"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1D694187" w14:textId="77777777" w:rsidR="00E051C6" w:rsidRPr="00930C2F" w:rsidRDefault="00E051C6" w:rsidP="00CE00FD">
      <w:pPr>
        <w:pStyle w:val="PL"/>
        <w:rPr>
          <w:ins w:id="10247"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4D7C42C2" w14:textId="69C0A04E" w:rsidR="0034416A" w:rsidRPr="00930C2F" w:rsidRDefault="0034416A" w:rsidP="00CE00FD">
      <w:pPr>
        <w:pStyle w:val="PL"/>
        <w:rPr>
          <w:color w:val="808080"/>
          <w:highlight w:val="cyan"/>
        </w:rPr>
      </w:pPr>
      <w:ins w:id="10248" w:author="RIL issue number I072" w:date="2018-02-05T15:14:00Z">
        <w:r w:rsidRPr="00930C2F">
          <w:rPr>
            <w:color w:val="808080"/>
            <w:highlight w:val="cyan"/>
          </w:rPr>
          <w:t xml:space="preserve">-- reportCGI is to be completed </w:t>
        </w:r>
      </w:ins>
      <w:ins w:id="10249" w:author="RIL issue number I072" w:date="2018-02-05T15:15:00Z">
        <w:r w:rsidR="00A156CD" w:rsidRPr="00930C2F">
          <w:rPr>
            <w:color w:val="808080"/>
            <w:highlight w:val="cyan"/>
          </w:rPr>
          <w:t xml:space="preserve">before </w:t>
        </w:r>
      </w:ins>
      <w:ins w:id="10250" w:author="RIL issue number I072" w:date="2018-02-05T15:14:00Z">
        <w:r w:rsidRPr="00930C2F">
          <w:rPr>
            <w:color w:val="808080"/>
            <w:highlight w:val="cyan"/>
          </w:rPr>
          <w:t>the end of Rel-15.</w:t>
        </w:r>
      </w:ins>
    </w:p>
    <w:p w14:paraId="6A039ED9" w14:textId="674636B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7F1DDA0"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4D00118" w14:textId="77777777" w:rsidR="00E051C6" w:rsidRPr="00930C2F" w:rsidRDefault="00E051C6" w:rsidP="00CE00FD">
      <w:pPr>
        <w:pStyle w:val="PL"/>
        <w:rPr>
          <w:highlight w:val="cyan"/>
        </w:rPr>
      </w:pPr>
      <w:r w:rsidRPr="00930C2F">
        <w:rPr>
          <w:highlight w:val="cyan"/>
        </w:rPr>
        <w:tab/>
        <w:t>}</w:t>
      </w:r>
    </w:p>
    <w:p w14:paraId="3AC6B183" w14:textId="77777777" w:rsidR="00E051C6" w:rsidRPr="00930C2F" w:rsidRDefault="00E051C6" w:rsidP="00CE00FD">
      <w:pPr>
        <w:pStyle w:val="PL"/>
        <w:rPr>
          <w:highlight w:val="cyan"/>
        </w:rPr>
      </w:pPr>
      <w:r w:rsidRPr="00930C2F">
        <w:rPr>
          <w:highlight w:val="cyan"/>
        </w:rPr>
        <w:t>}</w:t>
      </w:r>
    </w:p>
    <w:p w14:paraId="7394C67A" w14:textId="77777777" w:rsidR="00E051C6" w:rsidRPr="00930C2F" w:rsidRDefault="00E051C6" w:rsidP="00CE00FD">
      <w:pPr>
        <w:pStyle w:val="PL"/>
        <w:rPr>
          <w:highlight w:val="cyan"/>
        </w:rPr>
      </w:pPr>
    </w:p>
    <w:p w14:paraId="2D8F38FF" w14:textId="5721B4C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251" w:author="merged r1" w:date="2018-01-18T13:12:00Z">
        <w:r w:rsidRPr="00930C2F">
          <w:rPr>
            <w:color w:val="808080"/>
            <w:highlight w:val="cyan"/>
          </w:rPr>
          <w:delText>congiguration.</w:delText>
        </w:r>
      </w:del>
      <w:del w:id="10252" w:author="merged r1" w:date="2018-01-18T13:22:00Z">
        <w:r w:rsidRPr="00930C2F">
          <w:rPr>
            <w:color w:val="808080"/>
            <w:highlight w:val="cyan"/>
          </w:rPr>
          <w:delText xml:space="preserve"> </w:delText>
        </w:r>
      </w:del>
      <w:ins w:id="10253"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ins w:id="10254" w:author="merged r1" w:date="2018-01-18T13:22:00Z">
        <w:r w:rsidRPr="00930C2F">
          <w:rPr>
            <w:color w:val="808080"/>
            <w:highlight w:val="cyan"/>
          </w:rPr>
          <w:t xml:space="preserve"> </w:t>
        </w:r>
      </w:ins>
    </w:p>
    <w:p w14:paraId="6A8A6015"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5994F07A"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A52E9"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AB7F45"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3E76F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746700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E8B2AB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BF3281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2A54EFB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7DFE27" w14:textId="77777777" w:rsidR="00E051C6" w:rsidRPr="00930C2F" w:rsidRDefault="00E051C6" w:rsidP="00CE00FD">
      <w:pPr>
        <w:pStyle w:val="PL"/>
        <w:rPr>
          <w:highlight w:val="cyan"/>
        </w:rPr>
      </w:pPr>
      <w:r w:rsidRPr="00930C2F">
        <w:rPr>
          <w:highlight w:val="cyan"/>
        </w:rPr>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BE5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CF0365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661957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8AF41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672CA31"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CC378F7"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047A4B"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D44BB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B69755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7C8280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4B3A98D" w14:textId="43211DD8"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5" w:author="merged r1" w:date="2018-01-18T13:12:00Z">
        <w:r w:rsidRPr="00930C2F">
          <w:rPr>
            <w:color w:val="993366"/>
            <w:highlight w:val="cyan"/>
          </w:rPr>
          <w:delText>OPTIONAL</w:delText>
        </w:r>
      </w:del>
    </w:p>
    <w:p w14:paraId="7B7C2B02"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58AF30C"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9AEF0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8CF8C1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3E5E4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CB43A7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1933AB31" w14:textId="6882C25B"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6" w:author="merged r1" w:date="2018-01-18T13:12:00Z">
        <w:r w:rsidRPr="00930C2F">
          <w:rPr>
            <w:color w:val="993366"/>
            <w:highlight w:val="cyan"/>
          </w:rPr>
          <w:delText>OPTIONAL</w:delText>
        </w:r>
      </w:del>
    </w:p>
    <w:p w14:paraId="6E3B46F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31EA5EE"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095D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210649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9EFE3D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303EFD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915E5C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481DAE42" w14:textId="7B67038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7" w:author="merged r1" w:date="2018-01-18T13:12:00Z">
        <w:r w:rsidRPr="00930C2F">
          <w:rPr>
            <w:color w:val="993366"/>
            <w:highlight w:val="cyan"/>
          </w:rPr>
          <w:delText>OPTIONAL</w:delText>
        </w:r>
      </w:del>
    </w:p>
    <w:p w14:paraId="35B2EA13"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BCABB69"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84833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45A98C5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4791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4352FA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7721394" w14:textId="3A00715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8" w:author="merged r1" w:date="2018-01-18T13:12:00Z">
        <w:r w:rsidRPr="00930C2F">
          <w:rPr>
            <w:color w:val="993366"/>
            <w:highlight w:val="cyan"/>
          </w:rPr>
          <w:delText>OPTIONAL</w:delText>
        </w:r>
      </w:del>
    </w:p>
    <w:p w14:paraId="3E65DC8C" w14:textId="14108941" w:rsidR="00E051C6" w:rsidRPr="00930C2F" w:rsidRDefault="00E051C6" w:rsidP="00CE00FD">
      <w:pPr>
        <w:pStyle w:val="PL"/>
        <w:rPr>
          <w:ins w:id="10259" w:author="RIL issue number D019" w:date="2018-02-05T15:17:00Z"/>
          <w:highlight w:val="cyan"/>
        </w:rPr>
      </w:pPr>
      <w:r w:rsidRPr="00930C2F">
        <w:rPr>
          <w:highlight w:val="cyan"/>
        </w:rPr>
        <w:tab/>
      </w:r>
      <w:r w:rsidRPr="00930C2F">
        <w:rPr>
          <w:highlight w:val="cyan"/>
        </w:rPr>
        <w:tab/>
        <w:t>}</w:t>
      </w:r>
      <w:ins w:id="10260" w:author="RIL issue number D019" w:date="2018-02-05T15:17:00Z">
        <w:r w:rsidR="00C5705E" w:rsidRPr="00930C2F">
          <w:rPr>
            <w:highlight w:val="cyan"/>
          </w:rPr>
          <w:t>,</w:t>
        </w:r>
      </w:ins>
    </w:p>
    <w:p w14:paraId="708A68C9" w14:textId="4E310B94" w:rsidR="00C5705E" w:rsidRPr="00930C2F" w:rsidRDefault="00D35E69" w:rsidP="00CE00FD">
      <w:pPr>
        <w:pStyle w:val="PL"/>
        <w:rPr>
          <w:highlight w:val="cyan"/>
        </w:rPr>
      </w:pPr>
      <w:bookmarkStart w:id="10261" w:name="_Hlk505607220"/>
      <w:ins w:id="10262" w:author="RIL issue number D019" w:date="2018-02-05T15:17:00Z">
        <w:r w:rsidRPr="00930C2F">
          <w:rPr>
            <w:highlight w:val="cyan"/>
          </w:rPr>
          <w:tab/>
        </w:r>
        <w:r w:rsidRPr="00930C2F">
          <w:rPr>
            <w:highlight w:val="cyan"/>
          </w:rPr>
          <w:tab/>
          <w:t>...</w:t>
        </w:r>
      </w:ins>
    </w:p>
    <w:bookmarkEnd w:id="10261"/>
    <w:p w14:paraId="64CAC125" w14:textId="77777777" w:rsidR="00E051C6" w:rsidRPr="00930C2F" w:rsidRDefault="00E051C6" w:rsidP="00CE00FD">
      <w:pPr>
        <w:pStyle w:val="PL"/>
        <w:rPr>
          <w:highlight w:val="cyan"/>
        </w:rPr>
      </w:pPr>
      <w:r w:rsidRPr="00930C2F">
        <w:rPr>
          <w:highlight w:val="cyan"/>
        </w:rPr>
        <w:tab/>
        <w:t>},</w:t>
      </w:r>
    </w:p>
    <w:p w14:paraId="5160A3EC" w14:textId="77777777" w:rsidR="00E051C6" w:rsidRPr="00930C2F" w:rsidRDefault="00E051C6" w:rsidP="00CE00FD">
      <w:pPr>
        <w:pStyle w:val="PL"/>
        <w:rPr>
          <w:highlight w:val="cyan"/>
        </w:rPr>
      </w:pPr>
    </w:p>
    <w:p w14:paraId="037D7BC4" w14:textId="3E0A1D0F"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63" w:author="merged r1" w:date="2018-01-18T13:12:00Z">
        <w:r w:rsidRPr="00930C2F">
          <w:rPr>
            <w:highlight w:val="cyan"/>
          </w:rPr>
          <w:delText>ss</w:delText>
        </w:r>
      </w:del>
      <w:ins w:id="10264"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0001B851" w14:textId="77777777" w:rsidR="00E051C6" w:rsidRPr="00930C2F" w:rsidRDefault="00E051C6" w:rsidP="00CE00FD">
      <w:pPr>
        <w:pStyle w:val="PL"/>
        <w:rPr>
          <w:highlight w:val="cyan"/>
        </w:rPr>
      </w:pPr>
    </w:p>
    <w:p w14:paraId="5D08B20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31A36029"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3ACD883" w14:textId="35490791"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65" w:author="" w:date="2018-01-30T23:02:00Z">
        <w:r w:rsidR="00BF1A50" w:rsidRPr="00930C2F">
          <w:rPr>
            <w:highlight w:val="cyan"/>
          </w:rPr>
          <w:t>r1, r2, r4, r8, r16, r32, r64, infinity</w:t>
        </w:r>
      </w:ins>
      <w:del w:id="10266" w:author="" w:date="2018-01-30T23:02:00Z">
        <w:r w:rsidR="004E057B" w:rsidRPr="00930C2F">
          <w:rPr>
            <w:highlight w:val="cyan"/>
          </w:rPr>
          <w:delText>ffsTypeAndValue</w:delText>
        </w:r>
      </w:del>
      <w:r w:rsidRPr="00930C2F">
        <w:rPr>
          <w:highlight w:val="cyan"/>
        </w:rPr>
        <w:t>},</w:t>
      </w:r>
    </w:p>
    <w:p w14:paraId="78FB0EB3" w14:textId="77777777" w:rsidR="00E051C6" w:rsidRPr="00930C2F" w:rsidRDefault="00E051C6" w:rsidP="00CE00FD">
      <w:pPr>
        <w:pStyle w:val="PL"/>
        <w:rPr>
          <w:highlight w:val="cyan"/>
        </w:rPr>
      </w:pPr>
    </w:p>
    <w:p w14:paraId="526FE58F"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9C67498"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3D73B64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1B255B9A" w14:textId="77777777" w:rsidR="00E051C6" w:rsidRPr="00930C2F" w:rsidRDefault="00E051C6" w:rsidP="00CE00FD">
      <w:pPr>
        <w:pStyle w:val="PL"/>
        <w:rPr>
          <w:highlight w:val="cyan"/>
        </w:rPr>
      </w:pPr>
    </w:p>
    <w:p w14:paraId="0337DC3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10714F4" w14:textId="36ACAA36" w:rsidR="00E051C6" w:rsidRPr="00930C2F" w:rsidRDefault="00E051C6" w:rsidP="00CE00FD">
      <w:pPr>
        <w:pStyle w:val="PL"/>
        <w:rPr>
          <w:highlight w:val="cyan"/>
        </w:rPr>
      </w:pPr>
      <w:r w:rsidRPr="00930C2F">
        <w:rPr>
          <w:highlight w:val="cyan"/>
        </w:rPr>
        <w:tab/>
      </w:r>
      <w:bookmarkStart w:id="10267" w:name="_Hlk504400247"/>
      <w:r w:rsidRPr="00930C2F">
        <w:rPr>
          <w:highlight w:val="cyan"/>
        </w:rPr>
        <w:t>reportQuantityRsIndexes</w:t>
      </w:r>
      <w:bookmarkEnd w:id="10267"/>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6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57BB7D41" w14:textId="6A74D87A" w:rsidR="00E051C6" w:rsidRPr="00930C2F" w:rsidRDefault="00E051C6" w:rsidP="00CE00FD">
      <w:pPr>
        <w:pStyle w:val="PL"/>
        <w:rPr>
          <w:highlight w:val="cyan"/>
        </w:rPr>
      </w:pPr>
      <w:del w:id="10269" w:author="merged r1" w:date="2018-01-18T13:12:00Z">
        <w:r w:rsidRPr="00930C2F">
          <w:rPr>
            <w:highlight w:val="cyan"/>
          </w:rPr>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270"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27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7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EC10253" w14:textId="53EF53E8" w:rsidR="00E051C6" w:rsidRPr="00930C2F" w:rsidRDefault="00E051C6" w:rsidP="00CE00FD">
      <w:pPr>
        <w:pStyle w:val="PL"/>
        <w:rPr>
          <w:del w:id="10273" w:author="RIL-Z010" w:date="2018-01-31T07:26:00Z"/>
          <w:highlight w:val="cyan"/>
        </w:rPr>
      </w:pPr>
      <w:del w:id="10274"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D831094" w14:textId="37BE386B" w:rsidR="00E051C6" w:rsidRPr="00930C2F" w:rsidRDefault="00746EED" w:rsidP="00CE00FD">
      <w:pPr>
        <w:pStyle w:val="PL"/>
        <w:rPr>
          <w:highlight w:val="cyan"/>
        </w:rPr>
      </w:pPr>
      <w:ins w:id="10275"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081FE3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4A5CB2EF" w14:textId="464AF3FF" w:rsidR="00E051C6" w:rsidRPr="00930C2F" w:rsidRDefault="00E051C6" w:rsidP="00CE00FD">
      <w:pPr>
        <w:pStyle w:val="PL"/>
        <w:rPr>
          <w:ins w:id="10276" w:author="RIL issue number D019" w:date="2018-02-05T15:18:00Z"/>
          <w:color w:val="808080"/>
          <w:highlight w:val="cyan"/>
        </w:rPr>
      </w:pPr>
      <w:r w:rsidRPr="00930C2F">
        <w:rPr>
          <w:highlight w:val="cyan"/>
        </w:rPr>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277" w:author="merged r1" w:date="2018-01-18T13:12:00Z">
        <w:r w:rsidR="00A74C72" w:rsidRPr="00930C2F">
          <w:rPr>
            <w:highlight w:val="cyan"/>
          </w:rPr>
          <w:delText>ffsTypeAndValue}</w:delText>
        </w:r>
      </w:del>
      <w:ins w:id="10278"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279" w:author="RIL issue number D019" w:date="2018-02-05T15:18:00Z">
        <w:r w:rsidR="00D35E69" w:rsidRPr="00930C2F">
          <w:rPr>
            <w:color w:val="993366"/>
            <w:highlight w:val="cyan"/>
          </w:rPr>
          <w:t>,</w:t>
        </w:r>
      </w:ins>
      <w:ins w:id="10280" w:author="Rapporteur" w:date="2018-02-02T01:12:00Z">
        <w:r w:rsidR="008239BE" w:rsidRPr="00930C2F">
          <w:rPr>
            <w:color w:val="993366"/>
            <w:highlight w:val="cyan"/>
          </w:rPr>
          <w:tab/>
        </w:r>
        <w:r w:rsidR="008239BE" w:rsidRPr="00930C2F">
          <w:rPr>
            <w:color w:val="993366"/>
            <w:highlight w:val="cyan"/>
          </w:rPr>
          <w:tab/>
        </w:r>
      </w:ins>
      <w:ins w:id="10281" w:author="Rapporteur" w:date="2018-02-05T07:27:00Z">
        <w:r w:rsidR="0046142F" w:rsidRPr="00930C2F">
          <w:rPr>
            <w:color w:val="993366"/>
            <w:highlight w:val="cyan"/>
          </w:rPr>
          <w:t>--</w:t>
        </w:r>
      </w:ins>
      <w:ins w:id="10282" w:author="merged r1" w:date="2018-01-18T13:12:00Z">
        <w:r w:rsidR="002436DC" w:rsidRPr="00930C2F">
          <w:rPr>
            <w:color w:val="808080"/>
            <w:highlight w:val="cyan"/>
          </w:rPr>
          <w:t xml:space="preserve"> Need R</w:t>
        </w:r>
      </w:ins>
    </w:p>
    <w:p w14:paraId="03CFC881" w14:textId="6E921855" w:rsidR="00D35E69" w:rsidRPr="00930C2F" w:rsidRDefault="00D35E69" w:rsidP="00D35E69">
      <w:pPr>
        <w:pStyle w:val="PL"/>
        <w:rPr>
          <w:ins w:id="10283" w:author="RIL issue number D019" w:date="2018-02-05T15:18:00Z"/>
          <w:highlight w:val="cyan"/>
        </w:rPr>
      </w:pPr>
      <w:ins w:id="10284" w:author="RIL issue number D019" w:date="2018-02-05T15:18:00Z">
        <w:r w:rsidRPr="00930C2F">
          <w:rPr>
            <w:highlight w:val="cyan"/>
          </w:rPr>
          <w:tab/>
          <w:t>...</w:t>
        </w:r>
      </w:ins>
    </w:p>
    <w:p w14:paraId="1EA3211B" w14:textId="77777777" w:rsidR="00D35E69" w:rsidRPr="00930C2F" w:rsidRDefault="00D35E69" w:rsidP="00CE00FD">
      <w:pPr>
        <w:pStyle w:val="PL"/>
        <w:rPr>
          <w:highlight w:val="cyan"/>
        </w:rPr>
      </w:pPr>
    </w:p>
    <w:p w14:paraId="614961A0" w14:textId="77777777" w:rsidR="00E051C6" w:rsidRPr="00930C2F" w:rsidRDefault="00E051C6" w:rsidP="00CE00FD">
      <w:pPr>
        <w:pStyle w:val="PL"/>
        <w:rPr>
          <w:highlight w:val="cyan"/>
        </w:rPr>
      </w:pPr>
      <w:r w:rsidRPr="00930C2F">
        <w:rPr>
          <w:highlight w:val="cyan"/>
        </w:rPr>
        <w:t>}</w:t>
      </w:r>
    </w:p>
    <w:p w14:paraId="5733190E" w14:textId="77777777" w:rsidR="00E051C6" w:rsidRPr="00930C2F" w:rsidRDefault="00E051C6" w:rsidP="00CE00FD">
      <w:pPr>
        <w:pStyle w:val="PL"/>
        <w:rPr>
          <w:highlight w:val="cyan"/>
        </w:rPr>
      </w:pPr>
    </w:p>
    <w:p w14:paraId="5E55176F"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70E601" w14:textId="364DB62E"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85" w:author="merged r1" w:date="2018-01-18T13:12:00Z">
        <w:r w:rsidRPr="00930C2F">
          <w:rPr>
            <w:highlight w:val="cyan"/>
          </w:rPr>
          <w:delText>ssb</w:delText>
        </w:r>
      </w:del>
      <w:ins w:id="10286" w:author="merged r1" w:date="2018-01-18T13:12:00Z">
        <w:r w:rsidRPr="00930C2F">
          <w:rPr>
            <w:highlight w:val="cyan"/>
          </w:rPr>
          <w:t>ss</w:t>
        </w:r>
      </w:ins>
      <w:r w:rsidRPr="00930C2F">
        <w:rPr>
          <w:highlight w:val="cyan"/>
        </w:rPr>
        <w:t>, csi-rs}</w:t>
      </w:r>
      <w:r w:rsidR="004E057B" w:rsidRPr="00930C2F">
        <w:rPr>
          <w:highlight w:val="cyan"/>
        </w:rPr>
        <w:t>,</w:t>
      </w:r>
    </w:p>
    <w:p w14:paraId="63345E52" w14:textId="77777777" w:rsidR="00E051C6" w:rsidRPr="00930C2F" w:rsidRDefault="00E051C6" w:rsidP="00CE00FD">
      <w:pPr>
        <w:pStyle w:val="PL"/>
        <w:rPr>
          <w:highlight w:val="cyan"/>
        </w:rPr>
      </w:pPr>
    </w:p>
    <w:p w14:paraId="6B13653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621E530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40643D56" w14:textId="6536CB9A"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87" w:author="" w:date="2018-01-30T23:01:00Z">
        <w:r w:rsidR="00BF1A50" w:rsidRPr="00930C2F">
          <w:rPr>
            <w:highlight w:val="cyan"/>
          </w:rPr>
          <w:t>r1, r2, r4, r8, r16, r32, r64, infinity</w:t>
        </w:r>
      </w:ins>
      <w:del w:id="10288" w:author="" w:date="2018-01-30T23:01:00Z">
        <w:r w:rsidR="004E057B" w:rsidRPr="00930C2F">
          <w:rPr>
            <w:highlight w:val="cyan"/>
          </w:rPr>
          <w:delText>ffsTypeAndValue</w:delText>
        </w:r>
      </w:del>
      <w:r w:rsidRPr="00930C2F">
        <w:rPr>
          <w:highlight w:val="cyan"/>
        </w:rPr>
        <w:t>},</w:t>
      </w:r>
    </w:p>
    <w:p w14:paraId="6091E781" w14:textId="77777777" w:rsidR="00E051C6" w:rsidRPr="00930C2F" w:rsidRDefault="00E051C6" w:rsidP="00CE00FD">
      <w:pPr>
        <w:pStyle w:val="PL"/>
        <w:rPr>
          <w:highlight w:val="cyan"/>
        </w:rPr>
      </w:pPr>
    </w:p>
    <w:p w14:paraId="586B22D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1249049"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12C015DE"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E1394DA" w14:textId="77777777" w:rsidR="00E051C6" w:rsidRPr="00930C2F" w:rsidRDefault="00E051C6" w:rsidP="00CE00FD">
      <w:pPr>
        <w:pStyle w:val="PL"/>
        <w:rPr>
          <w:highlight w:val="cyan"/>
        </w:rPr>
      </w:pPr>
    </w:p>
    <w:p w14:paraId="004259A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0C76D34F"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8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5953D8A" w14:textId="5E52D32F"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90"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9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966B610" w14:textId="26BE727F" w:rsidR="00E051C6" w:rsidRPr="00930C2F" w:rsidRDefault="00E051C6" w:rsidP="00CE00FD">
      <w:pPr>
        <w:pStyle w:val="PL"/>
        <w:rPr>
          <w:del w:id="10292" w:author="RIL-Z010" w:date="2018-01-31T07:26:00Z"/>
          <w:highlight w:val="cyan"/>
        </w:rPr>
      </w:pPr>
      <w:del w:id="10293"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9BAE3F0" w14:textId="2843858A" w:rsidR="00746EED" w:rsidRPr="00930C2F" w:rsidRDefault="00746EED" w:rsidP="00746EED">
      <w:pPr>
        <w:pStyle w:val="PL"/>
        <w:rPr>
          <w:ins w:id="10294" w:author="RIL-Z010" w:date="2018-01-31T07:27:00Z"/>
          <w:highlight w:val="cyan"/>
        </w:rPr>
      </w:pPr>
      <w:ins w:id="10295"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296" w:author="RIL issue number D019" w:date="2018-02-05T15:19:00Z">
        <w:r w:rsidR="00F67275" w:rsidRPr="00930C2F">
          <w:rPr>
            <w:highlight w:val="cyan"/>
          </w:rPr>
          <w:t>,</w:t>
        </w:r>
      </w:ins>
    </w:p>
    <w:p w14:paraId="01600AA0" w14:textId="77777777" w:rsidR="00F67275" w:rsidRPr="00930C2F" w:rsidRDefault="00F67275" w:rsidP="00F67275">
      <w:pPr>
        <w:pStyle w:val="PL"/>
        <w:rPr>
          <w:ins w:id="10297" w:author="RIL issue number D019" w:date="2018-02-05T15:19:00Z"/>
          <w:highlight w:val="cyan"/>
        </w:rPr>
      </w:pPr>
      <w:ins w:id="10298" w:author="RIL issue number D019" w:date="2018-02-05T15:19:00Z">
        <w:r w:rsidRPr="00930C2F">
          <w:rPr>
            <w:highlight w:val="cyan"/>
          </w:rPr>
          <w:tab/>
          <w:t>...</w:t>
        </w:r>
      </w:ins>
    </w:p>
    <w:p w14:paraId="27389779" w14:textId="77777777" w:rsidR="00746EED" w:rsidRPr="00930C2F" w:rsidRDefault="00746EED" w:rsidP="00CE00FD">
      <w:pPr>
        <w:pStyle w:val="PL"/>
        <w:rPr>
          <w:ins w:id="10299" w:author="RIL-Z010" w:date="2018-01-31T07:27:00Z"/>
          <w:highlight w:val="cyan"/>
        </w:rPr>
      </w:pPr>
    </w:p>
    <w:p w14:paraId="44632D53" w14:textId="756E657E" w:rsidR="00E051C6" w:rsidRPr="00930C2F" w:rsidRDefault="00E051C6" w:rsidP="00CE00FD">
      <w:pPr>
        <w:pStyle w:val="PL"/>
        <w:rPr>
          <w:highlight w:val="cyan"/>
        </w:rPr>
      </w:pPr>
      <w:r w:rsidRPr="00930C2F">
        <w:rPr>
          <w:highlight w:val="cyan"/>
        </w:rPr>
        <w:t>}</w:t>
      </w:r>
    </w:p>
    <w:p w14:paraId="2BCE94C2" w14:textId="77777777" w:rsidR="00E051C6" w:rsidRPr="00930C2F" w:rsidRDefault="00E051C6" w:rsidP="00CE00FD">
      <w:pPr>
        <w:pStyle w:val="PL"/>
        <w:rPr>
          <w:highlight w:val="cyan"/>
        </w:rPr>
      </w:pPr>
    </w:p>
    <w:p w14:paraId="2F2D9485" w14:textId="395F55A8" w:rsidR="00E051C6" w:rsidRPr="00930C2F" w:rsidRDefault="00E051C6" w:rsidP="00CE00FD">
      <w:pPr>
        <w:pStyle w:val="PL"/>
        <w:rPr>
          <w:highlight w:val="cyan"/>
        </w:rPr>
      </w:pPr>
      <w:r w:rsidRPr="00930C2F">
        <w:rPr>
          <w:highlight w:val="cyan"/>
        </w:rPr>
        <w:t>MeasTriggerQuantity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A77515" w14:textId="161CCC91" w:rsidR="00E051C6" w:rsidRPr="00930C2F" w:rsidRDefault="00E051C6" w:rsidP="00CE00FD">
      <w:pPr>
        <w:pStyle w:val="PL"/>
        <w:rPr>
          <w:highlight w:val="cyan"/>
          <w:lang w:val="en-US"/>
          <w:rPrChange w:id="10300" w:author="merged r1" w:date="2018-01-18T13:22:00Z">
            <w:rPr>
              <w:lang w:val="de-DE"/>
            </w:rPr>
          </w:rPrChange>
        </w:rPr>
      </w:pPr>
      <w:r w:rsidRPr="00930C2F">
        <w:rPr>
          <w:highlight w:val="cyan"/>
        </w:rPr>
        <w:tab/>
      </w:r>
      <w:r w:rsidRPr="00930C2F">
        <w:rPr>
          <w:highlight w:val="cyan"/>
          <w:lang w:val="en-US"/>
          <w:rPrChange w:id="10301" w:author="merged r1" w:date="2018-01-18T13:22:00Z">
            <w:rPr>
              <w:lang w:val="de-DE"/>
            </w:rPr>
          </w:rPrChange>
        </w:rPr>
        <w:t>rsrp</w:t>
      </w:r>
      <w:r w:rsidRPr="00930C2F">
        <w:rPr>
          <w:highlight w:val="cyan"/>
          <w:lang w:val="en-US"/>
          <w:rPrChange w:id="10302" w:author="merged r1" w:date="2018-01-18T13:22:00Z">
            <w:rPr>
              <w:lang w:val="de-DE"/>
            </w:rPr>
          </w:rPrChange>
        </w:rPr>
        <w:tab/>
      </w:r>
      <w:r w:rsidRPr="00930C2F">
        <w:rPr>
          <w:highlight w:val="cyan"/>
          <w:lang w:val="en-US"/>
          <w:rPrChange w:id="10303" w:author="merged r1" w:date="2018-01-18T13:22:00Z">
            <w:rPr>
              <w:lang w:val="de-DE"/>
            </w:rPr>
          </w:rPrChange>
        </w:rPr>
        <w:tab/>
      </w:r>
      <w:r w:rsidRPr="00930C2F">
        <w:rPr>
          <w:highlight w:val="cyan"/>
          <w:lang w:val="en-US"/>
          <w:rPrChange w:id="10304" w:author="merged r1" w:date="2018-01-18T13:22:00Z">
            <w:rPr>
              <w:lang w:val="de-DE"/>
            </w:rPr>
          </w:rPrChange>
        </w:rPr>
        <w:tab/>
      </w:r>
      <w:r w:rsidRPr="00930C2F">
        <w:rPr>
          <w:highlight w:val="cyan"/>
          <w:lang w:val="en-US"/>
          <w:rPrChange w:id="10305" w:author="merged r1" w:date="2018-01-18T13:22:00Z">
            <w:rPr>
              <w:lang w:val="de-DE"/>
            </w:rPr>
          </w:rPrChange>
        </w:rPr>
        <w:tab/>
      </w:r>
      <w:r w:rsidRPr="00930C2F">
        <w:rPr>
          <w:highlight w:val="cyan"/>
          <w:lang w:val="en-US"/>
          <w:rPrChange w:id="10306" w:author="merged r1" w:date="2018-01-18T13:22:00Z">
            <w:rPr>
              <w:lang w:val="de-DE"/>
            </w:rPr>
          </w:rPrChange>
        </w:rPr>
        <w:tab/>
      </w:r>
      <w:r w:rsidRPr="00930C2F">
        <w:rPr>
          <w:highlight w:val="cyan"/>
          <w:lang w:val="en-US"/>
          <w:rPrChange w:id="10307" w:author="merged r1" w:date="2018-01-18T13:22:00Z">
            <w:rPr>
              <w:lang w:val="de-DE"/>
            </w:rPr>
          </w:rPrChange>
        </w:rPr>
        <w:tab/>
      </w:r>
      <w:r w:rsidRPr="00930C2F">
        <w:rPr>
          <w:highlight w:val="cyan"/>
          <w:lang w:val="en-US"/>
          <w:rPrChange w:id="10308" w:author="merged r1" w:date="2018-01-18T13:22:00Z">
            <w:rPr>
              <w:lang w:val="de-DE"/>
            </w:rPr>
          </w:rPrChange>
        </w:rPr>
        <w:tab/>
      </w:r>
      <w:r w:rsidRPr="00930C2F">
        <w:rPr>
          <w:highlight w:val="cyan"/>
          <w:lang w:val="en-US"/>
          <w:rPrChange w:id="10309" w:author="merged r1" w:date="2018-01-18T13:22:00Z">
            <w:rPr>
              <w:lang w:val="de-DE"/>
            </w:rPr>
          </w:rPrChange>
        </w:rPr>
        <w:tab/>
      </w:r>
      <w:r w:rsidRPr="00930C2F">
        <w:rPr>
          <w:highlight w:val="cyan"/>
          <w:lang w:val="en-US"/>
          <w:rPrChange w:id="10310" w:author="merged r1" w:date="2018-01-18T13:22:00Z">
            <w:rPr>
              <w:lang w:val="de-DE"/>
            </w:rPr>
          </w:rPrChange>
        </w:rPr>
        <w:tab/>
      </w:r>
      <w:r w:rsidRPr="00930C2F">
        <w:rPr>
          <w:highlight w:val="cyan"/>
          <w:lang w:val="en-US"/>
          <w:rPrChange w:id="10311" w:author="merged r1" w:date="2018-01-18T13:22:00Z">
            <w:rPr>
              <w:lang w:val="de-DE"/>
            </w:rPr>
          </w:rPrChange>
        </w:rPr>
        <w:tab/>
        <w:t>RSRP</w:t>
      </w:r>
      <w:r w:rsidR="00E97B67" w:rsidRPr="00930C2F">
        <w:rPr>
          <w:highlight w:val="cyan"/>
          <w:lang w:val="en-US"/>
          <w:rPrChange w:id="10312" w:author="merged r1" w:date="2018-01-18T13:22:00Z">
            <w:rPr>
              <w:lang w:val="de-DE"/>
            </w:rPr>
          </w:rPrChange>
        </w:rPr>
        <w:t>-</w:t>
      </w:r>
      <w:r w:rsidRPr="00930C2F">
        <w:rPr>
          <w:highlight w:val="cyan"/>
          <w:lang w:val="en-US"/>
          <w:rPrChange w:id="10313" w:author="merged r1" w:date="2018-01-18T13:22:00Z">
            <w:rPr>
              <w:lang w:val="de-DE"/>
            </w:rPr>
          </w:rPrChange>
        </w:rPr>
        <w:t>Range,</w:t>
      </w:r>
    </w:p>
    <w:p w14:paraId="6D435408" w14:textId="69E09E01" w:rsidR="00E051C6" w:rsidRPr="00930C2F" w:rsidRDefault="00E051C6" w:rsidP="00CE00FD">
      <w:pPr>
        <w:pStyle w:val="PL"/>
        <w:rPr>
          <w:highlight w:val="cyan"/>
          <w:lang w:val="en-US"/>
          <w:rPrChange w:id="10314" w:author="merged r1" w:date="2018-01-18T13:22:00Z">
            <w:rPr>
              <w:lang w:val="de-DE"/>
            </w:rPr>
          </w:rPrChange>
        </w:rPr>
      </w:pPr>
      <w:r w:rsidRPr="00930C2F">
        <w:rPr>
          <w:highlight w:val="cyan"/>
          <w:lang w:val="en-US"/>
          <w:rPrChange w:id="10315" w:author="merged r1" w:date="2018-01-18T13:22:00Z">
            <w:rPr>
              <w:lang w:val="de-DE"/>
            </w:rPr>
          </w:rPrChange>
        </w:rPr>
        <w:tab/>
        <w:t>rsrq</w:t>
      </w:r>
      <w:r w:rsidRPr="00930C2F">
        <w:rPr>
          <w:highlight w:val="cyan"/>
          <w:lang w:val="en-US"/>
          <w:rPrChange w:id="10316" w:author="merged r1" w:date="2018-01-18T13:22:00Z">
            <w:rPr>
              <w:lang w:val="de-DE"/>
            </w:rPr>
          </w:rPrChange>
        </w:rPr>
        <w:tab/>
      </w:r>
      <w:r w:rsidRPr="00930C2F">
        <w:rPr>
          <w:highlight w:val="cyan"/>
          <w:lang w:val="en-US"/>
          <w:rPrChange w:id="10317" w:author="merged r1" w:date="2018-01-18T13:22:00Z">
            <w:rPr>
              <w:lang w:val="de-DE"/>
            </w:rPr>
          </w:rPrChange>
        </w:rPr>
        <w:tab/>
      </w:r>
      <w:r w:rsidRPr="00930C2F">
        <w:rPr>
          <w:highlight w:val="cyan"/>
          <w:lang w:val="en-US"/>
          <w:rPrChange w:id="10318" w:author="merged r1" w:date="2018-01-18T13:22:00Z">
            <w:rPr>
              <w:lang w:val="de-DE"/>
            </w:rPr>
          </w:rPrChange>
        </w:rPr>
        <w:tab/>
      </w:r>
      <w:r w:rsidRPr="00930C2F">
        <w:rPr>
          <w:highlight w:val="cyan"/>
          <w:lang w:val="en-US"/>
          <w:rPrChange w:id="10319" w:author="merged r1" w:date="2018-01-18T13:22:00Z">
            <w:rPr>
              <w:lang w:val="de-DE"/>
            </w:rPr>
          </w:rPrChange>
        </w:rPr>
        <w:tab/>
      </w:r>
      <w:r w:rsidRPr="00930C2F">
        <w:rPr>
          <w:highlight w:val="cyan"/>
          <w:lang w:val="en-US"/>
          <w:rPrChange w:id="10320" w:author="merged r1" w:date="2018-01-18T13:22:00Z">
            <w:rPr>
              <w:lang w:val="de-DE"/>
            </w:rPr>
          </w:rPrChange>
        </w:rPr>
        <w:tab/>
      </w:r>
      <w:r w:rsidRPr="00930C2F">
        <w:rPr>
          <w:highlight w:val="cyan"/>
          <w:lang w:val="en-US"/>
          <w:rPrChange w:id="10321" w:author="merged r1" w:date="2018-01-18T13:22:00Z">
            <w:rPr>
              <w:lang w:val="de-DE"/>
            </w:rPr>
          </w:rPrChange>
        </w:rPr>
        <w:tab/>
      </w:r>
      <w:r w:rsidRPr="00930C2F">
        <w:rPr>
          <w:highlight w:val="cyan"/>
          <w:lang w:val="en-US"/>
          <w:rPrChange w:id="10322" w:author="merged r1" w:date="2018-01-18T13:22:00Z">
            <w:rPr>
              <w:lang w:val="de-DE"/>
            </w:rPr>
          </w:rPrChange>
        </w:rPr>
        <w:tab/>
      </w:r>
      <w:r w:rsidRPr="00930C2F">
        <w:rPr>
          <w:highlight w:val="cyan"/>
          <w:lang w:val="en-US"/>
          <w:rPrChange w:id="10323" w:author="merged r1" w:date="2018-01-18T13:22:00Z">
            <w:rPr>
              <w:lang w:val="de-DE"/>
            </w:rPr>
          </w:rPrChange>
        </w:rPr>
        <w:tab/>
      </w:r>
      <w:r w:rsidRPr="00930C2F">
        <w:rPr>
          <w:highlight w:val="cyan"/>
          <w:lang w:val="en-US"/>
          <w:rPrChange w:id="10324" w:author="merged r1" w:date="2018-01-18T13:22:00Z">
            <w:rPr>
              <w:lang w:val="de-DE"/>
            </w:rPr>
          </w:rPrChange>
        </w:rPr>
        <w:tab/>
      </w:r>
      <w:r w:rsidRPr="00930C2F">
        <w:rPr>
          <w:highlight w:val="cyan"/>
          <w:lang w:val="en-US"/>
          <w:rPrChange w:id="10325" w:author="merged r1" w:date="2018-01-18T13:22:00Z">
            <w:rPr>
              <w:lang w:val="de-DE"/>
            </w:rPr>
          </w:rPrChange>
        </w:rPr>
        <w:tab/>
        <w:t>RSRQ</w:t>
      </w:r>
      <w:r w:rsidR="00E97B67" w:rsidRPr="00930C2F">
        <w:rPr>
          <w:highlight w:val="cyan"/>
          <w:lang w:val="en-US"/>
          <w:rPrChange w:id="10326" w:author="merged r1" w:date="2018-01-18T13:22:00Z">
            <w:rPr>
              <w:lang w:val="de-DE"/>
            </w:rPr>
          </w:rPrChange>
        </w:rPr>
        <w:t>-</w:t>
      </w:r>
      <w:r w:rsidRPr="00930C2F">
        <w:rPr>
          <w:highlight w:val="cyan"/>
          <w:lang w:val="en-US"/>
          <w:rPrChange w:id="10327" w:author="merged r1" w:date="2018-01-18T13:22:00Z">
            <w:rPr>
              <w:lang w:val="de-DE"/>
            </w:rPr>
          </w:rPrChange>
        </w:rPr>
        <w:t>Range,</w:t>
      </w:r>
    </w:p>
    <w:p w14:paraId="4AFBB9F5" w14:textId="691A8991" w:rsidR="00E051C6" w:rsidRPr="00930C2F" w:rsidRDefault="00E051C6" w:rsidP="00CE00FD">
      <w:pPr>
        <w:pStyle w:val="PL"/>
        <w:rPr>
          <w:highlight w:val="cyan"/>
          <w:lang w:val="en-US"/>
          <w:rPrChange w:id="10328" w:author="merged r1" w:date="2018-01-18T13:22:00Z">
            <w:rPr>
              <w:lang w:val="de-DE"/>
            </w:rPr>
          </w:rPrChange>
        </w:rPr>
      </w:pPr>
      <w:r w:rsidRPr="00930C2F">
        <w:rPr>
          <w:highlight w:val="cyan"/>
          <w:lang w:val="en-US"/>
          <w:rPrChange w:id="10329" w:author="merged r1" w:date="2018-01-18T13:22:00Z">
            <w:rPr>
              <w:lang w:val="de-DE"/>
            </w:rPr>
          </w:rPrChange>
        </w:rPr>
        <w:tab/>
        <w:t>sinr</w:t>
      </w:r>
      <w:r w:rsidRPr="00930C2F">
        <w:rPr>
          <w:highlight w:val="cyan"/>
          <w:lang w:val="en-US"/>
          <w:rPrChange w:id="10330" w:author="merged r1" w:date="2018-01-18T13:22:00Z">
            <w:rPr>
              <w:lang w:val="de-DE"/>
            </w:rPr>
          </w:rPrChange>
        </w:rPr>
        <w:tab/>
      </w:r>
      <w:r w:rsidRPr="00930C2F">
        <w:rPr>
          <w:highlight w:val="cyan"/>
          <w:lang w:val="en-US"/>
          <w:rPrChange w:id="10331" w:author="merged r1" w:date="2018-01-18T13:22:00Z">
            <w:rPr>
              <w:lang w:val="de-DE"/>
            </w:rPr>
          </w:rPrChange>
        </w:rPr>
        <w:tab/>
      </w:r>
      <w:r w:rsidRPr="00930C2F">
        <w:rPr>
          <w:highlight w:val="cyan"/>
          <w:lang w:val="en-US"/>
          <w:rPrChange w:id="10332" w:author="merged r1" w:date="2018-01-18T13:22:00Z">
            <w:rPr>
              <w:lang w:val="de-DE"/>
            </w:rPr>
          </w:rPrChange>
        </w:rPr>
        <w:tab/>
      </w:r>
      <w:r w:rsidRPr="00930C2F">
        <w:rPr>
          <w:highlight w:val="cyan"/>
          <w:lang w:val="en-US"/>
          <w:rPrChange w:id="10333" w:author="merged r1" w:date="2018-01-18T13:22:00Z">
            <w:rPr>
              <w:lang w:val="de-DE"/>
            </w:rPr>
          </w:rPrChange>
        </w:rPr>
        <w:tab/>
      </w:r>
      <w:r w:rsidRPr="00930C2F">
        <w:rPr>
          <w:highlight w:val="cyan"/>
          <w:lang w:val="en-US"/>
          <w:rPrChange w:id="10334" w:author="merged r1" w:date="2018-01-18T13:22:00Z">
            <w:rPr>
              <w:lang w:val="de-DE"/>
            </w:rPr>
          </w:rPrChange>
        </w:rPr>
        <w:tab/>
      </w:r>
      <w:r w:rsidRPr="00930C2F">
        <w:rPr>
          <w:highlight w:val="cyan"/>
          <w:lang w:val="en-US"/>
          <w:rPrChange w:id="10335" w:author="merged r1" w:date="2018-01-18T13:22:00Z">
            <w:rPr>
              <w:lang w:val="de-DE"/>
            </w:rPr>
          </w:rPrChange>
        </w:rPr>
        <w:tab/>
      </w:r>
      <w:r w:rsidRPr="00930C2F">
        <w:rPr>
          <w:highlight w:val="cyan"/>
          <w:lang w:val="en-US"/>
          <w:rPrChange w:id="10336" w:author="merged r1" w:date="2018-01-18T13:22:00Z">
            <w:rPr>
              <w:lang w:val="de-DE"/>
            </w:rPr>
          </w:rPrChange>
        </w:rPr>
        <w:tab/>
      </w:r>
      <w:r w:rsidRPr="00930C2F">
        <w:rPr>
          <w:highlight w:val="cyan"/>
          <w:lang w:val="en-US"/>
          <w:rPrChange w:id="10337" w:author="merged r1" w:date="2018-01-18T13:22:00Z">
            <w:rPr>
              <w:lang w:val="de-DE"/>
            </w:rPr>
          </w:rPrChange>
        </w:rPr>
        <w:tab/>
      </w:r>
      <w:r w:rsidRPr="00930C2F">
        <w:rPr>
          <w:highlight w:val="cyan"/>
          <w:lang w:val="en-US"/>
          <w:rPrChange w:id="10338" w:author="merged r1" w:date="2018-01-18T13:22:00Z">
            <w:rPr>
              <w:lang w:val="de-DE"/>
            </w:rPr>
          </w:rPrChange>
        </w:rPr>
        <w:tab/>
      </w:r>
      <w:r w:rsidRPr="00930C2F">
        <w:rPr>
          <w:highlight w:val="cyan"/>
          <w:lang w:val="en-US"/>
          <w:rPrChange w:id="10339" w:author="merged r1" w:date="2018-01-18T13:22:00Z">
            <w:rPr>
              <w:lang w:val="de-DE"/>
            </w:rPr>
          </w:rPrChange>
        </w:rPr>
        <w:tab/>
        <w:t>SINR</w:t>
      </w:r>
      <w:r w:rsidR="00E97B67" w:rsidRPr="00930C2F">
        <w:rPr>
          <w:highlight w:val="cyan"/>
          <w:lang w:val="en-US"/>
          <w:rPrChange w:id="10340" w:author="merged r1" w:date="2018-01-18T13:22:00Z">
            <w:rPr>
              <w:lang w:val="de-DE"/>
            </w:rPr>
          </w:rPrChange>
        </w:rPr>
        <w:t>-</w:t>
      </w:r>
      <w:r w:rsidRPr="00930C2F">
        <w:rPr>
          <w:highlight w:val="cyan"/>
          <w:lang w:val="en-US"/>
          <w:rPrChange w:id="10341" w:author="merged r1" w:date="2018-01-18T13:22:00Z">
            <w:rPr>
              <w:lang w:val="de-DE"/>
            </w:rPr>
          </w:rPrChange>
        </w:rPr>
        <w:t>Range</w:t>
      </w:r>
    </w:p>
    <w:p w14:paraId="3619D0EF" w14:textId="77777777" w:rsidR="00E051C6" w:rsidRPr="00930C2F" w:rsidRDefault="00E051C6" w:rsidP="00CE00FD">
      <w:pPr>
        <w:pStyle w:val="PL"/>
        <w:rPr>
          <w:highlight w:val="cyan"/>
        </w:rPr>
      </w:pPr>
      <w:r w:rsidRPr="00930C2F">
        <w:rPr>
          <w:highlight w:val="cyan"/>
        </w:rPr>
        <w:t>}</w:t>
      </w:r>
    </w:p>
    <w:p w14:paraId="17712E01" w14:textId="77777777" w:rsidR="00E051C6" w:rsidRPr="00930C2F" w:rsidRDefault="00E051C6" w:rsidP="00CE00FD">
      <w:pPr>
        <w:pStyle w:val="PL"/>
        <w:rPr>
          <w:highlight w:val="cyan"/>
        </w:rPr>
      </w:pPr>
    </w:p>
    <w:p w14:paraId="6BFE9349" w14:textId="000C6B9F" w:rsidR="00E051C6" w:rsidRPr="00930C2F" w:rsidRDefault="00E051C6" w:rsidP="00CE00FD">
      <w:pPr>
        <w:pStyle w:val="PL"/>
        <w:rPr>
          <w:highlight w:val="cyan"/>
        </w:rPr>
      </w:pPr>
      <w:r w:rsidRPr="00930C2F">
        <w:rPr>
          <w:highlight w:val="cyan"/>
        </w:rPr>
        <w:t>MeasTriggerQuantityOffset</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6536D5" w14:textId="070DC152" w:rsidR="00E051C6" w:rsidRPr="00930C2F" w:rsidRDefault="00E051C6" w:rsidP="00CE00FD">
      <w:pPr>
        <w:pStyle w:val="PL"/>
        <w:rPr>
          <w:highlight w:val="cyan"/>
          <w:lang w:val="en-US"/>
          <w:rPrChange w:id="10342" w:author="merged r1" w:date="2018-01-18T13:22:00Z">
            <w:rPr>
              <w:lang w:val="de-DE"/>
            </w:rPr>
          </w:rPrChange>
        </w:rPr>
      </w:pPr>
      <w:r w:rsidRPr="00930C2F">
        <w:rPr>
          <w:highlight w:val="cyan"/>
        </w:rPr>
        <w:tab/>
      </w:r>
      <w:r w:rsidRPr="00930C2F">
        <w:rPr>
          <w:highlight w:val="cyan"/>
          <w:rPrChange w:id="10343" w:author="merged r1" w:date="2018-01-18T13:22:00Z">
            <w:rPr>
              <w:lang w:val="sv-SE"/>
            </w:rPr>
          </w:rPrChange>
        </w:rPr>
        <w:t>rsrp</w:t>
      </w:r>
      <w:r w:rsidRPr="00930C2F">
        <w:rPr>
          <w:highlight w:val="cyan"/>
          <w:rPrChange w:id="10344" w:author="merged r1" w:date="2018-01-18T13:22:00Z">
            <w:rPr>
              <w:lang w:val="sv-SE"/>
            </w:rPr>
          </w:rPrChange>
        </w:rPr>
        <w:tab/>
      </w:r>
      <w:r w:rsidRPr="00930C2F">
        <w:rPr>
          <w:highlight w:val="cyan"/>
          <w:rPrChange w:id="10345" w:author="merged r1" w:date="2018-01-18T13:22:00Z">
            <w:rPr>
              <w:lang w:val="sv-SE"/>
            </w:rPr>
          </w:rPrChange>
        </w:rPr>
        <w:tab/>
      </w:r>
      <w:r w:rsidRPr="00930C2F">
        <w:rPr>
          <w:highlight w:val="cyan"/>
          <w:rPrChange w:id="10346" w:author="merged r1" w:date="2018-01-18T13:22:00Z">
            <w:rPr>
              <w:lang w:val="sv-SE"/>
            </w:rPr>
          </w:rPrChange>
        </w:rPr>
        <w:tab/>
      </w:r>
      <w:r w:rsidRPr="00930C2F">
        <w:rPr>
          <w:highlight w:val="cyan"/>
          <w:rPrChange w:id="10347" w:author="merged r1" w:date="2018-01-18T13:22:00Z">
            <w:rPr>
              <w:lang w:val="sv-SE"/>
            </w:rPr>
          </w:rPrChange>
        </w:rPr>
        <w:tab/>
      </w:r>
      <w:r w:rsidRPr="00930C2F">
        <w:rPr>
          <w:highlight w:val="cyan"/>
          <w:rPrChange w:id="10348" w:author="merged r1" w:date="2018-01-18T13:22:00Z">
            <w:rPr>
              <w:lang w:val="sv-SE"/>
            </w:rPr>
          </w:rPrChange>
        </w:rPr>
        <w:tab/>
      </w:r>
      <w:r w:rsidRPr="00930C2F">
        <w:rPr>
          <w:highlight w:val="cyan"/>
          <w:rPrChange w:id="10349" w:author="merged r1" w:date="2018-01-18T13:22:00Z">
            <w:rPr>
              <w:lang w:val="sv-SE"/>
            </w:rPr>
          </w:rPrChange>
        </w:rPr>
        <w:tab/>
      </w:r>
      <w:r w:rsidRPr="00930C2F">
        <w:rPr>
          <w:highlight w:val="cyan"/>
          <w:rPrChange w:id="10350" w:author="merged r1" w:date="2018-01-18T13:22:00Z">
            <w:rPr>
              <w:lang w:val="sv-SE"/>
            </w:rPr>
          </w:rPrChange>
        </w:rPr>
        <w:tab/>
      </w:r>
      <w:r w:rsidRPr="00930C2F">
        <w:rPr>
          <w:highlight w:val="cyan"/>
          <w:rPrChange w:id="10351" w:author="merged r1" w:date="2018-01-18T13:22:00Z">
            <w:rPr>
              <w:lang w:val="sv-SE"/>
            </w:rPr>
          </w:rPrChange>
        </w:rPr>
        <w:tab/>
      </w:r>
      <w:r w:rsidRPr="00930C2F">
        <w:rPr>
          <w:highlight w:val="cyan"/>
          <w:rPrChange w:id="10352" w:author="merged r1" w:date="2018-01-18T13:22:00Z">
            <w:rPr>
              <w:lang w:val="sv-SE"/>
            </w:rPr>
          </w:rPrChange>
        </w:rPr>
        <w:tab/>
      </w:r>
      <w:r w:rsidRPr="00930C2F">
        <w:rPr>
          <w:highlight w:val="cyan"/>
          <w:rPrChange w:id="10353" w:author="merged r1" w:date="2018-01-18T13:22:00Z">
            <w:rPr>
              <w:lang w:val="sv-SE"/>
            </w:rPr>
          </w:rPrChange>
        </w:rPr>
        <w:tab/>
      </w:r>
      <w:r w:rsidRPr="00930C2F">
        <w:rPr>
          <w:color w:val="993366"/>
          <w:highlight w:val="cyan"/>
          <w:rPrChange w:id="10354" w:author="merged r1" w:date="2018-01-18T13:22:00Z">
            <w:rPr>
              <w:color w:val="993366"/>
              <w:lang w:val="sv-SE"/>
            </w:rPr>
          </w:rPrChange>
        </w:rPr>
        <w:t>INTEGER</w:t>
      </w:r>
      <w:r w:rsidRPr="00930C2F">
        <w:rPr>
          <w:highlight w:val="cyan"/>
          <w:rPrChange w:id="10355" w:author="merged r1" w:date="2018-01-18T13:22:00Z">
            <w:rPr>
              <w:lang w:val="sv-SE"/>
            </w:rPr>
          </w:rPrChange>
        </w:rPr>
        <w:t xml:space="preserve"> (</w:t>
      </w:r>
      <w:r w:rsidR="004E057B" w:rsidRPr="00930C2F">
        <w:rPr>
          <w:highlight w:val="cyan"/>
          <w:rPrChange w:id="10356" w:author="merged r1" w:date="2018-01-18T13:22:00Z">
            <w:rPr>
              <w:lang w:val="sv-SE"/>
            </w:rPr>
          </w:rPrChange>
        </w:rPr>
        <w:t>ffsValue</w:t>
      </w:r>
      <w:r w:rsidRPr="00930C2F">
        <w:rPr>
          <w:highlight w:val="cyan"/>
          <w:rPrChange w:id="10357" w:author="merged r1" w:date="2018-01-18T13:22:00Z">
            <w:rPr>
              <w:lang w:val="sv-SE"/>
            </w:rPr>
          </w:rPrChange>
        </w:rPr>
        <w:t>)</w:t>
      </w:r>
      <w:r w:rsidR="004E057B" w:rsidRPr="00930C2F">
        <w:rPr>
          <w:highlight w:val="cyan"/>
          <w:rPrChange w:id="10358" w:author="merged r1" w:date="2018-01-18T13:22:00Z">
            <w:rPr>
              <w:lang w:val="sv-SE"/>
            </w:rPr>
          </w:rPrChange>
        </w:rPr>
        <w:t>,</w:t>
      </w:r>
      <w:r w:rsidRPr="00930C2F">
        <w:rPr>
          <w:highlight w:val="cyan"/>
          <w:rPrChange w:id="10359" w:author="merged r1" w:date="2018-01-18T13:22:00Z">
            <w:rPr>
              <w:lang w:val="sv-SE"/>
            </w:rPr>
          </w:rPrChange>
        </w:rPr>
        <w:tab/>
      </w:r>
      <w:r w:rsidRPr="00930C2F">
        <w:rPr>
          <w:highlight w:val="cyan"/>
          <w:rPrChange w:id="10360" w:author="merged r1" w:date="2018-01-18T13:22:00Z">
            <w:rPr>
              <w:lang w:val="sv-SE"/>
            </w:rPr>
          </w:rPrChange>
        </w:rPr>
        <w:tab/>
      </w:r>
      <w:r w:rsidRPr="00930C2F">
        <w:rPr>
          <w:highlight w:val="cyan"/>
          <w:rPrChange w:id="10361" w:author="merged r1" w:date="2018-01-18T13:22:00Z">
            <w:rPr>
              <w:lang w:val="sv-SE"/>
            </w:rPr>
          </w:rPrChange>
        </w:rPr>
        <w:tab/>
      </w:r>
      <w:r w:rsidRPr="00930C2F">
        <w:rPr>
          <w:highlight w:val="cyan"/>
          <w:rPrChange w:id="10362" w:author="merged r1" w:date="2018-01-18T13:22:00Z">
            <w:rPr>
              <w:lang w:val="sv-SE"/>
            </w:rPr>
          </w:rPrChange>
        </w:rPr>
        <w:tab/>
      </w:r>
      <w:r w:rsidRPr="00930C2F">
        <w:rPr>
          <w:highlight w:val="cyan"/>
          <w:rPrChange w:id="10363" w:author="merged r1" w:date="2018-01-18T13:22:00Z">
            <w:rPr>
              <w:lang w:val="sv-SE"/>
            </w:rPr>
          </w:rPrChange>
        </w:rPr>
        <w:tab/>
      </w:r>
      <w:r w:rsidRPr="00930C2F">
        <w:rPr>
          <w:highlight w:val="cyan"/>
          <w:rPrChange w:id="10364" w:author="merged r1" w:date="2018-01-18T13:22:00Z">
            <w:rPr>
              <w:lang w:val="sv-SE"/>
            </w:rPr>
          </w:rPrChange>
        </w:rPr>
        <w:tab/>
      </w:r>
      <w:r w:rsidRPr="00930C2F">
        <w:rPr>
          <w:highlight w:val="cyan"/>
          <w:rPrChange w:id="10365" w:author="merged r1" w:date="2018-01-18T13:22:00Z">
            <w:rPr>
              <w:lang w:val="sv-SE"/>
            </w:rPr>
          </w:rPrChange>
        </w:rPr>
        <w:tab/>
      </w:r>
      <w:r w:rsidRPr="00930C2F">
        <w:rPr>
          <w:highlight w:val="cyan"/>
          <w:rPrChange w:id="10366" w:author="merged r1" w:date="2018-01-18T13:22:00Z">
            <w:rPr>
              <w:lang w:val="sv-SE"/>
            </w:rPr>
          </w:rPrChange>
        </w:rPr>
        <w:tab/>
      </w:r>
      <w:r w:rsidRPr="00930C2F">
        <w:rPr>
          <w:highlight w:val="cyan"/>
          <w:rPrChange w:id="10367" w:author="merged r1" w:date="2018-01-18T13:22:00Z">
            <w:rPr>
              <w:lang w:val="sv-SE"/>
            </w:rPr>
          </w:rPrChange>
        </w:rPr>
        <w:tab/>
      </w:r>
      <w:r w:rsidRPr="00930C2F">
        <w:rPr>
          <w:highlight w:val="cyan"/>
          <w:rPrChange w:id="10368" w:author="merged r1" w:date="2018-01-18T13:22:00Z">
            <w:rPr>
              <w:lang w:val="sv-SE"/>
            </w:rPr>
          </w:rPrChange>
        </w:rPr>
        <w:tab/>
      </w:r>
      <w:r w:rsidRPr="00930C2F">
        <w:rPr>
          <w:highlight w:val="cyan"/>
          <w:rPrChange w:id="10369" w:author="merged r1" w:date="2018-01-18T13:22:00Z">
            <w:rPr>
              <w:lang w:val="sv-SE"/>
            </w:rPr>
          </w:rPrChange>
        </w:rPr>
        <w:tab/>
      </w:r>
      <w:r w:rsidRPr="00930C2F">
        <w:rPr>
          <w:highlight w:val="cyan"/>
          <w:rPrChange w:id="10370" w:author="merged r1" w:date="2018-01-18T13:22:00Z">
            <w:rPr>
              <w:lang w:val="sv-SE"/>
            </w:rPr>
          </w:rPrChange>
        </w:rPr>
        <w:tab/>
      </w:r>
      <w:r w:rsidRPr="00930C2F">
        <w:rPr>
          <w:highlight w:val="cyan"/>
          <w:rPrChange w:id="10371" w:author="merged r1" w:date="2018-01-18T13:22:00Z">
            <w:rPr>
              <w:lang w:val="sv-SE"/>
            </w:rPr>
          </w:rPrChange>
        </w:rPr>
        <w:tab/>
      </w:r>
      <w:r w:rsidRPr="00930C2F">
        <w:rPr>
          <w:highlight w:val="cyan"/>
          <w:rPrChange w:id="10372" w:author="merged r1" w:date="2018-01-18T13:22:00Z">
            <w:rPr>
              <w:lang w:val="sv-SE"/>
            </w:rPr>
          </w:rPrChange>
        </w:rPr>
        <w:tab/>
      </w:r>
    </w:p>
    <w:p w14:paraId="65F53EA7" w14:textId="718B6F60" w:rsidR="00E051C6" w:rsidRPr="00930C2F" w:rsidRDefault="00E051C6" w:rsidP="00CE00FD">
      <w:pPr>
        <w:pStyle w:val="PL"/>
        <w:rPr>
          <w:highlight w:val="cyan"/>
          <w:lang w:val="sv-SE"/>
          <w:rPrChange w:id="10373" w:author="merged r1" w:date="2018-01-18T13:22:00Z">
            <w:rPr>
              <w:lang w:val="de-DE"/>
            </w:rPr>
          </w:rPrChange>
        </w:rPr>
      </w:pPr>
      <w:r w:rsidRPr="00930C2F">
        <w:rPr>
          <w:highlight w:val="cyan"/>
          <w:lang w:val="en-US"/>
          <w:rPrChange w:id="10374" w:author="merged r1" w:date="2018-01-18T13:22:00Z">
            <w:rPr>
              <w:lang w:val="de-DE"/>
            </w:rPr>
          </w:rPrChange>
        </w:rPr>
        <w:tab/>
      </w:r>
      <w:r w:rsidRPr="00930C2F">
        <w:rPr>
          <w:highlight w:val="cyan"/>
          <w:lang w:val="sv-SE"/>
          <w:rPrChange w:id="10375" w:author="merged r1" w:date="2018-01-18T13:22:00Z">
            <w:rPr>
              <w:lang w:val="de-DE"/>
            </w:rPr>
          </w:rPrChange>
        </w:rPr>
        <w:t>rsrq</w:t>
      </w:r>
      <w:r w:rsidRPr="00930C2F">
        <w:rPr>
          <w:highlight w:val="cyan"/>
          <w:lang w:val="sv-SE"/>
          <w:rPrChange w:id="10376" w:author="merged r1" w:date="2018-01-18T13:22:00Z">
            <w:rPr>
              <w:lang w:val="de-DE"/>
            </w:rPr>
          </w:rPrChange>
        </w:rPr>
        <w:tab/>
      </w:r>
      <w:r w:rsidRPr="00930C2F">
        <w:rPr>
          <w:highlight w:val="cyan"/>
          <w:lang w:val="sv-SE"/>
          <w:rPrChange w:id="10377" w:author="merged r1" w:date="2018-01-18T13:22:00Z">
            <w:rPr>
              <w:lang w:val="de-DE"/>
            </w:rPr>
          </w:rPrChange>
        </w:rPr>
        <w:tab/>
      </w:r>
      <w:r w:rsidRPr="00930C2F">
        <w:rPr>
          <w:highlight w:val="cyan"/>
          <w:lang w:val="sv-SE"/>
          <w:rPrChange w:id="10378" w:author="merged r1" w:date="2018-01-18T13:22:00Z">
            <w:rPr>
              <w:lang w:val="de-DE"/>
            </w:rPr>
          </w:rPrChange>
        </w:rPr>
        <w:tab/>
      </w:r>
      <w:r w:rsidRPr="00930C2F">
        <w:rPr>
          <w:highlight w:val="cyan"/>
          <w:lang w:val="sv-SE"/>
          <w:rPrChange w:id="10379" w:author="merged r1" w:date="2018-01-18T13:22:00Z">
            <w:rPr>
              <w:lang w:val="de-DE"/>
            </w:rPr>
          </w:rPrChange>
        </w:rPr>
        <w:tab/>
      </w:r>
      <w:r w:rsidRPr="00930C2F">
        <w:rPr>
          <w:highlight w:val="cyan"/>
          <w:lang w:val="sv-SE"/>
          <w:rPrChange w:id="10380" w:author="merged r1" w:date="2018-01-18T13:22:00Z">
            <w:rPr>
              <w:lang w:val="de-DE"/>
            </w:rPr>
          </w:rPrChange>
        </w:rPr>
        <w:tab/>
      </w:r>
      <w:r w:rsidRPr="00930C2F">
        <w:rPr>
          <w:highlight w:val="cyan"/>
          <w:lang w:val="sv-SE"/>
          <w:rPrChange w:id="10381" w:author="merged r1" w:date="2018-01-18T13:22:00Z">
            <w:rPr>
              <w:lang w:val="de-DE"/>
            </w:rPr>
          </w:rPrChange>
        </w:rPr>
        <w:tab/>
      </w:r>
      <w:r w:rsidRPr="00930C2F">
        <w:rPr>
          <w:highlight w:val="cyan"/>
          <w:lang w:val="sv-SE"/>
          <w:rPrChange w:id="10382" w:author="merged r1" w:date="2018-01-18T13:22:00Z">
            <w:rPr>
              <w:lang w:val="de-DE"/>
            </w:rPr>
          </w:rPrChange>
        </w:rPr>
        <w:tab/>
      </w:r>
      <w:r w:rsidRPr="00930C2F">
        <w:rPr>
          <w:highlight w:val="cyan"/>
          <w:lang w:val="sv-SE"/>
          <w:rPrChange w:id="10383" w:author="merged r1" w:date="2018-01-18T13:22:00Z">
            <w:rPr>
              <w:lang w:val="de-DE"/>
            </w:rPr>
          </w:rPrChange>
        </w:rPr>
        <w:tab/>
      </w:r>
      <w:r w:rsidRPr="00930C2F">
        <w:rPr>
          <w:highlight w:val="cyan"/>
          <w:lang w:val="sv-SE"/>
          <w:rPrChange w:id="10384" w:author="merged r1" w:date="2018-01-18T13:22:00Z">
            <w:rPr>
              <w:lang w:val="de-DE"/>
            </w:rPr>
          </w:rPrChange>
        </w:rPr>
        <w:tab/>
      </w:r>
      <w:r w:rsidRPr="00930C2F">
        <w:rPr>
          <w:highlight w:val="cyan"/>
          <w:lang w:val="sv-SE"/>
          <w:rPrChange w:id="10385" w:author="merged r1" w:date="2018-01-18T13:22:00Z">
            <w:rPr>
              <w:lang w:val="de-DE"/>
            </w:rPr>
          </w:rPrChange>
        </w:rPr>
        <w:tab/>
      </w:r>
      <w:r w:rsidRPr="00930C2F">
        <w:rPr>
          <w:color w:val="993366"/>
          <w:highlight w:val="cyan"/>
          <w:lang w:val="sv-SE"/>
        </w:rPr>
        <w:t>INTEGER</w:t>
      </w:r>
      <w:r w:rsidRPr="00930C2F">
        <w:rPr>
          <w:highlight w:val="cyan"/>
          <w:lang w:val="sv-SE"/>
          <w:rPrChange w:id="10386" w:author="merged r1" w:date="2018-01-18T13:22:00Z">
            <w:rPr>
              <w:lang w:val="de-DE"/>
            </w:rPr>
          </w:rPrChange>
        </w:rPr>
        <w:t xml:space="preserve"> (</w:t>
      </w:r>
      <w:r w:rsidR="004E057B" w:rsidRPr="00930C2F">
        <w:rPr>
          <w:highlight w:val="cyan"/>
          <w:lang w:val="sv-SE"/>
        </w:rPr>
        <w:t>ffsValue</w:t>
      </w:r>
      <w:r w:rsidRPr="00930C2F">
        <w:rPr>
          <w:highlight w:val="cyan"/>
          <w:lang w:val="sv-SE"/>
          <w:rPrChange w:id="10387" w:author="merged r1" w:date="2018-01-18T13:22:00Z">
            <w:rPr>
              <w:lang w:val="de-DE"/>
            </w:rPr>
          </w:rPrChange>
        </w:rPr>
        <w:t>)</w:t>
      </w:r>
      <w:r w:rsidR="004E057B" w:rsidRPr="00930C2F">
        <w:rPr>
          <w:highlight w:val="cyan"/>
          <w:lang w:val="sv-SE"/>
          <w:rPrChange w:id="10388" w:author="merged r1" w:date="2018-01-18T13:22:00Z">
            <w:rPr>
              <w:lang w:val="de-DE"/>
            </w:rPr>
          </w:rPrChange>
        </w:rPr>
        <w:t>,</w:t>
      </w:r>
      <w:r w:rsidRPr="00930C2F">
        <w:rPr>
          <w:highlight w:val="cyan"/>
          <w:lang w:val="sv-SE"/>
          <w:rPrChange w:id="10389" w:author="merged r1" w:date="2018-01-18T13:22:00Z">
            <w:rPr>
              <w:lang w:val="de-DE"/>
            </w:rPr>
          </w:rPrChange>
        </w:rPr>
        <w:tab/>
      </w:r>
      <w:r w:rsidRPr="00930C2F">
        <w:rPr>
          <w:highlight w:val="cyan"/>
          <w:lang w:val="sv-SE"/>
          <w:rPrChange w:id="10390" w:author="merged r1" w:date="2018-01-18T13:22:00Z">
            <w:rPr>
              <w:lang w:val="de-DE"/>
            </w:rPr>
          </w:rPrChange>
        </w:rPr>
        <w:tab/>
      </w:r>
      <w:r w:rsidRPr="00930C2F">
        <w:rPr>
          <w:highlight w:val="cyan"/>
          <w:lang w:val="sv-SE"/>
          <w:rPrChange w:id="10391" w:author="merged r1" w:date="2018-01-18T13:22:00Z">
            <w:rPr>
              <w:lang w:val="de-DE"/>
            </w:rPr>
          </w:rPrChange>
        </w:rPr>
        <w:tab/>
      </w:r>
      <w:r w:rsidRPr="00930C2F">
        <w:rPr>
          <w:highlight w:val="cyan"/>
          <w:lang w:val="sv-SE"/>
          <w:rPrChange w:id="10392" w:author="merged r1" w:date="2018-01-18T13:22:00Z">
            <w:rPr>
              <w:lang w:val="de-DE"/>
            </w:rPr>
          </w:rPrChange>
        </w:rPr>
        <w:tab/>
      </w:r>
      <w:r w:rsidRPr="00930C2F">
        <w:rPr>
          <w:highlight w:val="cyan"/>
          <w:lang w:val="sv-SE"/>
          <w:rPrChange w:id="10393" w:author="merged r1" w:date="2018-01-18T13:22:00Z">
            <w:rPr>
              <w:lang w:val="de-DE"/>
            </w:rPr>
          </w:rPrChange>
        </w:rPr>
        <w:tab/>
      </w:r>
      <w:r w:rsidRPr="00930C2F">
        <w:rPr>
          <w:highlight w:val="cyan"/>
          <w:lang w:val="sv-SE"/>
          <w:rPrChange w:id="10394" w:author="merged r1" w:date="2018-01-18T13:22:00Z">
            <w:rPr>
              <w:lang w:val="de-DE"/>
            </w:rPr>
          </w:rPrChange>
        </w:rPr>
        <w:tab/>
      </w:r>
      <w:r w:rsidRPr="00930C2F">
        <w:rPr>
          <w:highlight w:val="cyan"/>
          <w:lang w:val="sv-SE"/>
          <w:rPrChange w:id="10395" w:author="merged r1" w:date="2018-01-18T13:22:00Z">
            <w:rPr>
              <w:lang w:val="de-DE"/>
            </w:rPr>
          </w:rPrChange>
        </w:rPr>
        <w:tab/>
      </w:r>
      <w:r w:rsidRPr="00930C2F">
        <w:rPr>
          <w:highlight w:val="cyan"/>
          <w:lang w:val="sv-SE"/>
          <w:rPrChange w:id="10396" w:author="merged r1" w:date="2018-01-18T13:22:00Z">
            <w:rPr>
              <w:lang w:val="de-DE"/>
            </w:rPr>
          </w:rPrChange>
        </w:rPr>
        <w:tab/>
      </w:r>
      <w:r w:rsidRPr="00930C2F">
        <w:rPr>
          <w:highlight w:val="cyan"/>
          <w:lang w:val="sv-SE"/>
          <w:rPrChange w:id="10397" w:author="merged r1" w:date="2018-01-18T13:22:00Z">
            <w:rPr>
              <w:lang w:val="de-DE"/>
            </w:rPr>
          </w:rPrChange>
        </w:rPr>
        <w:tab/>
      </w:r>
      <w:r w:rsidRPr="00930C2F">
        <w:rPr>
          <w:highlight w:val="cyan"/>
          <w:lang w:val="sv-SE"/>
          <w:rPrChange w:id="10398" w:author="merged r1" w:date="2018-01-18T13:22:00Z">
            <w:rPr>
              <w:lang w:val="de-DE"/>
            </w:rPr>
          </w:rPrChange>
        </w:rPr>
        <w:tab/>
      </w:r>
      <w:r w:rsidRPr="00930C2F">
        <w:rPr>
          <w:highlight w:val="cyan"/>
          <w:lang w:val="sv-SE"/>
          <w:rPrChange w:id="10399" w:author="merged r1" w:date="2018-01-18T13:22:00Z">
            <w:rPr>
              <w:lang w:val="de-DE"/>
            </w:rPr>
          </w:rPrChange>
        </w:rPr>
        <w:tab/>
      </w:r>
      <w:r w:rsidRPr="00930C2F">
        <w:rPr>
          <w:highlight w:val="cyan"/>
          <w:lang w:val="sv-SE"/>
          <w:rPrChange w:id="10400" w:author="merged r1" w:date="2018-01-18T13:22:00Z">
            <w:rPr>
              <w:lang w:val="de-DE"/>
            </w:rPr>
          </w:rPrChange>
        </w:rPr>
        <w:tab/>
      </w:r>
      <w:r w:rsidRPr="00930C2F">
        <w:rPr>
          <w:highlight w:val="cyan"/>
          <w:lang w:val="sv-SE"/>
          <w:rPrChange w:id="10401" w:author="merged r1" w:date="2018-01-18T13:22:00Z">
            <w:rPr>
              <w:lang w:val="de-DE"/>
            </w:rPr>
          </w:rPrChange>
        </w:rPr>
        <w:tab/>
      </w:r>
      <w:r w:rsidRPr="00930C2F">
        <w:rPr>
          <w:highlight w:val="cyan"/>
          <w:lang w:val="sv-SE"/>
          <w:rPrChange w:id="10402" w:author="merged r1" w:date="2018-01-18T13:22:00Z">
            <w:rPr>
              <w:lang w:val="de-DE"/>
            </w:rPr>
          </w:rPrChange>
        </w:rPr>
        <w:tab/>
      </w:r>
    </w:p>
    <w:p w14:paraId="0C716C21" w14:textId="692E1C88" w:rsidR="00E051C6" w:rsidRPr="00930C2F" w:rsidRDefault="00E051C6" w:rsidP="00CE00FD">
      <w:pPr>
        <w:pStyle w:val="PL"/>
        <w:rPr>
          <w:highlight w:val="cyan"/>
          <w:lang w:val="sv-SE"/>
          <w:rPrChange w:id="10403" w:author="merged r1" w:date="2018-01-18T13:22:00Z">
            <w:rPr/>
          </w:rPrChange>
        </w:rPr>
      </w:pPr>
      <w:r w:rsidRPr="00930C2F">
        <w:rPr>
          <w:highlight w:val="cyan"/>
          <w:lang w:val="sv-SE"/>
          <w:rPrChange w:id="10404" w:author="merged r1" w:date="2018-01-18T13:22:00Z">
            <w:rPr>
              <w:lang w:val="de-DE"/>
            </w:rPr>
          </w:rPrChange>
        </w:rPr>
        <w:tab/>
        <w:t>sinr</w:t>
      </w:r>
      <w:r w:rsidRPr="00930C2F">
        <w:rPr>
          <w:highlight w:val="cyan"/>
          <w:lang w:val="sv-SE"/>
          <w:rPrChange w:id="10405" w:author="merged r1" w:date="2018-01-18T13:22:00Z">
            <w:rPr>
              <w:lang w:val="de-DE"/>
            </w:rPr>
          </w:rPrChange>
        </w:rPr>
        <w:tab/>
      </w:r>
      <w:r w:rsidRPr="00930C2F">
        <w:rPr>
          <w:highlight w:val="cyan"/>
          <w:lang w:val="sv-SE"/>
          <w:rPrChange w:id="10406" w:author="merged r1" w:date="2018-01-18T13:22:00Z">
            <w:rPr>
              <w:lang w:val="de-DE"/>
            </w:rPr>
          </w:rPrChange>
        </w:rPr>
        <w:tab/>
      </w:r>
      <w:r w:rsidRPr="00930C2F">
        <w:rPr>
          <w:highlight w:val="cyan"/>
          <w:lang w:val="sv-SE"/>
          <w:rPrChange w:id="10407" w:author="merged r1" w:date="2018-01-18T13:22:00Z">
            <w:rPr>
              <w:lang w:val="de-DE"/>
            </w:rPr>
          </w:rPrChange>
        </w:rPr>
        <w:tab/>
      </w:r>
      <w:r w:rsidRPr="00930C2F">
        <w:rPr>
          <w:highlight w:val="cyan"/>
          <w:lang w:val="sv-SE"/>
          <w:rPrChange w:id="10408" w:author="merged r1" w:date="2018-01-18T13:22:00Z">
            <w:rPr>
              <w:lang w:val="de-DE"/>
            </w:rPr>
          </w:rPrChange>
        </w:rPr>
        <w:tab/>
      </w:r>
      <w:r w:rsidRPr="00930C2F">
        <w:rPr>
          <w:highlight w:val="cyan"/>
          <w:lang w:val="sv-SE"/>
          <w:rPrChange w:id="10409" w:author="merged r1" w:date="2018-01-18T13:22:00Z">
            <w:rPr>
              <w:lang w:val="de-DE"/>
            </w:rPr>
          </w:rPrChange>
        </w:rPr>
        <w:tab/>
      </w:r>
      <w:r w:rsidRPr="00930C2F">
        <w:rPr>
          <w:highlight w:val="cyan"/>
          <w:lang w:val="sv-SE"/>
          <w:rPrChange w:id="10410" w:author="merged r1" w:date="2018-01-18T13:22:00Z">
            <w:rPr>
              <w:lang w:val="de-DE"/>
            </w:rPr>
          </w:rPrChange>
        </w:rPr>
        <w:tab/>
      </w:r>
      <w:r w:rsidRPr="00930C2F">
        <w:rPr>
          <w:highlight w:val="cyan"/>
          <w:lang w:val="sv-SE"/>
          <w:rPrChange w:id="10411" w:author="merged r1" w:date="2018-01-18T13:22:00Z">
            <w:rPr>
              <w:lang w:val="de-DE"/>
            </w:rPr>
          </w:rPrChange>
        </w:rPr>
        <w:tab/>
      </w:r>
      <w:r w:rsidRPr="00930C2F">
        <w:rPr>
          <w:highlight w:val="cyan"/>
          <w:lang w:val="sv-SE"/>
          <w:rPrChange w:id="10412" w:author="merged r1" w:date="2018-01-18T13:22:00Z">
            <w:rPr>
              <w:lang w:val="de-DE"/>
            </w:rPr>
          </w:rPrChange>
        </w:rPr>
        <w:tab/>
      </w:r>
      <w:r w:rsidRPr="00930C2F">
        <w:rPr>
          <w:highlight w:val="cyan"/>
          <w:lang w:val="sv-SE"/>
          <w:rPrChange w:id="10413" w:author="merged r1" w:date="2018-01-18T13:22:00Z">
            <w:rPr>
              <w:lang w:val="de-DE"/>
            </w:rPr>
          </w:rPrChange>
        </w:rPr>
        <w:tab/>
      </w:r>
      <w:r w:rsidRPr="00930C2F">
        <w:rPr>
          <w:highlight w:val="cyan"/>
          <w:lang w:val="sv-SE"/>
          <w:rPrChange w:id="10414" w:author="merged r1" w:date="2018-01-18T13:22:00Z">
            <w:rPr>
              <w:lang w:val="de-DE"/>
            </w:rPr>
          </w:rPrChange>
        </w:rPr>
        <w:tab/>
      </w:r>
      <w:r w:rsidRPr="00930C2F">
        <w:rPr>
          <w:color w:val="993366"/>
          <w:highlight w:val="cyan"/>
          <w:lang w:val="sv-SE"/>
          <w:rPrChange w:id="10415" w:author="merged r1" w:date="2018-01-18T13:22:00Z">
            <w:rPr>
              <w:color w:val="993366"/>
            </w:rPr>
          </w:rPrChange>
        </w:rPr>
        <w:t>INTEGER</w:t>
      </w:r>
      <w:r w:rsidRPr="00930C2F">
        <w:rPr>
          <w:highlight w:val="cyan"/>
          <w:lang w:val="sv-SE"/>
          <w:rPrChange w:id="10416" w:author="merged r1" w:date="2018-01-18T13:22:00Z">
            <w:rPr>
              <w:lang w:val="de-DE"/>
            </w:rPr>
          </w:rPrChange>
        </w:rPr>
        <w:t xml:space="preserve"> (</w:t>
      </w:r>
      <w:r w:rsidR="004E057B" w:rsidRPr="00930C2F">
        <w:rPr>
          <w:highlight w:val="cyan"/>
          <w:lang w:val="sv-SE"/>
          <w:rPrChange w:id="10417" w:author="merged r1" w:date="2018-01-18T13:22:00Z">
            <w:rPr/>
          </w:rPrChange>
        </w:rPr>
        <w:t>ffsValue</w:t>
      </w:r>
      <w:r w:rsidRPr="00930C2F">
        <w:rPr>
          <w:highlight w:val="cyan"/>
          <w:lang w:val="sv-SE"/>
          <w:rPrChange w:id="10418" w:author="merged r1" w:date="2018-01-18T13:22:00Z">
            <w:rPr>
              <w:lang w:val="de-DE"/>
            </w:rPr>
          </w:rPrChange>
        </w:rPr>
        <w:t>)</w:t>
      </w:r>
      <w:r w:rsidRPr="00930C2F">
        <w:rPr>
          <w:highlight w:val="cyan"/>
          <w:lang w:val="sv-SE"/>
          <w:rPrChange w:id="10419" w:author="merged r1" w:date="2018-01-18T13:22:00Z">
            <w:rPr>
              <w:lang w:val="de-DE"/>
            </w:rPr>
          </w:rPrChange>
        </w:rPr>
        <w:tab/>
      </w:r>
      <w:r w:rsidRPr="00930C2F">
        <w:rPr>
          <w:highlight w:val="cyan"/>
          <w:lang w:val="sv-SE"/>
          <w:rPrChange w:id="10420" w:author="merged r1" w:date="2018-01-18T13:22:00Z">
            <w:rPr>
              <w:lang w:val="de-DE"/>
            </w:rPr>
          </w:rPrChange>
        </w:rPr>
        <w:tab/>
      </w:r>
      <w:r w:rsidRPr="00930C2F">
        <w:rPr>
          <w:highlight w:val="cyan"/>
          <w:lang w:val="sv-SE"/>
          <w:rPrChange w:id="10421" w:author="merged r1" w:date="2018-01-18T13:22:00Z">
            <w:rPr>
              <w:lang w:val="de-DE"/>
            </w:rPr>
          </w:rPrChange>
        </w:rPr>
        <w:tab/>
      </w:r>
      <w:r w:rsidRPr="00930C2F">
        <w:rPr>
          <w:highlight w:val="cyan"/>
          <w:lang w:val="sv-SE"/>
          <w:rPrChange w:id="10422" w:author="merged r1" w:date="2018-01-18T13:22:00Z">
            <w:rPr>
              <w:lang w:val="de-DE"/>
            </w:rPr>
          </w:rPrChange>
        </w:rPr>
        <w:tab/>
      </w:r>
      <w:r w:rsidRPr="00930C2F">
        <w:rPr>
          <w:highlight w:val="cyan"/>
          <w:lang w:val="sv-SE"/>
          <w:rPrChange w:id="10423" w:author="merged r1" w:date="2018-01-18T13:22:00Z">
            <w:rPr>
              <w:lang w:val="de-DE"/>
            </w:rPr>
          </w:rPrChange>
        </w:rPr>
        <w:tab/>
      </w:r>
      <w:r w:rsidRPr="00930C2F">
        <w:rPr>
          <w:highlight w:val="cyan"/>
          <w:lang w:val="sv-SE"/>
          <w:rPrChange w:id="10424" w:author="merged r1" w:date="2018-01-18T13:22:00Z">
            <w:rPr>
              <w:lang w:val="de-DE"/>
            </w:rPr>
          </w:rPrChange>
        </w:rPr>
        <w:tab/>
      </w:r>
      <w:r w:rsidRPr="00930C2F">
        <w:rPr>
          <w:highlight w:val="cyan"/>
          <w:lang w:val="sv-SE"/>
          <w:rPrChange w:id="10425" w:author="merged r1" w:date="2018-01-18T13:22:00Z">
            <w:rPr>
              <w:lang w:val="de-DE"/>
            </w:rPr>
          </w:rPrChange>
        </w:rPr>
        <w:tab/>
      </w:r>
      <w:r w:rsidRPr="00930C2F">
        <w:rPr>
          <w:highlight w:val="cyan"/>
          <w:lang w:val="sv-SE"/>
          <w:rPrChange w:id="10426" w:author="merged r1" w:date="2018-01-18T13:22:00Z">
            <w:rPr>
              <w:lang w:val="de-DE"/>
            </w:rPr>
          </w:rPrChange>
        </w:rPr>
        <w:tab/>
      </w:r>
      <w:r w:rsidRPr="00930C2F">
        <w:rPr>
          <w:highlight w:val="cyan"/>
          <w:lang w:val="sv-SE"/>
          <w:rPrChange w:id="10427" w:author="merged r1" w:date="2018-01-18T13:22:00Z">
            <w:rPr>
              <w:lang w:val="de-DE"/>
            </w:rPr>
          </w:rPrChange>
        </w:rPr>
        <w:tab/>
      </w:r>
      <w:r w:rsidRPr="00930C2F">
        <w:rPr>
          <w:highlight w:val="cyan"/>
          <w:lang w:val="sv-SE"/>
          <w:rPrChange w:id="10428" w:author="merged r1" w:date="2018-01-18T13:22:00Z">
            <w:rPr>
              <w:lang w:val="de-DE"/>
            </w:rPr>
          </w:rPrChange>
        </w:rPr>
        <w:tab/>
      </w:r>
      <w:r w:rsidRPr="00930C2F">
        <w:rPr>
          <w:highlight w:val="cyan"/>
          <w:lang w:val="sv-SE"/>
          <w:rPrChange w:id="10429" w:author="merged r1" w:date="2018-01-18T13:22:00Z">
            <w:rPr>
              <w:lang w:val="de-DE"/>
            </w:rPr>
          </w:rPrChange>
        </w:rPr>
        <w:tab/>
      </w:r>
      <w:r w:rsidRPr="00930C2F">
        <w:rPr>
          <w:highlight w:val="cyan"/>
          <w:lang w:val="sv-SE"/>
          <w:rPrChange w:id="10430" w:author="merged r1" w:date="2018-01-18T13:22:00Z">
            <w:rPr>
              <w:lang w:val="de-DE"/>
            </w:rPr>
          </w:rPrChange>
        </w:rPr>
        <w:tab/>
      </w:r>
      <w:r w:rsidRPr="00930C2F">
        <w:rPr>
          <w:highlight w:val="cyan"/>
          <w:lang w:val="sv-SE"/>
          <w:rPrChange w:id="10431" w:author="merged r1" w:date="2018-01-18T13:22:00Z">
            <w:rPr>
              <w:lang w:val="de-DE"/>
            </w:rPr>
          </w:rPrChange>
        </w:rPr>
        <w:tab/>
      </w:r>
      <w:r w:rsidRPr="00930C2F">
        <w:rPr>
          <w:highlight w:val="cyan"/>
          <w:lang w:val="sv-SE"/>
          <w:rPrChange w:id="10432" w:author="merged r1" w:date="2018-01-18T13:22:00Z">
            <w:rPr>
              <w:lang w:val="de-DE"/>
            </w:rPr>
          </w:rPrChange>
        </w:rPr>
        <w:tab/>
      </w:r>
    </w:p>
    <w:p w14:paraId="764DF132" w14:textId="77777777" w:rsidR="00E051C6" w:rsidRPr="00930C2F" w:rsidRDefault="00E051C6" w:rsidP="00CE00FD">
      <w:pPr>
        <w:pStyle w:val="PL"/>
        <w:rPr>
          <w:highlight w:val="cyan"/>
        </w:rPr>
      </w:pPr>
      <w:r w:rsidRPr="00930C2F">
        <w:rPr>
          <w:highlight w:val="cyan"/>
        </w:rPr>
        <w:t>}</w:t>
      </w:r>
    </w:p>
    <w:p w14:paraId="272B08BF" w14:textId="77777777" w:rsidR="00E051C6" w:rsidRPr="00930C2F" w:rsidRDefault="00E051C6" w:rsidP="00CE00FD">
      <w:pPr>
        <w:pStyle w:val="PL"/>
        <w:rPr>
          <w:highlight w:val="cyan"/>
        </w:rPr>
      </w:pPr>
    </w:p>
    <w:p w14:paraId="38FB4B5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1B866582" w14:textId="06BF3C8C" w:rsidR="00E051C6" w:rsidRPr="00930C2F" w:rsidRDefault="00E051C6" w:rsidP="00CE00FD">
      <w:pPr>
        <w:pStyle w:val="PL"/>
        <w:rPr>
          <w:highlight w:val="cyan"/>
        </w:rPr>
      </w:pPr>
      <w:r w:rsidRPr="00930C2F">
        <w:rPr>
          <w:highlight w:val="cyan"/>
        </w:rPr>
        <w:t>MeasReportQuantity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0ED58"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CDF686"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775D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4433F17" w14:textId="77777777" w:rsidR="00E051C6" w:rsidRPr="00930C2F" w:rsidRDefault="00E051C6" w:rsidP="00CE00FD">
      <w:pPr>
        <w:pStyle w:val="PL"/>
        <w:rPr>
          <w:highlight w:val="cyan"/>
        </w:rPr>
      </w:pPr>
      <w:r w:rsidRPr="00930C2F">
        <w:rPr>
          <w:highlight w:val="cyan"/>
        </w:rPr>
        <w:t>}</w:t>
      </w:r>
    </w:p>
    <w:p w14:paraId="52D859C1" w14:textId="77777777" w:rsidR="00E051C6" w:rsidRPr="00930C2F" w:rsidRDefault="00E051C6" w:rsidP="00CE00FD">
      <w:pPr>
        <w:pStyle w:val="PL"/>
        <w:rPr>
          <w:highlight w:val="cyan"/>
        </w:rPr>
      </w:pPr>
    </w:p>
    <w:p w14:paraId="50F81974" w14:textId="77777777" w:rsidR="00E051C6" w:rsidRPr="00930C2F" w:rsidRDefault="00E051C6" w:rsidP="00CE00FD">
      <w:pPr>
        <w:pStyle w:val="PL"/>
        <w:rPr>
          <w:highlight w:val="cyan"/>
        </w:rPr>
      </w:pPr>
    </w:p>
    <w:p w14:paraId="58F556E6" w14:textId="77777777" w:rsidR="00E051C6" w:rsidRPr="00930C2F" w:rsidRDefault="00E051C6" w:rsidP="00CE00FD">
      <w:pPr>
        <w:pStyle w:val="PL"/>
        <w:rPr>
          <w:color w:val="808080"/>
          <w:highlight w:val="cyan"/>
        </w:rPr>
      </w:pPr>
      <w:r w:rsidRPr="00930C2F">
        <w:rPr>
          <w:color w:val="808080"/>
          <w:highlight w:val="cyan"/>
        </w:rPr>
        <w:t>-- TAG-REPORT-CONFIG-START</w:t>
      </w:r>
    </w:p>
    <w:p w14:paraId="571394A3"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1A9A885" w14:textId="77777777" w:rsidTr="00C3365E">
        <w:trPr>
          <w:cantSplit/>
          <w:tblHeader/>
        </w:trPr>
        <w:tc>
          <w:tcPr>
            <w:tcW w:w="14062" w:type="dxa"/>
          </w:tcPr>
          <w:p w14:paraId="253A1E50" w14:textId="77777777" w:rsidR="00E051C6" w:rsidRPr="00930C2F" w:rsidRDefault="00E051C6" w:rsidP="00E051C6">
            <w:pPr>
              <w:pStyle w:val="TAH"/>
              <w:rPr>
                <w:highlight w:val="cyan"/>
                <w:lang w:eastAsia="en-GB"/>
              </w:rPr>
            </w:pPr>
            <w:r w:rsidRPr="00930C2F">
              <w:rPr>
                <w:i/>
                <w:noProof/>
                <w:highlight w:val="cyan"/>
                <w:lang w:eastAsia="en-GB"/>
              </w:rPr>
              <w:t>ReportConfigNR</w:t>
            </w:r>
            <w:r w:rsidRPr="00930C2F">
              <w:rPr>
                <w:noProof/>
                <w:highlight w:val="cyan"/>
                <w:lang w:eastAsia="en-GB"/>
              </w:rPr>
              <w:t xml:space="preserve"> field descriptions</w:t>
            </w:r>
          </w:p>
        </w:tc>
      </w:tr>
      <w:tr w:rsidR="00E051C6" w:rsidRPr="00930C2F" w14:paraId="3F622CF6" w14:textId="77777777" w:rsidTr="00C3365E">
        <w:trPr>
          <w:cantSplit/>
          <w:trHeight w:val="52"/>
        </w:trPr>
        <w:tc>
          <w:tcPr>
            <w:tcW w:w="14062" w:type="dxa"/>
          </w:tcPr>
          <w:p w14:paraId="24B2DEC5" w14:textId="07891C40" w:rsidR="00E051C6" w:rsidRPr="00930C2F" w:rsidRDefault="00E051C6" w:rsidP="00E051C6">
            <w:pPr>
              <w:pStyle w:val="TAL"/>
              <w:rPr>
                <w:b/>
                <w:i/>
                <w:noProof/>
                <w:highlight w:val="cyan"/>
                <w:lang w:eastAsia="en-GB"/>
              </w:rPr>
            </w:pPr>
            <w:r w:rsidRPr="00930C2F">
              <w:rPr>
                <w:b/>
                <w:i/>
                <w:noProof/>
                <w:highlight w:val="cyan"/>
                <w:lang w:eastAsia="en-GB"/>
              </w:rPr>
              <w:t>a3-Offset/</w:t>
            </w:r>
            <w:del w:id="10433" w:author="merged r1" w:date="2018-01-18T13:12:00Z">
              <w:r w:rsidRPr="00930C2F">
                <w:rPr>
                  <w:b/>
                  <w:i/>
                  <w:noProof/>
                  <w:highlight w:val="cyan"/>
                  <w:lang w:eastAsia="en-GB"/>
                </w:rPr>
                <w:delText xml:space="preserve"> </w:delText>
              </w:r>
            </w:del>
            <w:r w:rsidRPr="00930C2F">
              <w:rPr>
                <w:b/>
                <w:i/>
                <w:noProof/>
                <w:highlight w:val="cyan"/>
                <w:lang w:eastAsia="en-GB"/>
              </w:rPr>
              <w:t>a6-Offset</w:t>
            </w:r>
          </w:p>
          <w:p w14:paraId="7D18E6FB" w14:textId="320D8902"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w:t>
            </w:r>
            <w:del w:id="10434" w:author="merged r1" w:date="2018-01-18T13:12:00Z">
              <w:r w:rsidRPr="00930C2F">
                <w:rPr>
                  <w:highlight w:val="cyan"/>
                  <w:lang w:eastAsia="ko-KR"/>
                </w:rPr>
                <w:delText xml:space="preserve"> </w:delText>
              </w:r>
            </w:del>
            <w:r w:rsidRPr="00930C2F">
              <w:rPr>
                <w:highlight w:val="cyan"/>
                <w:lang w:eastAsia="ko-KR"/>
              </w:rPr>
              <w:t>a6.</w:t>
            </w:r>
          </w:p>
        </w:tc>
      </w:tr>
      <w:tr w:rsidR="00E051C6" w:rsidRPr="00930C2F" w14:paraId="70D900CA" w14:textId="77777777" w:rsidTr="00C3365E">
        <w:trPr>
          <w:cantSplit/>
          <w:trHeight w:val="52"/>
        </w:trPr>
        <w:tc>
          <w:tcPr>
            <w:tcW w:w="14062" w:type="dxa"/>
          </w:tcPr>
          <w:p w14:paraId="3463A3EC"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6D94644E"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1515C1EC" w14:textId="77777777" w:rsidTr="00C3365E">
        <w:trPr>
          <w:cantSplit/>
          <w:trHeight w:val="52"/>
        </w:trPr>
        <w:tc>
          <w:tcPr>
            <w:tcW w:w="14062" w:type="dxa"/>
          </w:tcPr>
          <w:p w14:paraId="50003A58"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33CB30A4"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1D602C6D" w14:textId="77777777" w:rsidTr="00C3365E">
        <w:trPr>
          <w:cantSplit/>
          <w:trHeight w:val="52"/>
        </w:trPr>
        <w:tc>
          <w:tcPr>
            <w:tcW w:w="14062" w:type="dxa"/>
          </w:tcPr>
          <w:p w14:paraId="7EBD3301"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3B5A9703"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5F4CBF6A" w14:textId="77777777" w:rsidTr="00C3365E">
        <w:trPr>
          <w:cantSplit/>
          <w:trHeight w:val="52"/>
        </w:trPr>
        <w:tc>
          <w:tcPr>
            <w:tcW w:w="14062" w:type="dxa"/>
          </w:tcPr>
          <w:p w14:paraId="0D951F60" w14:textId="175A2ABE"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2CE16E2F"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6A2B57C1" w14:textId="77777777" w:rsidTr="00C3365E">
        <w:trPr>
          <w:cantSplit/>
          <w:trHeight w:val="52"/>
        </w:trPr>
        <w:tc>
          <w:tcPr>
            <w:tcW w:w="14062" w:type="dxa"/>
          </w:tcPr>
          <w:p w14:paraId="1E582425"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366F62BA"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2D05106A" w14:textId="77777777" w:rsidTr="00C3365E">
        <w:trPr>
          <w:cantSplit/>
          <w:trHeight w:val="52"/>
        </w:trPr>
        <w:tc>
          <w:tcPr>
            <w:tcW w:w="14062" w:type="dxa"/>
          </w:tcPr>
          <w:p w14:paraId="1BD26D51"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72B88CF9"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A0DA3C" w14:textId="77777777" w:rsidTr="00C3365E">
        <w:trPr>
          <w:cantSplit/>
          <w:trHeight w:val="52"/>
        </w:trPr>
        <w:tc>
          <w:tcPr>
            <w:tcW w:w="14062" w:type="dxa"/>
          </w:tcPr>
          <w:p w14:paraId="365371F9" w14:textId="77777777" w:rsidR="00E051C6" w:rsidRPr="00930C2F" w:rsidRDefault="00E051C6" w:rsidP="00E051C6">
            <w:pPr>
              <w:pStyle w:val="TAL"/>
              <w:rPr>
                <w:b/>
                <w:i/>
                <w:noProof/>
                <w:highlight w:val="cyan"/>
              </w:rPr>
            </w:pPr>
            <w:r w:rsidRPr="00930C2F">
              <w:rPr>
                <w:b/>
                <w:i/>
                <w:noProof/>
                <w:highlight w:val="cyan"/>
              </w:rPr>
              <w:t>reportQuantityCell</w:t>
            </w:r>
          </w:p>
          <w:p w14:paraId="3A483187"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74A84067" w14:textId="77777777" w:rsidTr="00C3365E">
        <w:trPr>
          <w:cantSplit/>
          <w:trHeight w:val="52"/>
        </w:trPr>
        <w:tc>
          <w:tcPr>
            <w:tcW w:w="14062" w:type="dxa"/>
          </w:tcPr>
          <w:p w14:paraId="7BE139F6" w14:textId="77777777" w:rsidR="00E051C6" w:rsidRPr="00930C2F" w:rsidRDefault="00E051C6" w:rsidP="00E051C6">
            <w:pPr>
              <w:pStyle w:val="TAL"/>
              <w:rPr>
                <w:b/>
                <w:i/>
                <w:noProof/>
                <w:highlight w:val="cyan"/>
              </w:rPr>
            </w:pPr>
            <w:r w:rsidRPr="00930C2F">
              <w:rPr>
                <w:b/>
                <w:i/>
                <w:noProof/>
                <w:highlight w:val="cyan"/>
              </w:rPr>
              <w:t>reportQuantityRsIndexes</w:t>
            </w:r>
          </w:p>
          <w:p w14:paraId="0A79907A"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C883795" w14:textId="77777777" w:rsidTr="00C3365E">
        <w:trPr>
          <w:cantSplit/>
          <w:trHeight w:val="52"/>
        </w:trPr>
        <w:tc>
          <w:tcPr>
            <w:tcW w:w="14062" w:type="dxa"/>
          </w:tcPr>
          <w:p w14:paraId="75BBB670" w14:textId="77777777" w:rsidR="00E051C6" w:rsidRPr="00930C2F" w:rsidRDefault="00E051C6" w:rsidP="00E051C6">
            <w:pPr>
              <w:pStyle w:val="TAL"/>
              <w:rPr>
                <w:b/>
                <w:i/>
                <w:noProof/>
                <w:highlight w:val="cyan"/>
              </w:rPr>
            </w:pPr>
            <w:r w:rsidRPr="00930C2F">
              <w:rPr>
                <w:b/>
                <w:i/>
                <w:noProof/>
                <w:highlight w:val="cyan"/>
              </w:rPr>
              <w:t>reportAddNeighMeas</w:t>
            </w:r>
          </w:p>
          <w:p w14:paraId="3D52CCD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3B1016A2" w14:textId="77777777" w:rsidTr="00C3365E">
        <w:trPr>
          <w:cantSplit/>
          <w:trHeight w:val="52"/>
        </w:trPr>
        <w:tc>
          <w:tcPr>
            <w:tcW w:w="14062" w:type="dxa"/>
          </w:tcPr>
          <w:p w14:paraId="00C917D0"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DA34162"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46D8725F" w14:textId="77777777" w:rsidTr="00C3365E">
        <w:trPr>
          <w:cantSplit/>
          <w:trHeight w:val="52"/>
        </w:trPr>
        <w:tc>
          <w:tcPr>
            <w:tcW w:w="14062" w:type="dxa"/>
          </w:tcPr>
          <w:p w14:paraId="73411579"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22E1ADE2"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78A873FC" w14:textId="77777777" w:rsidR="00E051C6" w:rsidRPr="00930C2F" w:rsidRDefault="00E051C6" w:rsidP="00E051C6">
      <w:pPr>
        <w:rPr>
          <w:highlight w:val="cyan"/>
        </w:rPr>
      </w:pPr>
    </w:p>
    <w:p w14:paraId="717683B4"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4C4DEFB0" w14:textId="77777777" w:rsidR="00E051C6" w:rsidRPr="00930C2F" w:rsidRDefault="00E051C6" w:rsidP="00E051C6">
      <w:pPr>
        <w:pStyle w:val="EditorsNote"/>
        <w:rPr>
          <w:del w:id="10435" w:author="merged r1" w:date="2018-01-18T13:12:00Z"/>
          <w:highlight w:val="cyan"/>
        </w:rPr>
      </w:pPr>
      <w:bookmarkStart w:id="10436" w:name="_Hlk497717897"/>
      <w:bookmarkStart w:id="10437" w:name="_Toc500942746"/>
      <w:del w:id="10438"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664F17B" w14:textId="77777777" w:rsidR="00E051C6" w:rsidRPr="00930C2F" w:rsidRDefault="00E051C6" w:rsidP="00E051C6">
      <w:pPr>
        <w:pStyle w:val="Heading4"/>
        <w:rPr>
          <w:highlight w:val="cyan"/>
        </w:rPr>
      </w:pPr>
      <w:bookmarkStart w:id="10439" w:name="_Toc505697584"/>
      <w:r w:rsidRPr="00930C2F">
        <w:rPr>
          <w:highlight w:val="cyan"/>
        </w:rPr>
        <w:t>–</w:t>
      </w:r>
      <w:r w:rsidRPr="00930C2F">
        <w:rPr>
          <w:highlight w:val="cyan"/>
        </w:rPr>
        <w:tab/>
      </w:r>
      <w:r w:rsidRPr="00930C2F">
        <w:rPr>
          <w:i/>
          <w:highlight w:val="cyan"/>
        </w:rPr>
        <w:t>ReportConfigToAddModList</w:t>
      </w:r>
      <w:bookmarkEnd w:id="10436"/>
      <w:bookmarkEnd w:id="10437"/>
      <w:bookmarkEnd w:id="10439"/>
    </w:p>
    <w:p w14:paraId="1991021C"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440" w:name="OLE_LINK72"/>
      <w:bookmarkStart w:id="10441" w:name="OLE_LINK73"/>
      <w:r w:rsidRPr="00930C2F">
        <w:rPr>
          <w:i/>
          <w:noProof/>
          <w:highlight w:val="cyan"/>
          <w:lang w:eastAsia="ja-JP"/>
        </w:rPr>
        <w:t>ReportConfig</w:t>
      </w:r>
      <w:bookmarkEnd w:id="10440"/>
      <w:bookmarkEnd w:id="10441"/>
      <w:r w:rsidRPr="00930C2F">
        <w:rPr>
          <w:i/>
          <w:noProof/>
          <w:highlight w:val="cyan"/>
          <w:lang w:eastAsia="ja-JP"/>
        </w:rPr>
        <w:t>ToAddModList</w:t>
      </w:r>
      <w:r w:rsidRPr="00930C2F">
        <w:rPr>
          <w:highlight w:val="cyan"/>
          <w:lang w:eastAsia="ja-JP"/>
        </w:rPr>
        <w:t xml:space="preserve"> concerns a list of reporting configurations to add or modify.</w:t>
      </w:r>
    </w:p>
    <w:p w14:paraId="6B0A9A8D" w14:textId="77777777" w:rsidR="00E051C6" w:rsidRPr="00930C2F" w:rsidRDefault="00E051C6" w:rsidP="00E051C6">
      <w:pPr>
        <w:pStyle w:val="TH"/>
        <w:rPr>
          <w:highlight w:val="cyan"/>
        </w:rPr>
      </w:pPr>
      <w:r w:rsidRPr="00930C2F">
        <w:rPr>
          <w:highlight w:val="cyan"/>
        </w:rPr>
        <w:t>ReportConfigToAddModList information element</w:t>
      </w:r>
    </w:p>
    <w:p w14:paraId="10D7FDC6" w14:textId="77777777" w:rsidR="00E051C6" w:rsidRPr="00930C2F" w:rsidRDefault="00E051C6" w:rsidP="00CE00FD">
      <w:pPr>
        <w:pStyle w:val="PL"/>
        <w:rPr>
          <w:color w:val="808080"/>
          <w:highlight w:val="cyan"/>
        </w:rPr>
      </w:pPr>
      <w:r w:rsidRPr="00930C2F">
        <w:rPr>
          <w:color w:val="808080"/>
          <w:highlight w:val="cyan"/>
        </w:rPr>
        <w:t>-- ASN1START</w:t>
      </w:r>
    </w:p>
    <w:p w14:paraId="492F53CB"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37AE7BCC" w14:textId="77777777" w:rsidR="00E051C6" w:rsidRPr="00930C2F" w:rsidRDefault="00E051C6" w:rsidP="00CE00FD">
      <w:pPr>
        <w:pStyle w:val="PL"/>
        <w:rPr>
          <w:highlight w:val="cyan"/>
        </w:rPr>
      </w:pPr>
    </w:p>
    <w:p w14:paraId="3BD00DE9" w14:textId="5D7C318A" w:rsidR="00E051C6" w:rsidRPr="00930C2F" w:rsidRDefault="00E051C6" w:rsidP="00CE00FD">
      <w:pPr>
        <w:pStyle w:val="PL"/>
        <w:rPr>
          <w:highlight w:val="cyan"/>
        </w:rPr>
      </w:pPr>
      <w:r w:rsidRPr="00930C2F">
        <w:rPr>
          <w:highlight w:val="cyan"/>
        </w:rPr>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37B28474" w14:textId="77777777" w:rsidR="00E051C6" w:rsidRPr="00930C2F" w:rsidRDefault="00E051C6" w:rsidP="00CE00FD">
      <w:pPr>
        <w:pStyle w:val="PL"/>
        <w:rPr>
          <w:highlight w:val="cyan"/>
        </w:rPr>
      </w:pPr>
    </w:p>
    <w:p w14:paraId="569023B1" w14:textId="77777777" w:rsidR="00E051C6" w:rsidRPr="00930C2F" w:rsidRDefault="00E051C6" w:rsidP="00CE00FD">
      <w:pPr>
        <w:pStyle w:val="PL"/>
        <w:rPr>
          <w:highlight w:val="cyan"/>
        </w:rPr>
      </w:pPr>
      <w:r w:rsidRPr="00930C2F">
        <w:rPr>
          <w:highlight w:val="cyan"/>
        </w:rPr>
        <w:t>ReportConfigToAddMod ::=</w:t>
      </w:r>
      <w:r w:rsidRPr="00930C2F">
        <w:rPr>
          <w:highlight w:val="cyan"/>
        </w:rPr>
        <w:tab/>
      </w:r>
      <w:r w:rsidRPr="00930C2F">
        <w:rPr>
          <w:color w:val="993366"/>
          <w:highlight w:val="cyan"/>
        </w:rPr>
        <w:t>SEQUENCE</w:t>
      </w:r>
      <w:r w:rsidRPr="00930C2F">
        <w:rPr>
          <w:highlight w:val="cyan"/>
        </w:rPr>
        <w:t xml:space="preserve"> {</w:t>
      </w:r>
    </w:p>
    <w:p w14:paraId="72B61710"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4E9FB1E1"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F77E252" w14:textId="77777777" w:rsidR="00E051C6" w:rsidRPr="00930C2F" w:rsidRDefault="00E051C6" w:rsidP="00CE00FD">
      <w:pPr>
        <w:pStyle w:val="PL"/>
        <w:rPr>
          <w:highlight w:val="cyan"/>
        </w:rPr>
      </w:pPr>
      <w:r w:rsidRPr="00930C2F">
        <w:rPr>
          <w:highlight w:val="cyan"/>
        </w:rPr>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5325EF9"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72419C" w14:textId="77777777" w:rsidR="00E051C6" w:rsidRPr="00930C2F" w:rsidRDefault="00E051C6" w:rsidP="00CE00FD">
      <w:pPr>
        <w:pStyle w:val="PL"/>
        <w:rPr>
          <w:highlight w:val="cyan"/>
        </w:rPr>
      </w:pPr>
      <w:r w:rsidRPr="00930C2F">
        <w:rPr>
          <w:highlight w:val="cyan"/>
        </w:rPr>
        <w:tab/>
        <w:t>}</w:t>
      </w:r>
    </w:p>
    <w:p w14:paraId="624BDEA1" w14:textId="77777777" w:rsidR="00E051C6" w:rsidRPr="00930C2F" w:rsidRDefault="00E051C6" w:rsidP="00CE00FD">
      <w:pPr>
        <w:pStyle w:val="PL"/>
        <w:rPr>
          <w:highlight w:val="cyan"/>
        </w:rPr>
      </w:pPr>
      <w:r w:rsidRPr="00930C2F">
        <w:rPr>
          <w:highlight w:val="cyan"/>
        </w:rPr>
        <w:t>}</w:t>
      </w:r>
    </w:p>
    <w:p w14:paraId="13A8A1FB" w14:textId="77777777" w:rsidR="00E051C6" w:rsidRPr="00930C2F" w:rsidRDefault="00E051C6" w:rsidP="00CE00FD">
      <w:pPr>
        <w:pStyle w:val="PL"/>
        <w:rPr>
          <w:highlight w:val="cyan"/>
        </w:rPr>
      </w:pPr>
    </w:p>
    <w:p w14:paraId="475AC558"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00518C6D" w14:textId="77777777" w:rsidR="00E051C6" w:rsidRPr="00930C2F" w:rsidRDefault="00E051C6" w:rsidP="00CE00FD">
      <w:pPr>
        <w:pStyle w:val="PL"/>
        <w:rPr>
          <w:color w:val="808080"/>
          <w:highlight w:val="cyan"/>
        </w:rPr>
      </w:pPr>
      <w:r w:rsidRPr="00930C2F">
        <w:rPr>
          <w:color w:val="808080"/>
          <w:highlight w:val="cyan"/>
        </w:rPr>
        <w:t>-- ASN1STOP</w:t>
      </w:r>
    </w:p>
    <w:p w14:paraId="5384E1B3" w14:textId="77777777" w:rsidR="00E051C6" w:rsidRPr="00930C2F" w:rsidRDefault="00E051C6" w:rsidP="00E051C6">
      <w:pPr>
        <w:rPr>
          <w:highlight w:val="cyan"/>
        </w:rPr>
      </w:pPr>
    </w:p>
    <w:p w14:paraId="2BD38166" w14:textId="77777777" w:rsidR="00E051C6" w:rsidRPr="00930C2F" w:rsidRDefault="00E051C6" w:rsidP="00E051C6">
      <w:pPr>
        <w:pStyle w:val="EditorsNote"/>
        <w:rPr>
          <w:highlight w:val="cyan"/>
        </w:rPr>
      </w:pPr>
      <w:bookmarkStart w:id="10442"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34B79498" w14:textId="77777777" w:rsidR="00BF1A50" w:rsidRPr="00930C2F" w:rsidRDefault="00BF1A50" w:rsidP="00BF1A50">
      <w:pPr>
        <w:pStyle w:val="Heading4"/>
        <w:rPr>
          <w:ins w:id="10443" w:author="" w:date="2018-01-30T23:11:00Z"/>
          <w:highlight w:val="cyan"/>
        </w:rPr>
      </w:pPr>
      <w:bookmarkStart w:id="10444" w:name="_Toc494150192"/>
      <w:bookmarkStart w:id="10445" w:name="_Toc505697585"/>
      <w:bookmarkStart w:id="10446" w:name="_Toc500942747"/>
      <w:bookmarkEnd w:id="10442"/>
      <w:ins w:id="10447" w:author="" w:date="2018-01-30T23:11:00Z">
        <w:r w:rsidRPr="00930C2F">
          <w:rPr>
            <w:highlight w:val="cyan"/>
          </w:rPr>
          <w:t>–</w:t>
        </w:r>
        <w:r w:rsidRPr="00930C2F">
          <w:rPr>
            <w:highlight w:val="cyan"/>
          </w:rPr>
          <w:tab/>
        </w:r>
        <w:r w:rsidRPr="00930C2F">
          <w:rPr>
            <w:i/>
            <w:highlight w:val="cyan"/>
          </w:rPr>
          <w:t>ReportInterval</w:t>
        </w:r>
        <w:bookmarkEnd w:id="10444"/>
        <w:bookmarkEnd w:id="10445"/>
      </w:ins>
    </w:p>
    <w:p w14:paraId="01CC6A4F" w14:textId="16EEA438" w:rsidR="00BF1A50" w:rsidRPr="00930C2F" w:rsidRDefault="00BF1A50" w:rsidP="00BF1A50">
      <w:pPr>
        <w:rPr>
          <w:ins w:id="10448" w:author="" w:date="2018-01-30T23:11:00Z"/>
          <w:highlight w:val="cyan"/>
        </w:rPr>
      </w:pPr>
      <w:ins w:id="10449" w:author="" w:date="2018-01-30T23:11:00Z">
        <w:r w:rsidRPr="00930C2F">
          <w:rPr>
            <w:highlight w:val="cyan"/>
          </w:rPr>
          <w:t xml:space="preserve">The </w:t>
        </w:r>
        <w:r w:rsidRPr="00930C2F">
          <w:rPr>
            <w:i/>
            <w:highlight w:val="cyan"/>
          </w:rPr>
          <w:t>ReportInterval</w:t>
        </w:r>
        <w:r w:rsidRPr="00930C2F">
          <w:rPr>
            <w:highlight w:val="cyan"/>
          </w:rPr>
          <w:t xml:space="preserve"> </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w:t>
        </w:r>
        <w:r w:rsidRPr="00930C2F">
          <w:rPr>
            <w:iCs/>
            <w:highlight w:val="cyan"/>
          </w:rPr>
          <w:t xml:space="preserve"> </w:t>
        </w:r>
        <w:r w:rsidRPr="00930C2F">
          <w:rPr>
            <w:i/>
            <w:iCs/>
            <w:highlight w:val="cyan"/>
          </w:rPr>
          <w:t>event</w:t>
        </w:r>
        <w:r w:rsidRPr="00930C2F">
          <w:rPr>
            <w:iCs/>
            <w:highlight w:val="cyan"/>
          </w:rPr>
          <w:t xml:space="preserve"> as well as for </w:t>
        </w:r>
        <w:r w:rsidRPr="00930C2F">
          <w:rPr>
            <w:i/>
            <w:iCs/>
            <w:highlight w:val="cyan"/>
          </w:rPr>
          <w:t>triggerType</w:t>
        </w:r>
        <w:r w:rsidRPr="00930C2F">
          <w:rPr>
            <w:iCs/>
            <w:highlight w:val="cyan"/>
          </w:rPr>
          <w:t xml:space="preserve"> </w:t>
        </w:r>
        <w:r w:rsidRPr="00930C2F">
          <w:rPr>
            <w:i/>
            <w:iCs/>
            <w:highlight w:val="cyan"/>
          </w:rPr>
          <w:t>periodical</w:t>
        </w:r>
        <w:r w:rsidRPr="00930C2F">
          <w:rPr>
            <w:highlight w:val="cyan"/>
          </w:rPr>
          <w:t xml:space="preserve">. Value ms120 corresponds </w:t>
        </w:r>
      </w:ins>
      <w:ins w:id="10450" w:author="" w:date="2018-01-30T23:18:00Z">
        <w:r w:rsidR="0053476B" w:rsidRPr="00930C2F">
          <w:rPr>
            <w:highlight w:val="cyan"/>
          </w:rPr>
          <w:t>to</w:t>
        </w:r>
      </w:ins>
      <w:ins w:id="10451" w:author="" w:date="2018-01-30T23:11:00Z">
        <w:r w:rsidRPr="00930C2F">
          <w:rPr>
            <w:highlight w:val="cyan"/>
          </w:rPr>
          <w:t xml:space="preserve"> 120 ms, ms240 corresponds </w:t>
        </w:r>
      </w:ins>
      <w:ins w:id="10452" w:author="" w:date="2018-01-30T23:18:00Z">
        <w:r w:rsidR="0053476B" w:rsidRPr="00930C2F">
          <w:rPr>
            <w:highlight w:val="cyan"/>
          </w:rPr>
          <w:t>to</w:t>
        </w:r>
      </w:ins>
      <w:ins w:id="10453" w:author="" w:date="2018-01-30T23:11:00Z">
        <w:r w:rsidRPr="00930C2F">
          <w:rPr>
            <w:highlight w:val="cyan"/>
          </w:rPr>
          <w:t xml:space="preserve"> 240 ms and so on, while value min1 corresponds </w:t>
        </w:r>
      </w:ins>
      <w:ins w:id="10454" w:author="" w:date="2018-01-30T23:18:00Z">
        <w:r w:rsidR="0053476B" w:rsidRPr="00930C2F">
          <w:rPr>
            <w:highlight w:val="cyan"/>
          </w:rPr>
          <w:t>to</w:t>
        </w:r>
      </w:ins>
      <w:ins w:id="10455" w:author="" w:date="2018-01-30T23:11:00Z">
        <w:r w:rsidRPr="00930C2F">
          <w:rPr>
            <w:highlight w:val="cyan"/>
          </w:rPr>
          <w:t xml:space="preserve"> 1 min, min6 corresponds </w:t>
        </w:r>
      </w:ins>
      <w:ins w:id="10456" w:author="" w:date="2018-01-30T23:18:00Z">
        <w:r w:rsidR="0053476B" w:rsidRPr="00930C2F">
          <w:rPr>
            <w:highlight w:val="cyan"/>
          </w:rPr>
          <w:t>to</w:t>
        </w:r>
      </w:ins>
      <w:ins w:id="10457" w:author="" w:date="2018-01-30T23:11:00Z">
        <w:r w:rsidRPr="00930C2F">
          <w:rPr>
            <w:highlight w:val="cyan"/>
          </w:rPr>
          <w:t xml:space="preserve"> 6 min and so on.</w:t>
        </w:r>
      </w:ins>
    </w:p>
    <w:p w14:paraId="1A16F912" w14:textId="77777777" w:rsidR="00BF1A50" w:rsidRPr="00930C2F" w:rsidRDefault="00BF1A50" w:rsidP="00BF1A50">
      <w:pPr>
        <w:pStyle w:val="TH"/>
        <w:rPr>
          <w:ins w:id="10458" w:author="" w:date="2018-01-30T23:11:00Z"/>
          <w:highlight w:val="cyan"/>
          <w:lang w:val="sv-SE"/>
          <w:rPrChange w:id="10459" w:author="L015" w:date="2018-02-01T09:01:00Z">
            <w:rPr>
              <w:ins w:id="10460" w:author="" w:date="2018-01-30T23:11:00Z"/>
            </w:rPr>
          </w:rPrChange>
        </w:rPr>
      </w:pPr>
      <w:ins w:id="10461" w:author="" w:date="2018-01-30T23:11:00Z">
        <w:r w:rsidRPr="00930C2F">
          <w:rPr>
            <w:bCs/>
            <w:i/>
            <w:iCs/>
            <w:highlight w:val="cyan"/>
            <w:lang w:val="sv-SE"/>
            <w:rPrChange w:id="10462" w:author="L015" w:date="2018-02-01T09:01:00Z">
              <w:rPr>
                <w:bCs/>
                <w:i/>
                <w:iCs/>
              </w:rPr>
            </w:rPrChange>
          </w:rPr>
          <w:t xml:space="preserve">ReportInterval </w:t>
        </w:r>
        <w:r w:rsidRPr="00930C2F">
          <w:rPr>
            <w:highlight w:val="cyan"/>
            <w:lang w:val="sv-SE"/>
            <w:rPrChange w:id="10463" w:author="L015" w:date="2018-02-01T09:01:00Z">
              <w:rPr/>
            </w:rPrChange>
          </w:rPr>
          <w:t>information element</w:t>
        </w:r>
      </w:ins>
    </w:p>
    <w:p w14:paraId="7E5DECFF" w14:textId="77777777" w:rsidR="00BF1A50" w:rsidRPr="00930C2F" w:rsidRDefault="00BF1A50" w:rsidP="00BF1A50">
      <w:pPr>
        <w:pStyle w:val="PL"/>
        <w:rPr>
          <w:ins w:id="10464" w:author="" w:date="2018-01-30T23:11:00Z"/>
          <w:highlight w:val="cyan"/>
          <w:lang w:val="sv-SE"/>
          <w:rPrChange w:id="10465" w:author="L015" w:date="2018-02-01T09:01:00Z">
            <w:rPr>
              <w:ins w:id="10466" w:author="" w:date="2018-01-30T23:11:00Z"/>
            </w:rPr>
          </w:rPrChange>
        </w:rPr>
      </w:pPr>
      <w:ins w:id="10467" w:author="" w:date="2018-01-30T23:11:00Z">
        <w:r w:rsidRPr="00930C2F">
          <w:rPr>
            <w:highlight w:val="cyan"/>
            <w:lang w:val="sv-SE"/>
            <w:rPrChange w:id="10468" w:author="L015" w:date="2018-02-01T09:01:00Z">
              <w:rPr/>
            </w:rPrChange>
          </w:rPr>
          <w:t>-- ASN1START</w:t>
        </w:r>
      </w:ins>
    </w:p>
    <w:p w14:paraId="7459F216" w14:textId="77777777" w:rsidR="00BF1A50" w:rsidRPr="00930C2F" w:rsidRDefault="00BF1A50" w:rsidP="00BF1A50">
      <w:pPr>
        <w:pStyle w:val="PL"/>
        <w:rPr>
          <w:ins w:id="10469" w:author="" w:date="2018-01-30T23:11:00Z"/>
          <w:highlight w:val="cyan"/>
          <w:lang w:val="sv-SE"/>
          <w:rPrChange w:id="10470" w:author="L015" w:date="2018-02-01T09:01:00Z">
            <w:rPr>
              <w:ins w:id="10471" w:author="" w:date="2018-01-30T23:11:00Z"/>
            </w:rPr>
          </w:rPrChange>
        </w:rPr>
      </w:pPr>
    </w:p>
    <w:p w14:paraId="77817DA2" w14:textId="77777777" w:rsidR="0053476B" w:rsidRPr="00930C2F" w:rsidRDefault="00BF1A50" w:rsidP="00BF1A50">
      <w:pPr>
        <w:pStyle w:val="PL"/>
        <w:rPr>
          <w:ins w:id="10472" w:author="" w:date="2018-01-30T23:16:00Z"/>
          <w:highlight w:val="cyan"/>
          <w:lang w:val="sv-SE"/>
          <w:rPrChange w:id="10473" w:author="L015" w:date="2018-02-01T09:01:00Z">
            <w:rPr>
              <w:ins w:id="10474" w:author="" w:date="2018-01-30T23:16:00Z"/>
            </w:rPr>
          </w:rPrChange>
        </w:rPr>
      </w:pPr>
      <w:ins w:id="10475" w:author="" w:date="2018-01-30T23:11:00Z">
        <w:r w:rsidRPr="00930C2F">
          <w:rPr>
            <w:highlight w:val="cyan"/>
            <w:lang w:val="sv-SE"/>
            <w:rPrChange w:id="10476" w:author="L015" w:date="2018-02-01T09:01:00Z">
              <w:rPr/>
            </w:rPrChange>
          </w:rPr>
          <w:t>ReportInterval ::=</w:t>
        </w:r>
        <w:r w:rsidRPr="00930C2F">
          <w:rPr>
            <w:highlight w:val="cyan"/>
            <w:lang w:val="sv-SE"/>
            <w:rPrChange w:id="10477" w:author="L015" w:date="2018-02-01T09:01:00Z">
              <w:rPr/>
            </w:rPrChange>
          </w:rPr>
          <w:tab/>
        </w:r>
        <w:r w:rsidRPr="00930C2F">
          <w:rPr>
            <w:highlight w:val="cyan"/>
            <w:lang w:val="sv-SE"/>
            <w:rPrChange w:id="10478" w:author="L015" w:date="2018-02-01T09:01:00Z">
              <w:rPr/>
            </w:rPrChange>
          </w:rPr>
          <w:tab/>
        </w:r>
        <w:r w:rsidRPr="00930C2F">
          <w:rPr>
            <w:highlight w:val="cyan"/>
            <w:lang w:val="sv-SE"/>
            <w:rPrChange w:id="10479" w:author="L015" w:date="2018-02-01T09:01:00Z">
              <w:rPr/>
            </w:rPrChange>
          </w:rPr>
          <w:tab/>
        </w:r>
        <w:r w:rsidRPr="00930C2F">
          <w:rPr>
            <w:highlight w:val="cyan"/>
            <w:lang w:val="sv-SE"/>
            <w:rPrChange w:id="10480" w:author="L015" w:date="2018-02-01T09:01:00Z">
              <w:rPr/>
            </w:rPrChange>
          </w:rPr>
          <w:tab/>
        </w:r>
        <w:r w:rsidRPr="00930C2F">
          <w:rPr>
            <w:highlight w:val="cyan"/>
            <w:lang w:val="sv-SE"/>
            <w:rPrChange w:id="10481" w:author="L015" w:date="2018-02-01T09:01:00Z">
              <w:rPr/>
            </w:rPrChange>
          </w:rPr>
          <w:tab/>
          <w:t>ENUMERATED {ms120, ms240, ms480, ms640, ms1024, ms2048, ms5120, ms10240,</w:t>
        </w:r>
      </w:ins>
      <w:ins w:id="10482" w:author="" w:date="2018-01-30T23:14:00Z">
        <w:r w:rsidR="0053476B" w:rsidRPr="00930C2F">
          <w:rPr>
            <w:highlight w:val="cyan"/>
            <w:lang w:val="sv-SE"/>
            <w:rPrChange w:id="10483" w:author="L015" w:date="2018-02-01T09:01:00Z">
              <w:rPr/>
            </w:rPrChange>
          </w:rPr>
          <w:t xml:space="preserve"> ms20480, ms40960</w:t>
        </w:r>
      </w:ins>
      <w:ins w:id="10484" w:author="" w:date="2018-01-30T23:15:00Z">
        <w:r w:rsidR="0053476B" w:rsidRPr="00930C2F">
          <w:rPr>
            <w:highlight w:val="cyan"/>
            <w:lang w:val="sv-SE"/>
            <w:rPrChange w:id="10485" w:author="L015" w:date="2018-02-01T09:01:00Z">
              <w:rPr/>
            </w:rPrChange>
          </w:rPr>
          <w:t xml:space="preserve">, </w:t>
        </w:r>
      </w:ins>
      <w:ins w:id="10486" w:author="" w:date="2018-01-30T23:11:00Z">
        <w:r w:rsidRPr="00930C2F">
          <w:rPr>
            <w:highlight w:val="cyan"/>
            <w:lang w:val="sv-SE"/>
            <w:rPrChange w:id="10487" w:author="L015" w:date="2018-02-01T09:01:00Z">
              <w:rPr/>
            </w:rPrChange>
          </w:rPr>
          <w:t>min1,</w:t>
        </w:r>
      </w:ins>
    </w:p>
    <w:p w14:paraId="6A2A1988" w14:textId="04C53095" w:rsidR="00BF1A50" w:rsidRPr="00930C2F" w:rsidRDefault="0053476B" w:rsidP="00BF1A50">
      <w:pPr>
        <w:pStyle w:val="PL"/>
        <w:rPr>
          <w:ins w:id="10488" w:author="" w:date="2018-01-30T23:11:00Z"/>
          <w:highlight w:val="cyan"/>
          <w:lang w:val="sv-SE"/>
          <w:rPrChange w:id="10489" w:author="L015" w:date="2018-02-01T09:01:00Z">
            <w:rPr>
              <w:ins w:id="10490" w:author="" w:date="2018-01-30T23:11:00Z"/>
            </w:rPr>
          </w:rPrChange>
        </w:rPr>
      </w:pPr>
      <w:ins w:id="10491" w:author="" w:date="2018-01-30T23:16:00Z">
        <w:r w:rsidRPr="00930C2F">
          <w:rPr>
            <w:highlight w:val="cyan"/>
            <w:lang w:val="sv-SE"/>
            <w:rPrChange w:id="10492" w:author="L015" w:date="2018-02-01T09:01:00Z">
              <w:rPr/>
            </w:rPrChange>
          </w:rPr>
          <w:tab/>
        </w:r>
        <w:r w:rsidRPr="00930C2F">
          <w:rPr>
            <w:highlight w:val="cyan"/>
            <w:lang w:val="sv-SE"/>
            <w:rPrChange w:id="10493" w:author="L015" w:date="2018-02-01T09:01:00Z">
              <w:rPr/>
            </w:rPrChange>
          </w:rPr>
          <w:tab/>
        </w:r>
        <w:r w:rsidRPr="00930C2F">
          <w:rPr>
            <w:highlight w:val="cyan"/>
            <w:lang w:val="sv-SE"/>
            <w:rPrChange w:id="10494" w:author="L015" w:date="2018-02-01T09:01:00Z">
              <w:rPr/>
            </w:rPrChange>
          </w:rPr>
          <w:tab/>
        </w:r>
        <w:r w:rsidRPr="00930C2F">
          <w:rPr>
            <w:highlight w:val="cyan"/>
            <w:lang w:val="sv-SE"/>
            <w:rPrChange w:id="10495" w:author="L015" w:date="2018-02-01T09:01:00Z">
              <w:rPr/>
            </w:rPrChange>
          </w:rPr>
          <w:tab/>
        </w:r>
        <w:r w:rsidRPr="00930C2F">
          <w:rPr>
            <w:highlight w:val="cyan"/>
            <w:lang w:val="sv-SE"/>
            <w:rPrChange w:id="10496" w:author="L015" w:date="2018-02-01T09:01:00Z">
              <w:rPr/>
            </w:rPrChange>
          </w:rPr>
          <w:tab/>
        </w:r>
        <w:r w:rsidRPr="00930C2F">
          <w:rPr>
            <w:highlight w:val="cyan"/>
            <w:lang w:val="sv-SE"/>
            <w:rPrChange w:id="10497" w:author="L015" w:date="2018-02-01T09:01:00Z">
              <w:rPr/>
            </w:rPrChange>
          </w:rPr>
          <w:tab/>
        </w:r>
        <w:r w:rsidRPr="00930C2F">
          <w:rPr>
            <w:highlight w:val="cyan"/>
            <w:lang w:val="sv-SE"/>
            <w:rPrChange w:id="10498" w:author="L015" w:date="2018-02-01T09:01:00Z">
              <w:rPr/>
            </w:rPrChange>
          </w:rPr>
          <w:tab/>
        </w:r>
        <w:r w:rsidRPr="00930C2F">
          <w:rPr>
            <w:highlight w:val="cyan"/>
            <w:lang w:val="sv-SE"/>
            <w:rPrChange w:id="10499" w:author="L015" w:date="2018-02-01T09:01:00Z">
              <w:rPr/>
            </w:rPrChange>
          </w:rPr>
          <w:tab/>
        </w:r>
        <w:r w:rsidRPr="00930C2F">
          <w:rPr>
            <w:highlight w:val="cyan"/>
            <w:lang w:val="sv-SE"/>
            <w:rPrChange w:id="10500" w:author="L015" w:date="2018-02-01T09:01:00Z">
              <w:rPr/>
            </w:rPrChange>
          </w:rPr>
          <w:tab/>
        </w:r>
        <w:r w:rsidRPr="00930C2F">
          <w:rPr>
            <w:highlight w:val="cyan"/>
            <w:lang w:val="sv-SE"/>
            <w:rPrChange w:id="10501" w:author="L015" w:date="2018-02-01T09:01:00Z">
              <w:rPr/>
            </w:rPrChange>
          </w:rPr>
          <w:tab/>
        </w:r>
        <w:r w:rsidRPr="00930C2F">
          <w:rPr>
            <w:highlight w:val="cyan"/>
            <w:lang w:val="sv-SE"/>
            <w:rPrChange w:id="10502" w:author="L015" w:date="2018-02-01T09:01:00Z">
              <w:rPr/>
            </w:rPrChange>
          </w:rPr>
          <w:tab/>
        </w:r>
        <w:r w:rsidRPr="00930C2F">
          <w:rPr>
            <w:highlight w:val="cyan"/>
            <w:lang w:val="sv-SE"/>
            <w:rPrChange w:id="10503" w:author="L015" w:date="2018-02-01T09:01:00Z">
              <w:rPr/>
            </w:rPrChange>
          </w:rPr>
          <w:tab/>
        </w:r>
        <w:r w:rsidRPr="00930C2F">
          <w:rPr>
            <w:highlight w:val="cyan"/>
            <w:lang w:val="sv-SE"/>
            <w:rPrChange w:id="10504" w:author="L015" w:date="2018-02-01T09:01:00Z">
              <w:rPr/>
            </w:rPrChange>
          </w:rPr>
          <w:tab/>
        </w:r>
      </w:ins>
      <w:ins w:id="10505" w:author="" w:date="2018-01-30T23:11:00Z">
        <w:r w:rsidR="00BF1A50" w:rsidRPr="00930C2F">
          <w:rPr>
            <w:highlight w:val="cyan"/>
            <w:lang w:val="sv-SE"/>
            <w:rPrChange w:id="10506" w:author="L015" w:date="2018-02-01T09:01:00Z">
              <w:rPr/>
            </w:rPrChange>
          </w:rPr>
          <w:t>min6, min12</w:t>
        </w:r>
        <w:r w:rsidRPr="00930C2F">
          <w:rPr>
            <w:highlight w:val="cyan"/>
            <w:lang w:val="sv-SE"/>
            <w:rPrChange w:id="10507" w:author="L015" w:date="2018-02-01T09:01:00Z">
              <w:rPr/>
            </w:rPrChange>
          </w:rPr>
          <w:t xml:space="preserve">, min30, </w:t>
        </w:r>
        <w:r w:rsidR="00BF1A50" w:rsidRPr="00930C2F">
          <w:rPr>
            <w:highlight w:val="cyan"/>
            <w:lang w:val="sv-SE"/>
            <w:rPrChange w:id="10508" w:author="L015" w:date="2018-02-01T09:01:00Z">
              <w:rPr/>
            </w:rPrChange>
          </w:rPr>
          <w:t>spare2, spare1}</w:t>
        </w:r>
      </w:ins>
    </w:p>
    <w:p w14:paraId="6C2261A0" w14:textId="77777777" w:rsidR="00BF1A50" w:rsidRPr="00930C2F" w:rsidRDefault="00BF1A50" w:rsidP="00BF1A50">
      <w:pPr>
        <w:pStyle w:val="PL"/>
        <w:rPr>
          <w:ins w:id="10509" w:author="" w:date="2018-01-30T23:11:00Z"/>
          <w:highlight w:val="cyan"/>
          <w:lang w:val="sv-SE"/>
          <w:rPrChange w:id="10510" w:author="L015" w:date="2018-02-01T09:01:00Z">
            <w:rPr>
              <w:ins w:id="10511" w:author="" w:date="2018-01-30T23:11:00Z"/>
            </w:rPr>
          </w:rPrChange>
        </w:rPr>
      </w:pPr>
    </w:p>
    <w:p w14:paraId="7E08348D" w14:textId="77777777" w:rsidR="00BF1A50" w:rsidRPr="00930C2F" w:rsidRDefault="00BF1A50" w:rsidP="00BF1A50">
      <w:pPr>
        <w:pStyle w:val="PL"/>
        <w:rPr>
          <w:ins w:id="10512" w:author="" w:date="2018-01-30T23:11:00Z"/>
          <w:highlight w:val="cyan"/>
        </w:rPr>
      </w:pPr>
      <w:ins w:id="10513" w:author="" w:date="2018-01-30T23:11:00Z">
        <w:r w:rsidRPr="00930C2F">
          <w:rPr>
            <w:highlight w:val="cyan"/>
          </w:rPr>
          <w:t>-- ASN1STOP</w:t>
        </w:r>
      </w:ins>
    </w:p>
    <w:p w14:paraId="38A58140" w14:textId="6BCF7BD5" w:rsidR="00C067B4" w:rsidRPr="00930C2F" w:rsidRDefault="00C067B4" w:rsidP="00C067B4">
      <w:pPr>
        <w:pStyle w:val="Heading4"/>
        <w:rPr>
          <w:rFonts w:eastAsia="SimSun"/>
          <w:highlight w:val="cyan"/>
        </w:rPr>
      </w:pPr>
      <w:bookmarkStart w:id="10514"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446"/>
      <w:bookmarkEnd w:id="10514"/>
    </w:p>
    <w:p w14:paraId="405C37B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2CD120B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6DE02A9F" w14:textId="39BA05E6" w:rsidR="00C067B4" w:rsidRPr="00930C2F" w:rsidRDefault="00C067B4" w:rsidP="00CE00FD">
      <w:pPr>
        <w:pStyle w:val="PL"/>
        <w:rPr>
          <w:color w:val="808080"/>
          <w:highlight w:val="cyan"/>
        </w:rPr>
      </w:pPr>
      <w:r w:rsidRPr="00930C2F">
        <w:rPr>
          <w:color w:val="808080"/>
          <w:highlight w:val="cyan"/>
        </w:rPr>
        <w:t>-- ASN1START</w:t>
      </w:r>
    </w:p>
    <w:p w14:paraId="30810A6B" w14:textId="07C18A0F" w:rsidR="00C067B4" w:rsidRPr="00930C2F" w:rsidRDefault="00C067B4" w:rsidP="00CE00FD">
      <w:pPr>
        <w:pStyle w:val="PL"/>
        <w:rPr>
          <w:color w:val="808080"/>
          <w:highlight w:val="cyan"/>
        </w:rPr>
      </w:pPr>
      <w:r w:rsidRPr="00930C2F">
        <w:rPr>
          <w:color w:val="808080"/>
          <w:highlight w:val="cyan"/>
        </w:rPr>
        <w:t>-- TAG-RLC-CONFIG-START</w:t>
      </w:r>
    </w:p>
    <w:p w14:paraId="26DA281C" w14:textId="77777777" w:rsidR="00C067B4" w:rsidRPr="00930C2F" w:rsidRDefault="00C067B4" w:rsidP="00CE00FD">
      <w:pPr>
        <w:pStyle w:val="PL"/>
        <w:rPr>
          <w:highlight w:val="cyan"/>
        </w:rPr>
      </w:pPr>
    </w:p>
    <w:p w14:paraId="4BD00D6C" w14:textId="4A230EEB"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079FC539"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DDF25"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07465434"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3019067D" w14:textId="77777777" w:rsidR="00C067B4" w:rsidRPr="00930C2F" w:rsidRDefault="00C067B4" w:rsidP="00CE00FD">
      <w:pPr>
        <w:pStyle w:val="PL"/>
        <w:rPr>
          <w:highlight w:val="cyan"/>
          <w:lang w:val="de-DE"/>
        </w:rPr>
      </w:pPr>
      <w:r w:rsidRPr="00930C2F">
        <w:rPr>
          <w:highlight w:val="cyan"/>
          <w:lang w:val="de-DE"/>
        </w:rPr>
        <w:tab/>
        <w:t>},</w:t>
      </w:r>
    </w:p>
    <w:p w14:paraId="4B1ABAB5"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5B798EA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62F296"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2C0154BC"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A1C8DE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7BEBEC"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1687E3"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867F06C"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7F3ABA"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59FC9CB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B157D63" w14:textId="77777777" w:rsidR="00C067B4" w:rsidRPr="00930C2F" w:rsidRDefault="00C067B4" w:rsidP="00CE00FD">
      <w:pPr>
        <w:pStyle w:val="PL"/>
        <w:rPr>
          <w:highlight w:val="cyan"/>
        </w:rPr>
      </w:pPr>
      <w:r w:rsidRPr="00930C2F">
        <w:rPr>
          <w:highlight w:val="cyan"/>
        </w:rPr>
        <w:tab/>
        <w:t>...</w:t>
      </w:r>
    </w:p>
    <w:p w14:paraId="1278156F" w14:textId="77777777" w:rsidR="00C067B4" w:rsidRPr="00930C2F" w:rsidRDefault="00C067B4" w:rsidP="00CE00FD">
      <w:pPr>
        <w:pStyle w:val="PL"/>
        <w:rPr>
          <w:highlight w:val="cyan"/>
        </w:rPr>
      </w:pPr>
      <w:r w:rsidRPr="00930C2F">
        <w:rPr>
          <w:highlight w:val="cyan"/>
        </w:rPr>
        <w:t>}</w:t>
      </w:r>
    </w:p>
    <w:p w14:paraId="23DB0E54" w14:textId="77777777" w:rsidR="00C067B4" w:rsidRPr="00930C2F" w:rsidRDefault="00C067B4" w:rsidP="00CE00FD">
      <w:pPr>
        <w:pStyle w:val="PL"/>
        <w:rPr>
          <w:highlight w:val="cyan"/>
        </w:rPr>
      </w:pPr>
    </w:p>
    <w:p w14:paraId="25C17F8A"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468E81" w14:textId="0D3C4EB6"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5" w:author="merged r1" w:date="2018-01-18T13:12:00Z">
        <w:r w:rsidRPr="00930C2F">
          <w:rPr>
            <w:highlight w:val="cyan"/>
          </w:rPr>
          <w:delText>FieldLength-AM</w:delText>
        </w:r>
      </w:del>
      <w:ins w:id="10516" w:author="merged r1" w:date="2018-01-18T13:12:00Z">
        <w:r w:rsidRPr="00930C2F">
          <w:rPr>
            <w:highlight w:val="cyan"/>
          </w:rPr>
          <w:t>FieldLengthAM</w:t>
        </w:r>
      </w:ins>
      <w:r w:rsidRPr="00930C2F">
        <w:rPr>
          <w:highlight w:val="cyan"/>
        </w:rPr>
        <w:t>,</w:t>
      </w:r>
    </w:p>
    <w:p w14:paraId="2CD59546" w14:textId="30AED101"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18CC70EE" w14:textId="33A160DA"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76150D69" w14:textId="510D682E"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29C9C927" w14:textId="1B7FB09F"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w:t>
      </w:r>
      <w:r w:rsidR="0067544C" w:rsidRPr="00930C2F">
        <w:rPr>
          <w:highlight w:val="cyan"/>
          <w:lang w:val="de-DE"/>
        </w:rPr>
        <w:t xml:space="preserve"> </w:t>
      </w:r>
      <w:r w:rsidRPr="00930C2F">
        <w:rPr>
          <w:highlight w:val="cyan"/>
          <w:lang w:val="de-DE"/>
        </w:rPr>
        <w:t>t1, t2, t3, t4, t6, t8, t16, t32</w:t>
      </w:r>
      <w:r w:rsidR="0067544C" w:rsidRPr="00930C2F">
        <w:rPr>
          <w:highlight w:val="cyan"/>
          <w:lang w:val="de-DE"/>
        </w:rPr>
        <w:t xml:space="preserve"> </w:t>
      </w:r>
      <w:r w:rsidRPr="00930C2F">
        <w:rPr>
          <w:highlight w:val="cyan"/>
          <w:lang w:val="de-DE"/>
        </w:rPr>
        <w:t>}</w:t>
      </w:r>
    </w:p>
    <w:p w14:paraId="3D36AFBD" w14:textId="77777777" w:rsidR="00C067B4" w:rsidRPr="00930C2F" w:rsidRDefault="00C067B4" w:rsidP="00CE00FD">
      <w:pPr>
        <w:pStyle w:val="PL"/>
        <w:rPr>
          <w:highlight w:val="cyan"/>
        </w:rPr>
      </w:pPr>
      <w:r w:rsidRPr="00930C2F">
        <w:rPr>
          <w:highlight w:val="cyan"/>
        </w:rPr>
        <w:t>}</w:t>
      </w:r>
    </w:p>
    <w:p w14:paraId="7600C5F1" w14:textId="77777777" w:rsidR="00C067B4" w:rsidRPr="00930C2F" w:rsidRDefault="00C067B4" w:rsidP="00CE00FD">
      <w:pPr>
        <w:pStyle w:val="PL"/>
        <w:rPr>
          <w:highlight w:val="cyan"/>
        </w:rPr>
      </w:pPr>
    </w:p>
    <w:p w14:paraId="16B6980D"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F3FAF8" w14:textId="5DA45895"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7" w:author="merged r1" w:date="2018-01-18T13:12:00Z">
        <w:r w:rsidRPr="00930C2F">
          <w:rPr>
            <w:highlight w:val="cyan"/>
          </w:rPr>
          <w:delText>FieldLength-AM</w:delText>
        </w:r>
      </w:del>
      <w:ins w:id="10518" w:author="merged r1" w:date="2018-01-18T13:12:00Z">
        <w:r w:rsidRPr="00930C2F">
          <w:rPr>
            <w:highlight w:val="cyan"/>
          </w:rPr>
          <w:t>FieldLengthAM</w:t>
        </w:r>
      </w:ins>
      <w:r w:rsidRPr="00930C2F">
        <w:rPr>
          <w:highlight w:val="cyan"/>
        </w:rPr>
        <w:t>,</w:t>
      </w:r>
    </w:p>
    <w:p w14:paraId="2BEFEA8A" w14:textId="29098CF0"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2E05801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240F7834" w14:textId="77777777" w:rsidR="00C067B4" w:rsidRPr="00930C2F" w:rsidRDefault="00C067B4" w:rsidP="00CE00FD">
      <w:pPr>
        <w:pStyle w:val="PL"/>
        <w:rPr>
          <w:highlight w:val="cyan"/>
        </w:rPr>
      </w:pPr>
      <w:r w:rsidRPr="00930C2F">
        <w:rPr>
          <w:highlight w:val="cyan"/>
        </w:rPr>
        <w:t>}</w:t>
      </w:r>
    </w:p>
    <w:p w14:paraId="00831CD0" w14:textId="77777777" w:rsidR="00C067B4" w:rsidRPr="00930C2F" w:rsidRDefault="00C067B4" w:rsidP="00CE00FD">
      <w:pPr>
        <w:pStyle w:val="PL"/>
        <w:rPr>
          <w:highlight w:val="cyan"/>
        </w:rPr>
      </w:pPr>
    </w:p>
    <w:p w14:paraId="40F51AB3"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0E1548" w14:textId="04E73C60"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9" w:author="merged r1" w:date="2018-01-18T13:12:00Z">
        <w:r w:rsidRPr="00930C2F">
          <w:rPr>
            <w:highlight w:val="cyan"/>
          </w:rPr>
          <w:delText>FieldLength-UM</w:delText>
        </w:r>
      </w:del>
      <w:ins w:id="10520" w:author="merged r1" w:date="2018-01-18T13:12:00Z">
        <w:r w:rsidRPr="00930C2F">
          <w:rPr>
            <w:highlight w:val="cyan"/>
          </w:rPr>
          <w:t>FieldLengthUM</w:t>
        </w:r>
      </w:ins>
    </w:p>
    <w:p w14:paraId="35531857" w14:textId="77777777" w:rsidR="00C067B4" w:rsidRPr="00930C2F" w:rsidRDefault="00C067B4" w:rsidP="00CE00FD">
      <w:pPr>
        <w:pStyle w:val="PL"/>
        <w:rPr>
          <w:highlight w:val="cyan"/>
        </w:rPr>
      </w:pPr>
      <w:r w:rsidRPr="00930C2F">
        <w:rPr>
          <w:highlight w:val="cyan"/>
        </w:rPr>
        <w:t>}</w:t>
      </w:r>
    </w:p>
    <w:p w14:paraId="4FD98963" w14:textId="77777777" w:rsidR="00C067B4" w:rsidRPr="00930C2F" w:rsidRDefault="00C067B4" w:rsidP="00CE00FD">
      <w:pPr>
        <w:pStyle w:val="PL"/>
        <w:rPr>
          <w:highlight w:val="cyan"/>
        </w:rPr>
      </w:pPr>
    </w:p>
    <w:p w14:paraId="6778754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713BC" w14:textId="3603E619"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1" w:author="merged r1" w:date="2018-01-18T13:12:00Z">
        <w:r w:rsidRPr="00930C2F">
          <w:rPr>
            <w:highlight w:val="cyan"/>
          </w:rPr>
          <w:delText>FieldLength-UM</w:delText>
        </w:r>
      </w:del>
      <w:ins w:id="10522" w:author="merged r1" w:date="2018-01-18T13:12:00Z">
        <w:r w:rsidRPr="00930C2F">
          <w:rPr>
            <w:highlight w:val="cyan"/>
          </w:rPr>
          <w:t>FieldLengthUM</w:t>
        </w:r>
      </w:ins>
      <w:r w:rsidRPr="00930C2F">
        <w:rPr>
          <w:highlight w:val="cyan"/>
        </w:rPr>
        <w:t>,</w:t>
      </w:r>
    </w:p>
    <w:p w14:paraId="42FCD3F6" w14:textId="43EDBF8C"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85C54D6" w14:textId="77777777" w:rsidR="00C067B4" w:rsidRPr="00930C2F" w:rsidRDefault="00C067B4" w:rsidP="00CE00FD">
      <w:pPr>
        <w:pStyle w:val="PL"/>
        <w:rPr>
          <w:highlight w:val="cyan"/>
        </w:rPr>
      </w:pPr>
      <w:r w:rsidRPr="00930C2F">
        <w:rPr>
          <w:highlight w:val="cyan"/>
        </w:rPr>
        <w:t>}</w:t>
      </w:r>
    </w:p>
    <w:p w14:paraId="092F9918" w14:textId="77777777" w:rsidR="00C067B4" w:rsidRPr="00930C2F" w:rsidRDefault="00C067B4" w:rsidP="00CE00FD">
      <w:pPr>
        <w:pStyle w:val="PL"/>
        <w:rPr>
          <w:highlight w:val="cyan"/>
        </w:rPr>
      </w:pPr>
    </w:p>
    <w:p w14:paraId="0210F13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F03312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1881CB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671D3F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17DDC7C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324612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4548756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07CDE85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156E9E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E57573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7BAE50D"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57F20EF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7C34310D" w14:textId="77777777" w:rsidR="00C067B4" w:rsidRPr="00930C2F" w:rsidRDefault="00C067B4" w:rsidP="00CE00FD">
      <w:pPr>
        <w:pStyle w:val="PL"/>
        <w:rPr>
          <w:highlight w:val="cyan"/>
          <w:lang w:val="sv-SE"/>
        </w:rPr>
      </w:pPr>
    </w:p>
    <w:p w14:paraId="794AC970" w14:textId="77777777" w:rsidR="00C067B4" w:rsidRPr="00930C2F" w:rsidRDefault="00C067B4" w:rsidP="00CE00FD">
      <w:pPr>
        <w:pStyle w:val="PL"/>
        <w:rPr>
          <w:highlight w:val="cyan"/>
          <w:lang w:val="sv-SE"/>
        </w:rPr>
      </w:pPr>
    </w:p>
    <w:p w14:paraId="48FE7EE3" w14:textId="1C51B7A3"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765A2A2"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p4, p8, p16, p32, p64, p128, p256, p512, p1024,</w:t>
      </w:r>
      <w:r w:rsidR="001A0F54" w:rsidRPr="00930C2F">
        <w:rPr>
          <w:highlight w:val="cyan"/>
          <w:lang w:val="sv-SE"/>
        </w:rPr>
        <w:t xml:space="preserve"> </w:t>
      </w:r>
      <w:r w:rsidRPr="00930C2F">
        <w:rPr>
          <w:highlight w:val="cyan"/>
          <w:lang w:val="sv-SE"/>
        </w:rPr>
        <w:t xml:space="preserve">p2048, p4096, p6144, p8192, p12288, p16384, </w:t>
      </w:r>
      <w:r w:rsidR="001A0F54" w:rsidRPr="00930C2F">
        <w:rPr>
          <w:highlight w:val="cyan"/>
          <w:lang w:val="sv-SE"/>
        </w:rPr>
        <w:t>p20480,</w:t>
      </w:r>
    </w:p>
    <w:p w14:paraId="643535DC" w14:textId="783CD6C4"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245D3C59" w14:textId="686022B8" w:rsidR="00C067B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27E0DF7A" w14:textId="77777777" w:rsidR="00C067B4" w:rsidRPr="00930C2F" w:rsidRDefault="00C067B4" w:rsidP="00CE00FD">
      <w:pPr>
        <w:pStyle w:val="PL"/>
        <w:rPr>
          <w:highlight w:val="cyan"/>
          <w:lang w:val="sv-SE"/>
        </w:rPr>
      </w:pPr>
    </w:p>
    <w:p w14:paraId="78EA072F"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5229B4C"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5BAC8AF3"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055B6C0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1F4C745B"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53188DCA"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70046A3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746B3556"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4FEA2C8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5BB6D31"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6258E071"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06A7419F" w14:textId="77777777" w:rsidR="00C067B4" w:rsidRPr="00930C2F" w:rsidRDefault="00C067B4" w:rsidP="00CE00FD">
      <w:pPr>
        <w:pStyle w:val="PL"/>
        <w:rPr>
          <w:highlight w:val="cyan"/>
        </w:rPr>
      </w:pPr>
    </w:p>
    <w:p w14:paraId="598D19D2" w14:textId="44BBCD8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15247BD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33AE8AF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A160C9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4AEE7F3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3A92F97C" w14:textId="19A4E0DD"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3379CCBC" w14:textId="77777777" w:rsidR="00C067B4" w:rsidRPr="00930C2F" w:rsidRDefault="00C067B4" w:rsidP="00CE00FD">
      <w:pPr>
        <w:pStyle w:val="PL"/>
        <w:rPr>
          <w:highlight w:val="cyan"/>
        </w:rPr>
      </w:pPr>
    </w:p>
    <w:p w14:paraId="62B01519"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8264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0E94386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6743BB0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2C69E011"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C5C9A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62D732C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4C43EB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27A7737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5E06371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2F7C151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4641115B" w14:textId="77777777" w:rsidR="00C067B4" w:rsidRPr="00930C2F" w:rsidRDefault="00C067B4" w:rsidP="00CE00FD">
      <w:pPr>
        <w:pStyle w:val="PL"/>
        <w:rPr>
          <w:highlight w:val="cyan"/>
        </w:rPr>
      </w:pPr>
    </w:p>
    <w:p w14:paraId="4943A447" w14:textId="4E9F21E6" w:rsidR="00C067B4" w:rsidRPr="00930C2F" w:rsidRDefault="00C067B4" w:rsidP="00CE00FD">
      <w:pPr>
        <w:pStyle w:val="PL"/>
        <w:rPr>
          <w:highlight w:val="cyan"/>
        </w:rPr>
      </w:pPr>
      <w:r w:rsidRPr="00930C2F">
        <w:rPr>
          <w:highlight w:val="cyan"/>
        </w:rPr>
        <w:t>SN-</w:t>
      </w:r>
      <w:del w:id="10523" w:author="merged r1" w:date="2018-01-18T13:12:00Z">
        <w:r w:rsidRPr="00930C2F">
          <w:rPr>
            <w:highlight w:val="cyan"/>
          </w:rPr>
          <w:delText>FieldLength-UM</w:delText>
        </w:r>
      </w:del>
      <w:ins w:id="10524"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430217ED" w14:textId="49E46612" w:rsidR="00C067B4" w:rsidRPr="00930C2F" w:rsidRDefault="00C067B4" w:rsidP="00CE00FD">
      <w:pPr>
        <w:pStyle w:val="PL"/>
        <w:rPr>
          <w:highlight w:val="cyan"/>
        </w:rPr>
      </w:pPr>
      <w:r w:rsidRPr="00930C2F">
        <w:rPr>
          <w:highlight w:val="cyan"/>
        </w:rPr>
        <w:t>SN-</w:t>
      </w:r>
      <w:del w:id="10525" w:author="merged r1" w:date="2018-01-18T13:12:00Z">
        <w:r w:rsidRPr="00930C2F">
          <w:rPr>
            <w:highlight w:val="cyan"/>
          </w:rPr>
          <w:delText>FieldLength-AM</w:delText>
        </w:r>
      </w:del>
      <w:ins w:id="10526"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5D192275" w14:textId="5C4985BD" w:rsidR="00C067B4" w:rsidRPr="00930C2F" w:rsidRDefault="00C067B4" w:rsidP="00CE00FD">
      <w:pPr>
        <w:pStyle w:val="PL"/>
        <w:rPr>
          <w:highlight w:val="cyan"/>
        </w:rPr>
      </w:pPr>
    </w:p>
    <w:p w14:paraId="6664799A" w14:textId="77B40662" w:rsidR="00C067B4" w:rsidRPr="00930C2F" w:rsidRDefault="00C067B4" w:rsidP="00CE00FD">
      <w:pPr>
        <w:pStyle w:val="PL"/>
        <w:rPr>
          <w:color w:val="808080"/>
          <w:highlight w:val="cyan"/>
        </w:rPr>
      </w:pPr>
      <w:r w:rsidRPr="00930C2F">
        <w:rPr>
          <w:color w:val="808080"/>
          <w:highlight w:val="cyan"/>
        </w:rPr>
        <w:t>-- TAG-RLC-CONFIG-STOP</w:t>
      </w:r>
    </w:p>
    <w:p w14:paraId="3A8383B8" w14:textId="41C8C448" w:rsidR="00BF22B7" w:rsidRPr="00930C2F" w:rsidRDefault="00C067B4" w:rsidP="00CE00FD">
      <w:pPr>
        <w:pStyle w:val="PL"/>
        <w:rPr>
          <w:color w:val="808080"/>
          <w:highlight w:val="cyan"/>
        </w:rPr>
      </w:pPr>
      <w:r w:rsidRPr="00930C2F">
        <w:rPr>
          <w:color w:val="808080"/>
          <w:highlight w:val="cyan"/>
        </w:rPr>
        <w:t>-- ASN1STOP</w:t>
      </w:r>
    </w:p>
    <w:p w14:paraId="2FDD2C53" w14:textId="30F22F45"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58F24CB9" w14:textId="77777777" w:rsidTr="00DB7370">
        <w:trPr>
          <w:cantSplit/>
          <w:tblHeader/>
        </w:trPr>
        <w:tc>
          <w:tcPr>
            <w:tcW w:w="14062" w:type="dxa"/>
          </w:tcPr>
          <w:p w14:paraId="1B9908C6" w14:textId="77777777" w:rsidR="003E713F" w:rsidRPr="00930C2F" w:rsidRDefault="003E713F" w:rsidP="00216305">
            <w:pPr>
              <w:pStyle w:val="TAH"/>
              <w:rPr>
                <w:highlight w:val="cyan"/>
                <w:lang w:eastAsia="en-GB"/>
              </w:rPr>
            </w:pPr>
            <w:r w:rsidRPr="00930C2F">
              <w:rPr>
                <w:i/>
                <w:noProof/>
                <w:highlight w:val="cyan"/>
                <w:lang w:eastAsia="en-GB"/>
              </w:rPr>
              <w:t>RLC-Config</w:t>
            </w:r>
            <w:r w:rsidRPr="00930C2F">
              <w:rPr>
                <w:noProof/>
                <w:highlight w:val="cyan"/>
                <w:lang w:eastAsia="en-GB"/>
              </w:rPr>
              <w:t>field descriptions</w:t>
            </w:r>
          </w:p>
        </w:tc>
      </w:tr>
      <w:tr w:rsidR="003E713F" w:rsidRPr="00930C2F" w14:paraId="7F941F06" w14:textId="77777777" w:rsidTr="00DB7370">
        <w:trPr>
          <w:cantSplit/>
          <w:trHeight w:val="52"/>
        </w:trPr>
        <w:tc>
          <w:tcPr>
            <w:tcW w:w="14062" w:type="dxa"/>
          </w:tcPr>
          <w:p w14:paraId="62764945"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6EE5C3C4"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3F931634" w14:textId="77777777" w:rsidTr="00DB7370">
        <w:trPr>
          <w:cantSplit/>
          <w:trHeight w:val="52"/>
        </w:trPr>
        <w:tc>
          <w:tcPr>
            <w:tcW w:w="14062" w:type="dxa"/>
          </w:tcPr>
          <w:p w14:paraId="70772DE0"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727DE97"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029212B2" w14:textId="77777777" w:rsidTr="00DB7370">
        <w:trPr>
          <w:cantSplit/>
          <w:trHeight w:val="52"/>
        </w:trPr>
        <w:tc>
          <w:tcPr>
            <w:tcW w:w="14062" w:type="dxa"/>
          </w:tcPr>
          <w:p w14:paraId="08C7B072"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6FC8B9F0"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70E2DB01" w14:textId="77777777" w:rsidTr="00DB7370">
        <w:trPr>
          <w:cantSplit/>
          <w:trHeight w:val="52"/>
        </w:trPr>
        <w:tc>
          <w:tcPr>
            <w:tcW w:w="14062" w:type="dxa"/>
          </w:tcPr>
          <w:p w14:paraId="38E3D65C"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17A35AE6" w14:textId="5A2CA17F"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527" w:author="merged r1" w:date="2018-01-18T13:12:00Z">
              <w:r w:rsidRPr="00930C2F">
                <w:rPr>
                  <w:highlight w:val="cyan"/>
                  <w:lang w:eastAsia="en-GB"/>
                </w:rPr>
                <w:delText>ssize6</w:delText>
              </w:r>
            </w:del>
            <w:ins w:id="10528"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7BD83726" w14:textId="77777777" w:rsidTr="00DB7370">
        <w:trPr>
          <w:cantSplit/>
          <w:trHeight w:val="52"/>
        </w:trPr>
        <w:tc>
          <w:tcPr>
            <w:tcW w:w="14062" w:type="dxa"/>
          </w:tcPr>
          <w:p w14:paraId="49F8B112"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64ADD52E"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462C9119" w14:textId="77777777" w:rsidTr="00DB7370">
        <w:trPr>
          <w:cantSplit/>
          <w:trHeight w:val="52"/>
        </w:trPr>
        <w:tc>
          <w:tcPr>
            <w:tcW w:w="14062" w:type="dxa"/>
          </w:tcPr>
          <w:p w14:paraId="30C8AD28"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1DA7B738" w14:textId="015FADD9"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529" w:author="" w:date="2018-02-05T18:23:00Z">
              <w:r w:rsidRPr="00930C2F">
                <w:rPr>
                  <w:highlight w:val="cyan"/>
                  <w:lang w:eastAsia="en-GB"/>
                </w:rPr>
                <w:delText>If is FFS whether ms1600 is supported in this version of the specification.</w:delText>
              </w:r>
            </w:del>
          </w:p>
        </w:tc>
      </w:tr>
      <w:tr w:rsidR="003E713F" w:rsidRPr="00930C2F" w14:paraId="16FAF50A" w14:textId="77777777" w:rsidTr="00DB7370">
        <w:trPr>
          <w:cantSplit/>
          <w:trHeight w:val="52"/>
        </w:trPr>
        <w:tc>
          <w:tcPr>
            <w:tcW w:w="14062" w:type="dxa"/>
          </w:tcPr>
          <w:p w14:paraId="36C736F0"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13935A46"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60C3332" w14:textId="77777777" w:rsidR="003E713F" w:rsidRPr="00930C2F" w:rsidRDefault="003E713F" w:rsidP="003E713F">
      <w:pPr>
        <w:rPr>
          <w:highlight w:val="cyan"/>
        </w:rPr>
      </w:pPr>
    </w:p>
    <w:p w14:paraId="5DB71790" w14:textId="77777777" w:rsidR="00E051C6" w:rsidRPr="00930C2F" w:rsidRDefault="00E051C6" w:rsidP="00E051C6">
      <w:pPr>
        <w:pStyle w:val="Heading4"/>
        <w:rPr>
          <w:highlight w:val="cyan"/>
        </w:rPr>
      </w:pPr>
      <w:bookmarkStart w:id="10530" w:name="_Toc500942748"/>
      <w:bookmarkStart w:id="10531" w:name="_Toc505697587"/>
      <w:r w:rsidRPr="00930C2F">
        <w:rPr>
          <w:highlight w:val="cyan"/>
        </w:rPr>
        <w:t>–</w:t>
      </w:r>
      <w:r w:rsidRPr="00930C2F">
        <w:rPr>
          <w:highlight w:val="cyan"/>
        </w:rPr>
        <w:tab/>
      </w:r>
      <w:r w:rsidRPr="00930C2F">
        <w:rPr>
          <w:i/>
          <w:highlight w:val="cyan"/>
        </w:rPr>
        <w:t>RLF-TimersAndConstants</w:t>
      </w:r>
      <w:bookmarkEnd w:id="10530"/>
      <w:bookmarkEnd w:id="10531"/>
    </w:p>
    <w:p w14:paraId="540FE506"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00D1FEBC"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132626D3"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39AC2CCB" w14:textId="77777777" w:rsidR="00E051C6" w:rsidRPr="00930C2F" w:rsidRDefault="00E051C6" w:rsidP="00E051C6">
      <w:pPr>
        <w:rPr>
          <w:highlight w:val="cyan"/>
        </w:rPr>
      </w:pPr>
    </w:p>
    <w:p w14:paraId="1D3F394F" w14:textId="77777777" w:rsidR="00E051C6" w:rsidRPr="00930C2F" w:rsidRDefault="00E051C6" w:rsidP="00CE00FD">
      <w:pPr>
        <w:pStyle w:val="PL"/>
        <w:rPr>
          <w:color w:val="808080"/>
          <w:highlight w:val="cyan"/>
        </w:rPr>
      </w:pPr>
      <w:r w:rsidRPr="00930C2F">
        <w:rPr>
          <w:color w:val="808080"/>
          <w:highlight w:val="cyan"/>
        </w:rPr>
        <w:t>-- ASN1START</w:t>
      </w:r>
    </w:p>
    <w:p w14:paraId="1D86477F"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437184AA" w14:textId="77777777" w:rsidR="00E051C6" w:rsidRPr="00930C2F" w:rsidRDefault="00E051C6" w:rsidP="00CE00FD">
      <w:pPr>
        <w:pStyle w:val="PL"/>
        <w:rPr>
          <w:highlight w:val="cyan"/>
        </w:rPr>
      </w:pPr>
    </w:p>
    <w:p w14:paraId="7937CFC1" w14:textId="77777777" w:rsidR="005D2EFE" w:rsidRPr="00930C2F" w:rsidRDefault="00E051C6" w:rsidP="00CE00FD">
      <w:pPr>
        <w:pStyle w:val="PL"/>
        <w:rPr>
          <w:ins w:id="10532"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533" w:author="R2-1801206, E128, C012" w:date="2018-01-31T08:16:00Z">
        <w:r w:rsidR="007B53ED" w:rsidRPr="00930C2F">
          <w:rPr>
            <w:highlight w:val="cyan"/>
          </w:rPr>
          <w:t>SetupRelease {</w:t>
        </w:r>
      </w:ins>
    </w:p>
    <w:p w14:paraId="706B956D" w14:textId="3250DF6A" w:rsidR="007B53ED" w:rsidRPr="00930C2F" w:rsidRDefault="005D2EFE" w:rsidP="00CE00FD">
      <w:pPr>
        <w:pStyle w:val="PL"/>
        <w:rPr>
          <w:highlight w:val="cyan"/>
        </w:rPr>
      </w:pPr>
      <w:ins w:id="10534"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436B2A6D" w14:textId="2D4F1EE5" w:rsidR="005D2EFE" w:rsidRPr="00930C2F" w:rsidRDefault="00E051C6" w:rsidP="005D2EFE">
      <w:pPr>
        <w:pStyle w:val="PL"/>
        <w:rPr>
          <w:ins w:id="10535" w:author="R2-1801206, E128, C012" w:date="2018-01-31T08:20:00Z"/>
          <w:snapToGrid w:val="0"/>
          <w:highlight w:val="cyan"/>
        </w:rPr>
      </w:pPr>
      <w:del w:id="10536"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537"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01477D21" w14:textId="77777777" w:rsidR="005D2EFE" w:rsidRPr="00930C2F" w:rsidRDefault="005D2EFE" w:rsidP="005D2EFE">
      <w:pPr>
        <w:pStyle w:val="PL"/>
        <w:rPr>
          <w:ins w:id="10538" w:author="R2-1801206, E128, C012" w:date="2018-01-31T08:20:00Z"/>
          <w:snapToGrid w:val="0"/>
          <w:highlight w:val="cyan"/>
        </w:rPr>
      </w:pPr>
      <w:ins w:id="10539"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2E981330" w14:textId="77777777" w:rsidR="005D2EFE" w:rsidRPr="00930C2F" w:rsidRDefault="005D2EFE" w:rsidP="005D2EFE">
      <w:pPr>
        <w:pStyle w:val="PL"/>
        <w:rPr>
          <w:ins w:id="10540" w:author="R2-1801206, E128, C012" w:date="2018-01-31T08:20:00Z"/>
          <w:snapToGrid w:val="0"/>
          <w:highlight w:val="cyan"/>
        </w:rPr>
      </w:pPr>
      <w:ins w:id="10541"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1B24D4C2" w14:textId="1446B5E4" w:rsidR="005D2EFE" w:rsidRPr="00930C2F" w:rsidRDefault="005D2EFE" w:rsidP="005D2EFE">
      <w:pPr>
        <w:pStyle w:val="PL"/>
        <w:rPr>
          <w:ins w:id="10542" w:author="R2-1801206, E128, C012" w:date="2018-01-31T08:21:00Z"/>
          <w:highlight w:val="cyan"/>
        </w:rPr>
      </w:pPr>
      <w:ins w:id="10543" w:author="R2-1801206, E128, C012" w:date="2018-01-31T08:20:00Z">
        <w:r w:rsidRPr="00930C2F">
          <w:rPr>
            <w:highlight w:val="cyan"/>
          </w:rPr>
          <w:tab/>
        </w:r>
        <w:r w:rsidRPr="00930C2F">
          <w:rPr>
            <w:highlight w:val="cyan"/>
          </w:rPr>
          <w:tab/>
        </w:r>
      </w:ins>
      <w:ins w:id="10544" w:author="R2-1801206, E128, C012" w:date="2018-01-31T08:22:00Z">
        <w:r w:rsidRPr="00930C2F">
          <w:rPr>
            <w:highlight w:val="cyan"/>
          </w:rPr>
          <w:tab/>
        </w:r>
      </w:ins>
      <w:ins w:id="10545" w:author="R2-1801206, E128, C012" w:date="2018-01-31T08:20:00Z">
        <w:r w:rsidRPr="00930C2F">
          <w:rPr>
            <w:highlight w:val="cyan"/>
          </w:rPr>
          <w:t>...</w:t>
        </w:r>
      </w:ins>
    </w:p>
    <w:p w14:paraId="330CA411" w14:textId="1F74ECF6" w:rsidR="005D2EFE" w:rsidRPr="00930C2F" w:rsidRDefault="005D2EFE" w:rsidP="005D2EFE">
      <w:pPr>
        <w:pStyle w:val="PL"/>
        <w:rPr>
          <w:ins w:id="10546" w:author="R2-1801206, E128, C012" w:date="2018-01-31T08:20:00Z"/>
          <w:highlight w:val="cyan"/>
        </w:rPr>
      </w:pPr>
      <w:ins w:id="10547" w:author="R2-1801206, E128, C012" w:date="2018-01-31T08:21:00Z">
        <w:r w:rsidRPr="00930C2F">
          <w:rPr>
            <w:highlight w:val="cyan"/>
          </w:rPr>
          <w:tab/>
        </w:r>
        <w:r w:rsidRPr="00930C2F">
          <w:rPr>
            <w:highlight w:val="cyan"/>
          </w:rPr>
          <w:tab/>
          <w:t>}</w:t>
        </w:r>
      </w:ins>
    </w:p>
    <w:p w14:paraId="52365F78" w14:textId="77777777" w:rsidR="00E051C6" w:rsidRPr="00930C2F" w:rsidRDefault="00E051C6" w:rsidP="00CE00FD">
      <w:pPr>
        <w:pStyle w:val="PL"/>
        <w:rPr>
          <w:highlight w:val="cyan"/>
        </w:rPr>
      </w:pPr>
      <w:r w:rsidRPr="00930C2F">
        <w:rPr>
          <w:highlight w:val="cyan"/>
        </w:rPr>
        <w:t>}</w:t>
      </w:r>
    </w:p>
    <w:p w14:paraId="0AF96027" w14:textId="77777777" w:rsidR="00E051C6" w:rsidRPr="00930C2F" w:rsidRDefault="00E051C6" w:rsidP="00CE00FD">
      <w:pPr>
        <w:pStyle w:val="PL"/>
        <w:rPr>
          <w:highlight w:val="cyan"/>
        </w:rPr>
      </w:pPr>
    </w:p>
    <w:p w14:paraId="1BEA7EAE"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0E0A89C5" w14:textId="77777777" w:rsidR="00E051C6" w:rsidRPr="00930C2F" w:rsidRDefault="00E051C6" w:rsidP="00CE00FD">
      <w:pPr>
        <w:pStyle w:val="PL"/>
        <w:rPr>
          <w:color w:val="808080"/>
          <w:highlight w:val="cyan"/>
        </w:rPr>
      </w:pPr>
      <w:r w:rsidRPr="00930C2F">
        <w:rPr>
          <w:color w:val="808080"/>
          <w:highlight w:val="cyan"/>
        </w:rPr>
        <w:t>-- ASN1STOP</w:t>
      </w:r>
    </w:p>
    <w:p w14:paraId="68A51D0F" w14:textId="77777777" w:rsidR="00241FA7" w:rsidRPr="00930C2F" w:rsidRDefault="00241FA7" w:rsidP="00241FA7">
      <w:pPr>
        <w:rPr>
          <w:ins w:id="1054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6590D64D" w14:textId="77777777" w:rsidTr="00550625">
        <w:trPr>
          <w:cantSplit/>
          <w:tblHeader/>
          <w:ins w:id="10549" w:author="R2-1801206, E128, C012" w:date="2018-01-31T08:33:00Z"/>
        </w:trPr>
        <w:tc>
          <w:tcPr>
            <w:tcW w:w="14062" w:type="dxa"/>
          </w:tcPr>
          <w:p w14:paraId="0AF1492C" w14:textId="2EC1D42D" w:rsidR="00241FA7" w:rsidRPr="00930C2F" w:rsidRDefault="00241FA7" w:rsidP="00550625">
            <w:pPr>
              <w:pStyle w:val="TAH"/>
              <w:rPr>
                <w:ins w:id="10550" w:author="R2-1801206, E128, C012" w:date="2018-01-31T08:33:00Z"/>
                <w:highlight w:val="cyan"/>
                <w:lang w:eastAsia="en-GB"/>
              </w:rPr>
            </w:pPr>
            <w:ins w:id="10551" w:author="R2-1801206, E128, C012" w:date="2018-01-31T08:33:00Z">
              <w:r w:rsidRPr="00930C2F">
                <w:rPr>
                  <w:i/>
                  <w:noProof/>
                  <w:highlight w:val="cyan"/>
                  <w:lang w:eastAsia="en-GB"/>
                </w:rPr>
                <w:t>RLF-TimersAndConstants</w:t>
              </w:r>
              <w:r w:rsidRPr="00930C2F">
                <w:rPr>
                  <w:iCs/>
                  <w:noProof/>
                  <w:highlight w:val="cyan"/>
                  <w:lang w:eastAsia="en-GB"/>
                </w:rPr>
                <w:t xml:space="preserve"> field descriptions</w:t>
              </w:r>
            </w:ins>
          </w:p>
        </w:tc>
      </w:tr>
      <w:tr w:rsidR="00241FA7" w:rsidRPr="00930C2F" w14:paraId="4F5FEDB9" w14:textId="77777777" w:rsidTr="00550625">
        <w:trPr>
          <w:cantSplit/>
          <w:trHeight w:val="52"/>
          <w:ins w:id="10552" w:author="R2-1801206, E128, C012" w:date="2018-01-31T08:33:00Z"/>
        </w:trPr>
        <w:tc>
          <w:tcPr>
            <w:tcW w:w="14062" w:type="dxa"/>
          </w:tcPr>
          <w:p w14:paraId="13F90B9F" w14:textId="77777777" w:rsidR="00241FA7" w:rsidRPr="00930C2F" w:rsidRDefault="00241FA7" w:rsidP="00241FA7">
            <w:pPr>
              <w:pStyle w:val="TAL"/>
              <w:rPr>
                <w:ins w:id="10553" w:author="R2-1801206, E128, C012" w:date="2018-01-31T08:33:00Z"/>
                <w:b/>
                <w:bCs/>
                <w:i/>
                <w:noProof/>
                <w:highlight w:val="cyan"/>
                <w:lang w:eastAsia="en-GB"/>
              </w:rPr>
            </w:pPr>
            <w:ins w:id="10554" w:author="R2-1801206, E128, C012" w:date="2018-01-31T08:33:00Z">
              <w:r w:rsidRPr="00930C2F">
                <w:rPr>
                  <w:b/>
                  <w:bCs/>
                  <w:i/>
                  <w:noProof/>
                  <w:highlight w:val="cyan"/>
                  <w:lang w:eastAsia="en-GB"/>
                </w:rPr>
                <w:t>n3xy</w:t>
              </w:r>
            </w:ins>
          </w:p>
          <w:p w14:paraId="6DED9AFE" w14:textId="5C5EE833" w:rsidR="00241FA7" w:rsidRPr="00930C2F" w:rsidRDefault="00241FA7" w:rsidP="00241FA7">
            <w:pPr>
              <w:pStyle w:val="TAL"/>
              <w:rPr>
                <w:ins w:id="10555" w:author="R2-1801206, E128, C012" w:date="2018-01-31T08:33:00Z"/>
                <w:iCs/>
                <w:noProof/>
                <w:highlight w:val="cyan"/>
                <w:lang w:eastAsia="en-GB"/>
              </w:rPr>
            </w:pPr>
            <w:ins w:id="10556" w:author="R2-1801206, E128, C012" w:date="2018-01-31T08:33:00Z">
              <w:r w:rsidRPr="00930C2F">
                <w:rPr>
                  <w:bCs/>
                  <w:noProof/>
                  <w:highlight w:val="cyan"/>
                  <w:lang w:eastAsia="en-GB"/>
                </w:rPr>
                <w:t>Constants are described in section 7.4.</w:t>
              </w:r>
              <w:r w:rsidRPr="00930C2F">
                <w:rPr>
                  <w:highlight w:val="cyan"/>
                  <w:lang w:eastAsia="en-GB"/>
                </w:rPr>
                <w:t xml:space="preserve"> </w:t>
              </w:r>
              <w:r w:rsidRPr="00930C2F">
                <w:rPr>
                  <w:bCs/>
                  <w:noProof/>
                  <w:highlight w:val="cyan"/>
                  <w:lang w:eastAsia="en-GB"/>
                </w:rPr>
                <w:t xml:space="preserve">n1 corresponds with 1, n2 corresponds </w:t>
              </w:r>
            </w:ins>
            <w:ins w:id="10557" w:author="R2-1801206, E128, C012" w:date="2018-01-31T08:34:00Z">
              <w:r w:rsidRPr="00930C2F">
                <w:rPr>
                  <w:bCs/>
                  <w:noProof/>
                  <w:highlight w:val="cyan"/>
                  <w:lang w:eastAsia="en-GB"/>
                </w:rPr>
                <w:t>to</w:t>
              </w:r>
            </w:ins>
            <w:ins w:id="10558" w:author="R2-1801206, E128, C012" w:date="2018-01-31T08:33:00Z">
              <w:r w:rsidRPr="00930C2F">
                <w:rPr>
                  <w:bCs/>
                  <w:noProof/>
                  <w:highlight w:val="cyan"/>
                  <w:lang w:eastAsia="en-GB"/>
                </w:rPr>
                <w:t xml:space="preserve"> 2 and so on.</w:t>
              </w:r>
            </w:ins>
          </w:p>
        </w:tc>
      </w:tr>
      <w:tr w:rsidR="00241FA7" w:rsidRPr="00930C2F" w14:paraId="6C5382FA" w14:textId="77777777" w:rsidTr="00550625">
        <w:trPr>
          <w:cantSplit/>
          <w:trHeight w:val="52"/>
          <w:ins w:id="10559" w:author="R2-1801206, E128, C012" w:date="2018-01-31T08:33:00Z"/>
        </w:trPr>
        <w:tc>
          <w:tcPr>
            <w:tcW w:w="14062" w:type="dxa"/>
          </w:tcPr>
          <w:p w14:paraId="5E87C6D8" w14:textId="77777777" w:rsidR="00241FA7" w:rsidRPr="00930C2F" w:rsidRDefault="00241FA7" w:rsidP="00241FA7">
            <w:pPr>
              <w:pStyle w:val="TAL"/>
              <w:rPr>
                <w:ins w:id="10560" w:author="R2-1801206, E128, C012" w:date="2018-01-31T08:33:00Z"/>
                <w:b/>
                <w:bCs/>
                <w:i/>
                <w:noProof/>
                <w:highlight w:val="cyan"/>
                <w:lang w:eastAsia="en-GB"/>
              </w:rPr>
            </w:pPr>
            <w:ins w:id="10561" w:author="R2-1801206, E128, C012" w:date="2018-01-31T08:33:00Z">
              <w:r w:rsidRPr="00930C2F">
                <w:rPr>
                  <w:b/>
                  <w:bCs/>
                  <w:i/>
                  <w:noProof/>
                  <w:highlight w:val="cyan"/>
                  <w:lang w:eastAsia="en-GB"/>
                </w:rPr>
                <w:t>t3xy</w:t>
              </w:r>
            </w:ins>
          </w:p>
          <w:p w14:paraId="749AA908" w14:textId="54A959D3" w:rsidR="00241FA7" w:rsidRPr="00930C2F" w:rsidRDefault="00241FA7" w:rsidP="00177724">
            <w:pPr>
              <w:pStyle w:val="TAL"/>
              <w:rPr>
                <w:ins w:id="10562" w:author="R2-1801206, E128, C012" w:date="2018-01-31T08:33:00Z"/>
                <w:b/>
                <w:bCs/>
                <w:i/>
                <w:noProof/>
                <w:highlight w:val="cyan"/>
                <w:lang w:eastAsia="en-GB"/>
              </w:rPr>
            </w:pPr>
            <w:ins w:id="10563" w:author="R2-1801206, E128, C012" w:date="2018-01-31T08:33:00Z">
              <w:r w:rsidRPr="00930C2F">
                <w:rPr>
                  <w:iCs/>
                  <w:noProof/>
                  <w:highlight w:val="cyan"/>
                  <w:lang w:eastAsia="en-GB"/>
                </w:rPr>
                <w:t xml:space="preserve">Timers are described in section 7.3. Value ms0 corresponds with 0 ms, ms50 corresponds </w:t>
              </w:r>
            </w:ins>
            <w:ins w:id="10564" w:author="R2-1801206, E128, C012" w:date="2018-01-31T08:34:00Z">
              <w:r w:rsidRPr="00930C2F">
                <w:rPr>
                  <w:iCs/>
                  <w:noProof/>
                  <w:highlight w:val="cyan"/>
                  <w:lang w:eastAsia="en-GB"/>
                </w:rPr>
                <w:t>to</w:t>
              </w:r>
            </w:ins>
            <w:ins w:id="10565" w:author="R2-1801206, E128, C012" w:date="2018-01-31T08:33:00Z">
              <w:r w:rsidRPr="00930C2F">
                <w:rPr>
                  <w:iCs/>
                  <w:noProof/>
                  <w:highlight w:val="cyan"/>
                  <w:lang w:eastAsia="en-GB"/>
                </w:rPr>
                <w:t xml:space="preserve"> 50 ms and so on.</w:t>
              </w:r>
            </w:ins>
          </w:p>
        </w:tc>
      </w:tr>
    </w:tbl>
    <w:p w14:paraId="4553F2A7" w14:textId="77777777" w:rsidR="00E051C6" w:rsidRPr="00930C2F" w:rsidRDefault="00E051C6" w:rsidP="00E051C6">
      <w:pPr>
        <w:rPr>
          <w:highlight w:val="cyan"/>
        </w:rPr>
      </w:pPr>
    </w:p>
    <w:p w14:paraId="612C2F87" w14:textId="45143345" w:rsidR="00783AAA" w:rsidRPr="00930C2F" w:rsidRDefault="00783AAA" w:rsidP="00BB6BE9">
      <w:pPr>
        <w:pStyle w:val="Heading4"/>
        <w:rPr>
          <w:highlight w:val="cyan"/>
        </w:rPr>
      </w:pPr>
      <w:bookmarkStart w:id="10566" w:name="_Toc505697588"/>
      <w:r w:rsidRPr="00930C2F">
        <w:rPr>
          <w:highlight w:val="cyan"/>
        </w:rPr>
        <w:t>–</w:t>
      </w:r>
      <w:r w:rsidRPr="00930C2F">
        <w:rPr>
          <w:highlight w:val="cyan"/>
        </w:rPr>
        <w:tab/>
      </w:r>
      <w:r w:rsidRPr="00930C2F">
        <w:rPr>
          <w:i/>
          <w:highlight w:val="cyan"/>
        </w:rPr>
        <w:t>RNTI-Value</w:t>
      </w:r>
      <w:bookmarkEnd w:id="10566"/>
    </w:p>
    <w:p w14:paraId="4E663E97" w14:textId="247F8CD4"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Pr="00930C2F">
        <w:rPr>
          <w:highlight w:val="cyan"/>
        </w:rPr>
        <w:t xml:space="preserve"> </w:t>
      </w:r>
      <w:r w:rsidR="00CC6CC2" w:rsidRPr="00930C2F">
        <w:rPr>
          <w:highlight w:val="cyan"/>
        </w:rPr>
        <w:t>IE represents a Radio Network Temporary Identity.</w:t>
      </w:r>
    </w:p>
    <w:p w14:paraId="75387DAD"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 xml:space="preserve"> </w:t>
      </w:r>
      <w:r w:rsidR="00CE0FF8" w:rsidRPr="00930C2F">
        <w:rPr>
          <w:highlight w:val="cyan"/>
          <w:lang w:eastAsia="x-none"/>
        </w:rPr>
        <w:t>information element</w:t>
      </w:r>
    </w:p>
    <w:p w14:paraId="133A4AF7"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4FCCE6EA" w14:textId="2C6C7394" w:rsidR="00CC6CC2" w:rsidRPr="00930C2F" w:rsidRDefault="00CC6CC2" w:rsidP="00CE00FD">
      <w:pPr>
        <w:pStyle w:val="PL"/>
        <w:rPr>
          <w:color w:val="808080"/>
          <w:highlight w:val="cyan"/>
        </w:rPr>
      </w:pPr>
      <w:r w:rsidRPr="00930C2F">
        <w:rPr>
          <w:color w:val="808080"/>
          <w:highlight w:val="cyan"/>
        </w:rPr>
        <w:t>-- TAG-RNTI-VALUE-START</w:t>
      </w:r>
    </w:p>
    <w:p w14:paraId="02C36CA4" w14:textId="77777777" w:rsidR="00CC6CC2" w:rsidRPr="00930C2F" w:rsidRDefault="00CC6CC2" w:rsidP="00CE00FD">
      <w:pPr>
        <w:pStyle w:val="PL"/>
        <w:rPr>
          <w:highlight w:val="cyan"/>
        </w:rPr>
      </w:pPr>
    </w:p>
    <w:p w14:paraId="050AB061" w14:textId="13B075E4"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567"/>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commentRangeEnd w:id="10567"/>
      <w:r w:rsidR="00824F11" w:rsidRPr="00930C2F">
        <w:rPr>
          <w:rStyle w:val="CommentReference"/>
          <w:rFonts w:ascii="Times New Roman" w:hAnsi="Times New Roman"/>
          <w:noProof w:val="0"/>
          <w:highlight w:val="cyan"/>
          <w:lang w:eastAsia="en-US"/>
        </w:rPr>
        <w:commentReference w:id="10567"/>
      </w:r>
    </w:p>
    <w:p w14:paraId="061D223A" w14:textId="77777777" w:rsidR="00CC6CC2" w:rsidRPr="00930C2F" w:rsidRDefault="00CC6CC2" w:rsidP="00CE00FD">
      <w:pPr>
        <w:pStyle w:val="PL"/>
        <w:rPr>
          <w:highlight w:val="cyan"/>
        </w:rPr>
      </w:pPr>
    </w:p>
    <w:p w14:paraId="3E5A959C" w14:textId="77777777" w:rsidR="00CE0FF8" w:rsidRPr="00930C2F" w:rsidRDefault="00CC6CC2" w:rsidP="00CE00FD">
      <w:pPr>
        <w:pStyle w:val="PL"/>
        <w:rPr>
          <w:rFonts w:eastAsia="MS Mincho"/>
          <w:color w:val="808080"/>
          <w:highlight w:val="cyan"/>
        </w:rPr>
      </w:pPr>
      <w:r w:rsidRPr="00930C2F">
        <w:rPr>
          <w:color w:val="808080"/>
          <w:highlight w:val="cyan"/>
        </w:rPr>
        <w:t>-- TAG-RNTI-VALUE-STOP</w:t>
      </w:r>
    </w:p>
    <w:p w14:paraId="342A5E22"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ASN1STOP</w:t>
      </w:r>
    </w:p>
    <w:p w14:paraId="612085C0" w14:textId="77777777" w:rsidR="007A497D" w:rsidRPr="00930C2F" w:rsidRDefault="007A497D" w:rsidP="007A497D">
      <w:pPr>
        <w:pStyle w:val="Heading4"/>
        <w:rPr>
          <w:ins w:id="10568" w:author="RIL-Z073" w:date="2018-01-30T22:31:00Z"/>
          <w:highlight w:val="cyan"/>
        </w:rPr>
      </w:pPr>
      <w:bookmarkStart w:id="10569" w:name="_Toc505697589"/>
      <w:bookmarkStart w:id="10570" w:name="_Toc500942749"/>
      <w:ins w:id="10571" w:author="RIL-Z073" w:date="2018-01-30T22:31:00Z">
        <w:r w:rsidRPr="00930C2F">
          <w:rPr>
            <w:highlight w:val="cyan"/>
          </w:rPr>
          <w:t>–</w:t>
        </w:r>
        <w:r w:rsidRPr="00930C2F">
          <w:rPr>
            <w:highlight w:val="cyan"/>
          </w:rPr>
          <w:tab/>
        </w:r>
        <w:r w:rsidRPr="00930C2F">
          <w:rPr>
            <w:i/>
            <w:highlight w:val="cyan"/>
          </w:rPr>
          <w:t>RSRP-Range</w:t>
        </w:r>
        <w:bookmarkEnd w:id="10569"/>
      </w:ins>
    </w:p>
    <w:p w14:paraId="37B7F6CF" w14:textId="5895A598" w:rsidR="007A497D" w:rsidRPr="00930C2F" w:rsidRDefault="007A497D">
      <w:pPr>
        <w:rPr>
          <w:ins w:id="10572" w:author="RIL-Z073" w:date="2018-01-30T22:31:00Z"/>
          <w:highlight w:val="cyan"/>
        </w:rPr>
        <w:pPrChange w:id="10573" w:author="R2-1801157" w:date="2018-01-30T16:50:00Z">
          <w:pPr>
            <w:ind w:left="284"/>
          </w:pPr>
        </w:pPrChange>
      </w:pPr>
      <w:ins w:id="10574"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Pr="00930C2F">
          <w:rPr>
            <w:color w:val="FF0000"/>
            <w:highlight w:val="cyan"/>
            <w:rPrChange w:id="10575"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576" w:author="RIL-Z073" w:date="2018-01-30T22:41:00Z">
        <w:r w:rsidRPr="00930C2F">
          <w:rPr>
            <w:highlight w:val="cyan"/>
          </w:rPr>
          <w:t>14</w:t>
        </w:r>
      </w:ins>
      <w:ins w:id="10577" w:author="RIL-Z073" w:date="2018-01-30T22:31:00Z">
        <w:r w:rsidRPr="00930C2F">
          <w:rPr>
            <w:highlight w:val="cyan"/>
          </w:rPr>
          <w:t>].</w:t>
        </w:r>
      </w:ins>
    </w:p>
    <w:p w14:paraId="278437CC" w14:textId="77777777" w:rsidR="007A497D" w:rsidRPr="00930C2F" w:rsidRDefault="007A497D" w:rsidP="00D90216">
      <w:pPr>
        <w:pStyle w:val="TH"/>
        <w:rPr>
          <w:ins w:id="10578" w:author="RIL-Z073" w:date="2018-01-30T22:31:00Z"/>
          <w:highlight w:val="cyan"/>
        </w:rPr>
      </w:pPr>
      <w:ins w:id="10579" w:author="RIL-Z073" w:date="2018-01-30T22:31:00Z">
        <w:r w:rsidRPr="00930C2F">
          <w:rPr>
            <w:i/>
            <w:highlight w:val="cyan"/>
          </w:rPr>
          <w:t>RSRP-Range</w:t>
        </w:r>
        <w:r w:rsidRPr="00930C2F">
          <w:rPr>
            <w:highlight w:val="cyan"/>
          </w:rPr>
          <w:t xml:space="preserve"> information element</w:t>
        </w:r>
      </w:ins>
    </w:p>
    <w:p w14:paraId="20C8C204" w14:textId="77777777" w:rsidR="007A497D" w:rsidRPr="00930C2F" w:rsidRDefault="007A497D" w:rsidP="007A497D">
      <w:pPr>
        <w:pStyle w:val="PL"/>
        <w:rPr>
          <w:ins w:id="10580" w:author="RIL-Z073" w:date="2018-01-30T22:31:00Z"/>
          <w:rFonts w:eastAsia="MS Mincho"/>
          <w:color w:val="808080"/>
          <w:highlight w:val="cyan"/>
        </w:rPr>
      </w:pPr>
      <w:ins w:id="10581" w:author="RIL-Z073" w:date="2018-01-30T22:31:00Z">
        <w:r w:rsidRPr="00930C2F">
          <w:rPr>
            <w:rFonts w:eastAsia="MS Mincho"/>
            <w:color w:val="808080"/>
            <w:highlight w:val="cyan"/>
          </w:rPr>
          <w:t>-- ASN1START</w:t>
        </w:r>
      </w:ins>
    </w:p>
    <w:p w14:paraId="50C7E918" w14:textId="094FAE62" w:rsidR="007A497D" w:rsidRPr="00930C2F" w:rsidRDefault="007A497D" w:rsidP="007A497D">
      <w:pPr>
        <w:pStyle w:val="PL"/>
        <w:rPr>
          <w:ins w:id="10582" w:author="RIL-Z073" w:date="2018-01-30T22:31:00Z"/>
          <w:color w:val="808080"/>
          <w:highlight w:val="cyan"/>
        </w:rPr>
      </w:pPr>
      <w:ins w:id="10583" w:author="RIL-Z073" w:date="2018-01-30T22:31:00Z">
        <w:r w:rsidRPr="00930C2F">
          <w:rPr>
            <w:color w:val="808080"/>
            <w:highlight w:val="cyan"/>
          </w:rPr>
          <w:t>-- TAG-</w:t>
        </w:r>
      </w:ins>
      <w:ins w:id="10584" w:author="RIL-Z073" w:date="2018-01-30T22:34:00Z">
        <w:r w:rsidRPr="00930C2F">
          <w:rPr>
            <w:color w:val="808080"/>
            <w:highlight w:val="cyan"/>
          </w:rPr>
          <w:t>RSRP-RANGE</w:t>
        </w:r>
      </w:ins>
      <w:ins w:id="10585" w:author="RIL-Z073" w:date="2018-01-30T22:31:00Z">
        <w:r w:rsidRPr="00930C2F">
          <w:rPr>
            <w:color w:val="808080"/>
            <w:highlight w:val="cyan"/>
          </w:rPr>
          <w:t>-START</w:t>
        </w:r>
      </w:ins>
    </w:p>
    <w:p w14:paraId="20462F2A" w14:textId="77777777" w:rsidR="007A497D" w:rsidRPr="00930C2F" w:rsidRDefault="007A497D" w:rsidP="007A497D">
      <w:pPr>
        <w:pStyle w:val="PL"/>
        <w:rPr>
          <w:ins w:id="10586" w:author="RIL-Z073" w:date="2018-01-30T22:31:00Z"/>
          <w:highlight w:val="cyan"/>
        </w:rPr>
      </w:pPr>
    </w:p>
    <w:p w14:paraId="7B96EAB5" w14:textId="0FC1782C" w:rsidR="007A497D" w:rsidRPr="00930C2F" w:rsidRDefault="007A497D" w:rsidP="007A497D">
      <w:pPr>
        <w:pStyle w:val="PL"/>
        <w:rPr>
          <w:ins w:id="10587" w:author="RIL-Z073" w:date="2018-01-30T22:35:00Z"/>
          <w:highlight w:val="cyan"/>
        </w:rPr>
      </w:pPr>
      <w:ins w:id="10588"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0C2BE21E" w14:textId="77777777" w:rsidR="007A497D" w:rsidRPr="00930C2F" w:rsidRDefault="007A497D" w:rsidP="007A497D">
      <w:pPr>
        <w:pStyle w:val="PL"/>
        <w:rPr>
          <w:ins w:id="10589" w:author="RIL-Z073" w:date="2018-01-30T22:31:00Z"/>
          <w:highlight w:val="cyan"/>
        </w:rPr>
      </w:pPr>
    </w:p>
    <w:p w14:paraId="67B71943" w14:textId="02DA5009" w:rsidR="007A497D" w:rsidRPr="00930C2F" w:rsidRDefault="007A497D" w:rsidP="007A497D">
      <w:pPr>
        <w:pStyle w:val="PL"/>
        <w:rPr>
          <w:ins w:id="10590" w:author="RIL-Z073" w:date="2018-01-30T22:31:00Z"/>
          <w:rFonts w:eastAsia="MS Mincho"/>
          <w:color w:val="808080"/>
          <w:highlight w:val="cyan"/>
        </w:rPr>
      </w:pPr>
      <w:ins w:id="10591" w:author="RIL-Z073" w:date="2018-01-30T22:31:00Z">
        <w:r w:rsidRPr="00930C2F">
          <w:rPr>
            <w:color w:val="808080"/>
            <w:highlight w:val="cyan"/>
          </w:rPr>
          <w:t>-- TAG-</w:t>
        </w:r>
      </w:ins>
      <w:ins w:id="10592" w:author="RIL-Z073" w:date="2018-01-30T22:34:00Z">
        <w:r w:rsidRPr="00930C2F">
          <w:rPr>
            <w:color w:val="808080"/>
            <w:highlight w:val="cyan"/>
          </w:rPr>
          <w:t>RSRP-RANGE</w:t>
        </w:r>
      </w:ins>
      <w:ins w:id="10593" w:author="RIL-Z073" w:date="2018-01-30T22:31:00Z">
        <w:r w:rsidRPr="00930C2F">
          <w:rPr>
            <w:color w:val="808080"/>
            <w:highlight w:val="cyan"/>
          </w:rPr>
          <w:t>-STOP</w:t>
        </w:r>
      </w:ins>
    </w:p>
    <w:p w14:paraId="765114C0" w14:textId="77777777" w:rsidR="007A497D" w:rsidRPr="00930C2F" w:rsidRDefault="007A497D" w:rsidP="007A497D">
      <w:pPr>
        <w:pStyle w:val="PL"/>
        <w:rPr>
          <w:ins w:id="10594" w:author="RIL-Z073" w:date="2018-01-30T22:31:00Z"/>
          <w:rFonts w:eastAsia="MS Mincho"/>
          <w:color w:val="808080"/>
          <w:highlight w:val="cyan"/>
        </w:rPr>
      </w:pPr>
      <w:ins w:id="10595" w:author="RIL-Z073" w:date="2018-01-30T22:31:00Z">
        <w:r w:rsidRPr="00930C2F">
          <w:rPr>
            <w:rFonts w:eastAsia="MS Mincho"/>
            <w:color w:val="808080"/>
            <w:highlight w:val="cyan"/>
          </w:rPr>
          <w:t>-- ASN1STOP</w:t>
        </w:r>
      </w:ins>
    </w:p>
    <w:p w14:paraId="3EB01B99" w14:textId="31CB7152" w:rsidR="007A497D" w:rsidRPr="00930C2F" w:rsidRDefault="007A497D" w:rsidP="007A497D">
      <w:pPr>
        <w:pStyle w:val="Heading4"/>
        <w:rPr>
          <w:ins w:id="10596" w:author="RIL-Z073" w:date="2018-01-30T22:44:00Z"/>
          <w:highlight w:val="cyan"/>
        </w:rPr>
      </w:pPr>
      <w:bookmarkStart w:id="10597" w:name="_Toc505697590"/>
      <w:ins w:id="10598" w:author="RIL-Z073" w:date="2018-01-30T22:44:00Z">
        <w:r w:rsidRPr="00930C2F">
          <w:rPr>
            <w:highlight w:val="cyan"/>
          </w:rPr>
          <w:t>–</w:t>
        </w:r>
        <w:r w:rsidRPr="00930C2F">
          <w:rPr>
            <w:highlight w:val="cyan"/>
          </w:rPr>
          <w:tab/>
        </w:r>
        <w:r w:rsidRPr="00930C2F">
          <w:rPr>
            <w:i/>
            <w:highlight w:val="cyan"/>
          </w:rPr>
          <w:t>RSR</w:t>
        </w:r>
      </w:ins>
      <w:ins w:id="10599" w:author="RIL-Z073" w:date="2018-01-30T22:45:00Z">
        <w:r w:rsidRPr="00930C2F">
          <w:rPr>
            <w:i/>
            <w:highlight w:val="cyan"/>
          </w:rPr>
          <w:t>Q</w:t>
        </w:r>
      </w:ins>
      <w:ins w:id="10600" w:author="RIL-Z073" w:date="2018-01-30T22:44:00Z">
        <w:r w:rsidRPr="00930C2F">
          <w:rPr>
            <w:i/>
            <w:highlight w:val="cyan"/>
          </w:rPr>
          <w:t>-Range</w:t>
        </w:r>
        <w:bookmarkEnd w:id="10597"/>
      </w:ins>
    </w:p>
    <w:p w14:paraId="029D113C" w14:textId="60517145" w:rsidR="007A497D" w:rsidRPr="00930C2F" w:rsidRDefault="007A497D" w:rsidP="007A497D">
      <w:pPr>
        <w:rPr>
          <w:ins w:id="10601" w:author="RIL-Z073" w:date="2018-01-30T22:31:00Z"/>
          <w:highlight w:val="cyan"/>
        </w:rPr>
      </w:pPr>
      <w:ins w:id="10602"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5EAAE2FE" w14:textId="77777777" w:rsidR="007A497D" w:rsidRPr="00930C2F" w:rsidRDefault="007A497D" w:rsidP="00D90216">
      <w:pPr>
        <w:pStyle w:val="TH"/>
        <w:rPr>
          <w:ins w:id="10603" w:author="RIL-Z073" w:date="2018-01-30T22:31:00Z"/>
          <w:highlight w:val="cyan"/>
        </w:rPr>
      </w:pPr>
      <w:ins w:id="10604" w:author="RIL-Z073" w:date="2018-01-30T22:31:00Z">
        <w:r w:rsidRPr="00930C2F">
          <w:rPr>
            <w:i/>
            <w:highlight w:val="cyan"/>
          </w:rPr>
          <w:t>RSRQ-Range</w:t>
        </w:r>
        <w:r w:rsidRPr="00930C2F">
          <w:rPr>
            <w:highlight w:val="cyan"/>
          </w:rPr>
          <w:t xml:space="preserve"> information element</w:t>
        </w:r>
      </w:ins>
    </w:p>
    <w:p w14:paraId="27A1EF7A" w14:textId="77777777" w:rsidR="007A497D" w:rsidRPr="00930C2F" w:rsidRDefault="007A497D" w:rsidP="007A497D">
      <w:pPr>
        <w:pStyle w:val="PL"/>
        <w:rPr>
          <w:ins w:id="10605" w:author="RIL-Z073" w:date="2018-01-30T22:42:00Z"/>
          <w:rFonts w:eastAsia="MS Mincho"/>
          <w:color w:val="808080"/>
          <w:highlight w:val="cyan"/>
        </w:rPr>
      </w:pPr>
      <w:ins w:id="10606" w:author="RIL-Z073" w:date="2018-01-30T22:42:00Z">
        <w:r w:rsidRPr="00930C2F">
          <w:rPr>
            <w:rFonts w:eastAsia="MS Mincho"/>
            <w:color w:val="808080"/>
            <w:highlight w:val="cyan"/>
          </w:rPr>
          <w:t>-- ASN1START</w:t>
        </w:r>
      </w:ins>
    </w:p>
    <w:p w14:paraId="0A6CDFA9" w14:textId="617E68A1" w:rsidR="007A497D" w:rsidRPr="00930C2F" w:rsidRDefault="007A497D" w:rsidP="007A497D">
      <w:pPr>
        <w:pStyle w:val="PL"/>
        <w:rPr>
          <w:ins w:id="10607" w:author="RIL-Z073" w:date="2018-01-30T22:42:00Z"/>
          <w:color w:val="808080"/>
          <w:highlight w:val="cyan"/>
        </w:rPr>
      </w:pPr>
      <w:ins w:id="10608" w:author="RIL-Z073" w:date="2018-01-30T22:42:00Z">
        <w:r w:rsidRPr="00930C2F">
          <w:rPr>
            <w:color w:val="808080"/>
            <w:highlight w:val="cyan"/>
          </w:rPr>
          <w:t>-- TAG-RSRQ-RANGE-START</w:t>
        </w:r>
      </w:ins>
    </w:p>
    <w:p w14:paraId="0DCCFCB0" w14:textId="77777777" w:rsidR="007A497D" w:rsidRPr="00930C2F" w:rsidRDefault="007A497D" w:rsidP="007A497D">
      <w:pPr>
        <w:pStyle w:val="PL"/>
        <w:rPr>
          <w:ins w:id="10609" w:author="RIL-Z073" w:date="2018-01-30T22:42:00Z"/>
          <w:highlight w:val="cyan"/>
        </w:rPr>
      </w:pPr>
    </w:p>
    <w:p w14:paraId="0C069873" w14:textId="39D8B3D3" w:rsidR="007A497D" w:rsidRPr="00930C2F" w:rsidRDefault="007A497D" w:rsidP="007A497D">
      <w:pPr>
        <w:pStyle w:val="PL"/>
        <w:rPr>
          <w:ins w:id="10610" w:author="RIL-Z073" w:date="2018-01-30T22:42:00Z"/>
          <w:highlight w:val="cyan"/>
        </w:rPr>
      </w:pPr>
      <w:ins w:id="10611" w:author="RIL-Z073" w:date="2018-01-30T22:42:00Z">
        <w:r w:rsidRPr="00930C2F">
          <w:rPr>
            <w:highlight w:val="cyan"/>
          </w:rPr>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74132334" w14:textId="77777777" w:rsidR="007A497D" w:rsidRPr="00930C2F" w:rsidRDefault="007A497D" w:rsidP="007A497D">
      <w:pPr>
        <w:pStyle w:val="PL"/>
        <w:rPr>
          <w:ins w:id="10612" w:author="RIL-Z073" w:date="2018-01-30T22:42:00Z"/>
          <w:highlight w:val="cyan"/>
        </w:rPr>
      </w:pPr>
    </w:p>
    <w:p w14:paraId="1D3A8145" w14:textId="359DD19B" w:rsidR="007A497D" w:rsidRPr="00930C2F" w:rsidRDefault="007A497D" w:rsidP="007A497D">
      <w:pPr>
        <w:pStyle w:val="PL"/>
        <w:rPr>
          <w:ins w:id="10613" w:author="RIL-Z073" w:date="2018-01-30T22:42:00Z"/>
          <w:rFonts w:eastAsia="MS Mincho"/>
          <w:color w:val="808080"/>
          <w:highlight w:val="cyan"/>
        </w:rPr>
      </w:pPr>
      <w:ins w:id="10614" w:author="RIL-Z073" w:date="2018-01-30T22:42:00Z">
        <w:r w:rsidRPr="00930C2F">
          <w:rPr>
            <w:color w:val="808080"/>
            <w:highlight w:val="cyan"/>
          </w:rPr>
          <w:t>-- TAG-RSRQ-RANGE-STOP</w:t>
        </w:r>
      </w:ins>
    </w:p>
    <w:p w14:paraId="687E05D0" w14:textId="77777777" w:rsidR="007A497D" w:rsidRPr="00930C2F" w:rsidRDefault="007A497D" w:rsidP="007A497D">
      <w:pPr>
        <w:pStyle w:val="PL"/>
        <w:rPr>
          <w:ins w:id="10615" w:author="RIL-Z073" w:date="2018-01-30T22:42:00Z"/>
          <w:rFonts w:eastAsia="MS Mincho"/>
          <w:color w:val="808080"/>
          <w:highlight w:val="cyan"/>
        </w:rPr>
      </w:pPr>
      <w:ins w:id="10616" w:author="RIL-Z073" w:date="2018-01-30T22:42:00Z">
        <w:r w:rsidRPr="00930C2F">
          <w:rPr>
            <w:rFonts w:eastAsia="MS Mincho"/>
            <w:color w:val="808080"/>
            <w:highlight w:val="cyan"/>
          </w:rPr>
          <w:t>-- ASN1STOP</w:t>
        </w:r>
      </w:ins>
    </w:p>
    <w:p w14:paraId="2DEA67F4" w14:textId="64B9E294" w:rsidR="007A497D" w:rsidRPr="00930C2F" w:rsidRDefault="007A497D" w:rsidP="007A497D">
      <w:pPr>
        <w:pStyle w:val="Heading4"/>
        <w:rPr>
          <w:ins w:id="10617" w:author="RIL-Z073" w:date="2018-01-30T22:45:00Z"/>
          <w:highlight w:val="cyan"/>
        </w:rPr>
      </w:pPr>
      <w:bookmarkStart w:id="10618" w:name="_Toc505697591"/>
      <w:ins w:id="10619" w:author="RIL-Z073" w:date="2018-01-30T22:45:00Z">
        <w:r w:rsidRPr="00930C2F">
          <w:rPr>
            <w:highlight w:val="cyan"/>
          </w:rPr>
          <w:t>–</w:t>
        </w:r>
        <w:r w:rsidRPr="00930C2F">
          <w:rPr>
            <w:highlight w:val="cyan"/>
          </w:rPr>
          <w:tab/>
        </w:r>
        <w:r w:rsidRPr="00930C2F">
          <w:rPr>
            <w:i/>
            <w:highlight w:val="cyan"/>
          </w:rPr>
          <w:t>SINR-Range</w:t>
        </w:r>
        <w:bookmarkEnd w:id="10618"/>
      </w:ins>
    </w:p>
    <w:p w14:paraId="623ACA1E" w14:textId="654F6042" w:rsidR="007A497D" w:rsidRPr="00930C2F" w:rsidRDefault="007A497D" w:rsidP="007A497D">
      <w:pPr>
        <w:rPr>
          <w:ins w:id="10620" w:author="RIL-Z073" w:date="2018-01-30T22:31:00Z"/>
          <w:highlight w:val="cyan"/>
        </w:rPr>
      </w:pPr>
      <w:ins w:id="10621" w:author="RIL-Z073" w:date="2018-01-30T22:31:00Z">
        <w:r w:rsidRPr="00930C2F">
          <w:rPr>
            <w:highlight w:val="cyan"/>
          </w:rPr>
          <w:t xml:space="preserve">The IE </w:t>
        </w:r>
      </w:ins>
      <w:ins w:id="10622" w:author="" w:date="2018-01-31T13:29:00Z">
        <w:r w:rsidRPr="00930C2F">
          <w:rPr>
            <w:i/>
            <w:noProof/>
            <w:highlight w:val="cyan"/>
          </w:rPr>
          <w:t>SINR</w:t>
        </w:r>
      </w:ins>
      <w:ins w:id="10623"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0468DDCF" w14:textId="77777777" w:rsidR="007A497D" w:rsidRPr="00930C2F" w:rsidRDefault="007A497D" w:rsidP="00D90216">
      <w:pPr>
        <w:pStyle w:val="TH"/>
        <w:rPr>
          <w:ins w:id="10624" w:author="RIL-Z073" w:date="2018-01-30T22:31:00Z"/>
          <w:highlight w:val="cyan"/>
        </w:rPr>
      </w:pPr>
      <w:ins w:id="10625" w:author="RIL-Z073" w:date="2018-01-30T22:31:00Z">
        <w:r w:rsidRPr="00930C2F">
          <w:rPr>
            <w:i/>
            <w:highlight w:val="cyan"/>
          </w:rPr>
          <w:t>SINR-Range</w:t>
        </w:r>
        <w:r w:rsidRPr="00930C2F">
          <w:rPr>
            <w:highlight w:val="cyan"/>
          </w:rPr>
          <w:t xml:space="preserve"> information element</w:t>
        </w:r>
      </w:ins>
    </w:p>
    <w:p w14:paraId="58F72C8B" w14:textId="77777777" w:rsidR="007A497D" w:rsidRPr="00930C2F" w:rsidRDefault="007A497D" w:rsidP="007A497D">
      <w:pPr>
        <w:pStyle w:val="PL"/>
        <w:rPr>
          <w:ins w:id="10626" w:author="RIL-Z073" w:date="2018-01-30T22:43:00Z"/>
          <w:rFonts w:eastAsia="MS Mincho"/>
          <w:color w:val="808080"/>
          <w:highlight w:val="cyan"/>
        </w:rPr>
      </w:pPr>
      <w:ins w:id="10627" w:author="RIL-Z073" w:date="2018-01-30T22:43:00Z">
        <w:r w:rsidRPr="00930C2F">
          <w:rPr>
            <w:rFonts w:eastAsia="MS Mincho"/>
            <w:color w:val="808080"/>
            <w:highlight w:val="cyan"/>
          </w:rPr>
          <w:t>-- ASN1START</w:t>
        </w:r>
      </w:ins>
    </w:p>
    <w:p w14:paraId="1D74BC3F" w14:textId="78E61072" w:rsidR="007A497D" w:rsidRPr="00930C2F" w:rsidRDefault="007A497D" w:rsidP="007A497D">
      <w:pPr>
        <w:pStyle w:val="PL"/>
        <w:rPr>
          <w:ins w:id="10628" w:author="RIL-Z073" w:date="2018-01-30T22:43:00Z"/>
          <w:color w:val="808080"/>
          <w:highlight w:val="cyan"/>
        </w:rPr>
      </w:pPr>
      <w:ins w:id="10629" w:author="RIL-Z073" w:date="2018-01-30T22:43:00Z">
        <w:r w:rsidRPr="00930C2F">
          <w:rPr>
            <w:color w:val="808080"/>
            <w:highlight w:val="cyan"/>
          </w:rPr>
          <w:t>-- TAG-</w:t>
        </w:r>
      </w:ins>
      <w:ins w:id="10630" w:author="RIL-Z073" w:date="2018-01-30T22:46:00Z">
        <w:r w:rsidRPr="00930C2F">
          <w:rPr>
            <w:highlight w:val="cyan"/>
          </w:rPr>
          <w:t>SINR</w:t>
        </w:r>
      </w:ins>
      <w:ins w:id="10631" w:author="RIL-Z073" w:date="2018-01-30T22:43:00Z">
        <w:r w:rsidRPr="00930C2F">
          <w:rPr>
            <w:color w:val="808080"/>
            <w:highlight w:val="cyan"/>
          </w:rPr>
          <w:t>-RANGE-START</w:t>
        </w:r>
      </w:ins>
    </w:p>
    <w:p w14:paraId="22667802" w14:textId="77777777" w:rsidR="007A497D" w:rsidRPr="00930C2F" w:rsidRDefault="007A497D" w:rsidP="007A497D">
      <w:pPr>
        <w:pStyle w:val="PL"/>
        <w:rPr>
          <w:ins w:id="10632" w:author="RIL-Z073" w:date="2018-01-30T22:43:00Z"/>
          <w:highlight w:val="cyan"/>
        </w:rPr>
      </w:pPr>
    </w:p>
    <w:p w14:paraId="0FA89FBF" w14:textId="790533F2" w:rsidR="007A497D" w:rsidRPr="00930C2F" w:rsidRDefault="007A497D" w:rsidP="007A497D">
      <w:pPr>
        <w:pStyle w:val="PL"/>
        <w:rPr>
          <w:ins w:id="10633" w:author="RIL-Z073" w:date="2018-01-30T22:47:00Z"/>
          <w:highlight w:val="cyan"/>
        </w:rPr>
      </w:pPr>
      <w:ins w:id="10634"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57A6BE9A" w14:textId="77777777" w:rsidR="007A497D" w:rsidRPr="00930C2F" w:rsidRDefault="007A497D" w:rsidP="007A497D">
      <w:pPr>
        <w:pStyle w:val="PL"/>
        <w:rPr>
          <w:ins w:id="10635" w:author="RIL-Z073" w:date="2018-01-30T22:43:00Z"/>
          <w:highlight w:val="cyan"/>
        </w:rPr>
      </w:pPr>
    </w:p>
    <w:p w14:paraId="53050A19" w14:textId="2333BC4A" w:rsidR="007A497D" w:rsidRPr="00930C2F" w:rsidRDefault="007A497D" w:rsidP="007A497D">
      <w:pPr>
        <w:pStyle w:val="PL"/>
        <w:rPr>
          <w:ins w:id="10636" w:author="RIL-Z073" w:date="2018-01-30T22:43:00Z"/>
          <w:rFonts w:eastAsia="MS Mincho"/>
          <w:color w:val="808080"/>
          <w:highlight w:val="cyan"/>
        </w:rPr>
      </w:pPr>
      <w:ins w:id="10637" w:author="RIL-Z073" w:date="2018-01-30T22:43:00Z">
        <w:r w:rsidRPr="00930C2F">
          <w:rPr>
            <w:color w:val="808080"/>
            <w:highlight w:val="cyan"/>
          </w:rPr>
          <w:t>-- TAG-</w:t>
        </w:r>
      </w:ins>
      <w:ins w:id="10638" w:author="RIL-Z073" w:date="2018-01-30T22:46:00Z">
        <w:r w:rsidRPr="00930C2F">
          <w:rPr>
            <w:highlight w:val="cyan"/>
          </w:rPr>
          <w:t>SINR</w:t>
        </w:r>
      </w:ins>
      <w:ins w:id="10639" w:author="RIL-Z073" w:date="2018-01-30T22:43:00Z">
        <w:r w:rsidRPr="00930C2F">
          <w:rPr>
            <w:color w:val="808080"/>
            <w:highlight w:val="cyan"/>
          </w:rPr>
          <w:t>-RANGE-STOP</w:t>
        </w:r>
      </w:ins>
    </w:p>
    <w:p w14:paraId="03614544" w14:textId="77777777" w:rsidR="007A497D" w:rsidRPr="00930C2F" w:rsidRDefault="007A497D" w:rsidP="007A497D">
      <w:pPr>
        <w:pStyle w:val="PL"/>
        <w:rPr>
          <w:ins w:id="10640" w:author="RIL-Z073" w:date="2018-01-30T22:43:00Z"/>
          <w:rFonts w:eastAsia="MS Mincho"/>
          <w:color w:val="808080"/>
          <w:highlight w:val="cyan"/>
        </w:rPr>
      </w:pPr>
      <w:ins w:id="10641" w:author="RIL-Z073" w:date="2018-01-30T22:43:00Z">
        <w:r w:rsidRPr="00930C2F">
          <w:rPr>
            <w:rFonts w:eastAsia="MS Mincho"/>
            <w:color w:val="808080"/>
            <w:highlight w:val="cyan"/>
          </w:rPr>
          <w:t>-- ASN1STOP</w:t>
        </w:r>
      </w:ins>
    </w:p>
    <w:p w14:paraId="27F49483" w14:textId="786F5C43" w:rsidR="00BB6BE9" w:rsidRPr="00930C2F" w:rsidRDefault="00BB6BE9" w:rsidP="00BB6BE9">
      <w:pPr>
        <w:pStyle w:val="Heading4"/>
        <w:rPr>
          <w:i/>
          <w:noProof/>
          <w:highlight w:val="cyan"/>
        </w:rPr>
      </w:pPr>
      <w:bookmarkStart w:id="10642"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570"/>
      <w:bookmarkEnd w:id="10642"/>
    </w:p>
    <w:p w14:paraId="6CF22FD7" w14:textId="67855A5F"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22224B89"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20745E69" w14:textId="77777777" w:rsidR="00CB1E4B" w:rsidRPr="00930C2F" w:rsidRDefault="00CB1E4B" w:rsidP="00CE00FD">
      <w:pPr>
        <w:pStyle w:val="PL"/>
        <w:rPr>
          <w:color w:val="808080"/>
          <w:highlight w:val="cyan"/>
        </w:rPr>
      </w:pPr>
      <w:r w:rsidRPr="00930C2F">
        <w:rPr>
          <w:color w:val="808080"/>
          <w:highlight w:val="cyan"/>
        </w:rPr>
        <w:t>-- ASN1START</w:t>
      </w:r>
    </w:p>
    <w:p w14:paraId="2B56B637" w14:textId="01E8CD86" w:rsidR="00CB1E4B" w:rsidRPr="00930C2F" w:rsidRDefault="00CB1E4B" w:rsidP="00CE00FD">
      <w:pPr>
        <w:pStyle w:val="PL"/>
        <w:rPr>
          <w:color w:val="808080"/>
          <w:highlight w:val="cyan"/>
        </w:rPr>
      </w:pPr>
      <w:r w:rsidRPr="00930C2F">
        <w:rPr>
          <w:color w:val="808080"/>
          <w:highlight w:val="cyan"/>
        </w:rPr>
        <w:t>-- TAG-SCELL-INDEX-START</w:t>
      </w:r>
    </w:p>
    <w:p w14:paraId="38992E2D" w14:textId="77777777" w:rsidR="00CB1E4B" w:rsidRPr="00930C2F" w:rsidRDefault="00CB1E4B" w:rsidP="00CE00FD">
      <w:pPr>
        <w:pStyle w:val="PL"/>
        <w:rPr>
          <w:highlight w:val="cyan"/>
        </w:rPr>
      </w:pPr>
    </w:p>
    <w:p w14:paraId="678D5826" w14:textId="0332D455" w:rsidR="00CB1E4B" w:rsidRPr="00930C2F" w:rsidRDefault="00CB1E4B" w:rsidP="00CE00FD">
      <w:pPr>
        <w:pStyle w:val="PL"/>
        <w:rPr>
          <w:color w:val="808080"/>
          <w:highlight w:val="cyan"/>
        </w:rPr>
      </w:pPr>
      <w:bookmarkStart w:id="10643" w:name="TSCellIndexr13"/>
      <w:r w:rsidRPr="00930C2F">
        <w:rPr>
          <w:color w:val="808080"/>
          <w:highlight w:val="cyan"/>
        </w:rPr>
        <w:t xml:space="preserve">-- </w:t>
      </w:r>
      <w:del w:id="10644" w:author="Rapporteur" w:date="2018-01-29T14:42:00Z">
        <w:r w:rsidRPr="00930C2F" w:rsidDel="00134397">
          <w:rPr>
            <w:color w:val="808080"/>
            <w:highlight w:val="cyan"/>
          </w:rPr>
          <w:delText xml:space="preserve">FFS: </w:delText>
        </w:r>
      </w:del>
      <w:ins w:id="10645"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646" w:author="Rapporteur" w:date="2018-01-29T14:43:00Z">
        <w:r w:rsidRPr="00930C2F" w:rsidDel="00134397">
          <w:rPr>
            <w:color w:val="808080"/>
            <w:highlight w:val="cyan"/>
          </w:rPr>
          <w:delText xml:space="preserve">and usage </w:delText>
        </w:r>
      </w:del>
      <w:ins w:id="10647" w:author="Rapporteur" w:date="2018-01-29T14:43:00Z">
        <w:r w:rsidR="00134397" w:rsidRPr="00930C2F">
          <w:rPr>
            <w:color w:val="808080"/>
            <w:highlight w:val="cyan"/>
          </w:rPr>
          <w:t xml:space="preserve">is shared </w:t>
        </w:r>
      </w:ins>
      <w:r w:rsidRPr="00930C2F">
        <w:rPr>
          <w:color w:val="808080"/>
          <w:highlight w:val="cyan"/>
        </w:rPr>
        <w:t xml:space="preserve">across </w:t>
      </w:r>
      <w:ins w:id="10648" w:author="Rapporteur" w:date="2018-01-29T14:43:00Z">
        <w:r w:rsidR="00134397" w:rsidRPr="00930C2F">
          <w:rPr>
            <w:color w:val="808080"/>
            <w:highlight w:val="cyan"/>
          </w:rPr>
          <w:t xml:space="preserve">the </w:t>
        </w:r>
      </w:ins>
      <w:r w:rsidRPr="00930C2F">
        <w:rPr>
          <w:color w:val="808080"/>
          <w:highlight w:val="cyan"/>
        </w:rPr>
        <w:t>Cell Groups</w:t>
      </w:r>
      <w:del w:id="10649" w:author="Rapporteur" w:date="2018-01-29T14:43:00Z">
        <w:r w:rsidRPr="00930C2F" w:rsidDel="00134397">
          <w:rPr>
            <w:color w:val="808080"/>
            <w:highlight w:val="cyan"/>
          </w:rPr>
          <w:delText xml:space="preserve"> (shared value range or separate value range). RAN1 indicated 16 serving cells per CG.</w:delText>
        </w:r>
      </w:del>
      <w:r w:rsidRPr="00930C2F">
        <w:rPr>
          <w:color w:val="808080"/>
          <w:highlight w:val="cyan"/>
        </w:rPr>
        <w:t xml:space="preserve"> </w:t>
      </w:r>
    </w:p>
    <w:p w14:paraId="347BA7E9" w14:textId="5B214D71" w:rsidR="00CB1E4B" w:rsidRPr="00930C2F" w:rsidRDefault="00CB1E4B" w:rsidP="00CE00FD">
      <w:pPr>
        <w:pStyle w:val="PL"/>
        <w:rPr>
          <w:highlight w:val="cyan"/>
        </w:rPr>
      </w:pPr>
      <w:r w:rsidRPr="00930C2F">
        <w:rPr>
          <w:highlight w:val="cyan"/>
        </w:rPr>
        <w:t>SCellIndex</w:t>
      </w:r>
      <w:bookmarkEnd w:id="10643"/>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06E56406" w14:textId="77777777" w:rsidR="00CB1E4B" w:rsidRPr="00930C2F" w:rsidRDefault="00CB1E4B" w:rsidP="00CE00FD">
      <w:pPr>
        <w:pStyle w:val="PL"/>
        <w:rPr>
          <w:highlight w:val="cyan"/>
        </w:rPr>
      </w:pPr>
    </w:p>
    <w:p w14:paraId="293AED82" w14:textId="5F4D95A3" w:rsidR="00CB1E4B" w:rsidRPr="00930C2F" w:rsidRDefault="00CB1E4B" w:rsidP="00CE00FD">
      <w:pPr>
        <w:pStyle w:val="PL"/>
        <w:rPr>
          <w:color w:val="808080"/>
          <w:highlight w:val="cyan"/>
        </w:rPr>
      </w:pPr>
      <w:r w:rsidRPr="00930C2F">
        <w:rPr>
          <w:color w:val="808080"/>
          <w:highlight w:val="cyan"/>
        </w:rPr>
        <w:t>-- TAG-SCELL</w:t>
      </w:r>
      <w:ins w:id="10650" w:author="Rapporteur" w:date="2018-01-29T14:42:00Z">
        <w:r w:rsidR="00134397" w:rsidRPr="00930C2F">
          <w:rPr>
            <w:color w:val="808080"/>
            <w:highlight w:val="cyan"/>
          </w:rPr>
          <w:t>-</w:t>
        </w:r>
      </w:ins>
      <w:r w:rsidRPr="00930C2F">
        <w:rPr>
          <w:color w:val="808080"/>
          <w:highlight w:val="cyan"/>
        </w:rPr>
        <w:t>INDEX-STOP</w:t>
      </w:r>
    </w:p>
    <w:p w14:paraId="54B657F6" w14:textId="77777777" w:rsidR="00CB1E4B" w:rsidRPr="00930C2F" w:rsidRDefault="00CB1E4B" w:rsidP="00CE00FD">
      <w:pPr>
        <w:pStyle w:val="PL"/>
        <w:rPr>
          <w:color w:val="808080"/>
          <w:highlight w:val="cyan"/>
        </w:rPr>
      </w:pPr>
      <w:r w:rsidRPr="00930C2F">
        <w:rPr>
          <w:color w:val="808080"/>
          <w:highlight w:val="cyan"/>
        </w:rPr>
        <w:t>-- ASN1STOP</w:t>
      </w:r>
    </w:p>
    <w:p w14:paraId="456ECA73" w14:textId="77777777" w:rsidR="004370CD" w:rsidRPr="00930C2F" w:rsidRDefault="004370CD" w:rsidP="004370CD">
      <w:pPr>
        <w:pStyle w:val="Heading4"/>
        <w:rPr>
          <w:rFonts w:eastAsia="SimSun"/>
          <w:highlight w:val="cyan"/>
        </w:rPr>
      </w:pPr>
      <w:bookmarkStart w:id="10651" w:name="_Toc500942750"/>
      <w:bookmarkStart w:id="10652"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651"/>
      <w:bookmarkEnd w:id="10652"/>
    </w:p>
    <w:p w14:paraId="71153CA7"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6C4D81D"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58A3BDB4" w14:textId="4FFC40FD" w:rsidR="004370CD" w:rsidRPr="00930C2F" w:rsidRDefault="004370CD" w:rsidP="00CE00FD">
      <w:pPr>
        <w:pStyle w:val="PL"/>
        <w:rPr>
          <w:color w:val="808080"/>
          <w:highlight w:val="cyan"/>
        </w:rPr>
      </w:pPr>
      <w:r w:rsidRPr="00930C2F">
        <w:rPr>
          <w:color w:val="808080"/>
          <w:highlight w:val="cyan"/>
        </w:rPr>
        <w:t xml:space="preserve">-- ASN1START </w:t>
      </w:r>
    </w:p>
    <w:p w14:paraId="1B56119D" w14:textId="047EF2FB" w:rsidR="008B0292" w:rsidRPr="00930C2F" w:rsidRDefault="008B0292" w:rsidP="00CE00FD">
      <w:pPr>
        <w:pStyle w:val="PL"/>
        <w:rPr>
          <w:color w:val="808080"/>
          <w:highlight w:val="cyan"/>
        </w:rPr>
      </w:pPr>
      <w:r w:rsidRPr="00930C2F">
        <w:rPr>
          <w:color w:val="808080"/>
          <w:highlight w:val="cyan"/>
        </w:rPr>
        <w:t>-- TAG-SCHEDULING-REQUEST-CONFIG-START</w:t>
      </w:r>
    </w:p>
    <w:p w14:paraId="1225DD09" w14:textId="77777777" w:rsidR="008B0292" w:rsidRPr="00930C2F" w:rsidRDefault="008B0292" w:rsidP="00CE00FD">
      <w:pPr>
        <w:pStyle w:val="PL"/>
        <w:rPr>
          <w:highlight w:val="cyan"/>
        </w:rPr>
      </w:pPr>
    </w:p>
    <w:p w14:paraId="63B4EA0A" w14:textId="71EDC95A"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2E8363CA" w14:textId="5F99C8D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5399411D"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00135CFE" w:rsidRPr="00930C2F">
        <w:rPr>
          <w:highlight w:val="cyan"/>
        </w:rPr>
        <w:t xml:space="preserve"> </w:t>
      </w:r>
      <w:r w:rsidRPr="00930C2F">
        <w:rPr>
          <w:highlight w:val="cyan"/>
        </w:rPr>
        <w:t xml:space="preserve"> </w:t>
      </w:r>
      <w:r w:rsidRPr="00930C2F">
        <w:rPr>
          <w:color w:val="808080"/>
          <w:highlight w:val="cyan"/>
        </w:rPr>
        <w:t>-- Need N</w:t>
      </w:r>
    </w:p>
    <w:p w14:paraId="2F714EDB" w14:textId="77777777" w:rsidR="004370CD" w:rsidRPr="00930C2F" w:rsidRDefault="004370CD" w:rsidP="00CE00FD">
      <w:pPr>
        <w:pStyle w:val="PL"/>
        <w:rPr>
          <w:highlight w:val="cyan"/>
        </w:rPr>
      </w:pPr>
      <w:r w:rsidRPr="00930C2F">
        <w:rPr>
          <w:highlight w:val="cyan"/>
        </w:rPr>
        <w:t>}</w:t>
      </w:r>
    </w:p>
    <w:p w14:paraId="28EAE17B" w14:textId="77777777" w:rsidR="004370CD" w:rsidRPr="00930C2F" w:rsidRDefault="004370CD" w:rsidP="00CE00FD">
      <w:pPr>
        <w:pStyle w:val="PL"/>
        <w:rPr>
          <w:highlight w:val="cyan"/>
        </w:rPr>
      </w:pPr>
    </w:p>
    <w:p w14:paraId="33219208" w14:textId="105F4BAA"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29EC1D57" w14:textId="4432CD6A"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4BA8E99F" w14:textId="77777777" w:rsidR="004209FD" w:rsidRPr="00930C2F" w:rsidRDefault="004209FD" w:rsidP="00CE00FD">
      <w:pPr>
        <w:pStyle w:val="PL"/>
        <w:rPr>
          <w:highlight w:val="cyan"/>
        </w:rPr>
      </w:pPr>
    </w:p>
    <w:p w14:paraId="7381C525" w14:textId="3C944088" w:rsidR="004370CD" w:rsidRPr="00930C2F" w:rsidRDefault="004370CD" w:rsidP="00CE00FD">
      <w:pPr>
        <w:pStyle w:val="PL"/>
        <w:rPr>
          <w:highlight w:val="cyan"/>
        </w:rPr>
      </w:pPr>
      <w:r w:rsidRPr="00930C2F">
        <w:rPr>
          <w:highlight w:val="cyan"/>
        </w:rPr>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2774CA2E" w14:textId="6A26C5D4"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w:t>
      </w:r>
      <w:r w:rsidR="00AE47FF" w:rsidRPr="00930C2F">
        <w:rPr>
          <w:highlight w:val="cyan"/>
        </w:rPr>
        <w:t xml:space="preserve"> </w:t>
      </w:r>
      <w:r w:rsidRPr="00930C2F">
        <w:rPr>
          <w:highlight w:val="cyan"/>
        </w:rPr>
        <w:t xml:space="preserve">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467D202D" w14:textId="2B041D8F" w:rsidR="004370CD" w:rsidRPr="00930C2F" w:rsidRDefault="004370CD" w:rsidP="00CE00FD">
      <w:pPr>
        <w:pStyle w:val="PL"/>
        <w:rPr>
          <w:highlight w:val="cyan"/>
        </w:rPr>
      </w:pPr>
      <w:r w:rsidRPr="00930C2F">
        <w:rPr>
          <w:highlight w:val="cyan"/>
        </w:rPr>
        <w:t>}</w:t>
      </w:r>
    </w:p>
    <w:p w14:paraId="57EECD1E" w14:textId="79189A9C" w:rsidR="00327D89" w:rsidRPr="00930C2F" w:rsidRDefault="00327D89" w:rsidP="00CE00FD">
      <w:pPr>
        <w:pStyle w:val="PL"/>
        <w:rPr>
          <w:highlight w:val="cyan"/>
        </w:rPr>
      </w:pPr>
    </w:p>
    <w:p w14:paraId="3FF05379" w14:textId="1017512F"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653"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3558DB9C" w14:textId="605EF4FD" w:rsidR="008B0292" w:rsidRPr="00930C2F" w:rsidRDefault="008B0292" w:rsidP="00CE00FD">
      <w:pPr>
        <w:pStyle w:val="PL"/>
        <w:rPr>
          <w:highlight w:val="cyan"/>
        </w:rPr>
      </w:pPr>
    </w:p>
    <w:p w14:paraId="67252EBA" w14:textId="6D1D106D"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35E97A7B" w14:textId="4AF27B18" w:rsidR="008B0292" w:rsidRPr="00930C2F" w:rsidRDefault="008B0292" w:rsidP="00CE00FD">
      <w:pPr>
        <w:pStyle w:val="PL"/>
        <w:rPr>
          <w:color w:val="808080"/>
          <w:highlight w:val="cyan"/>
        </w:rPr>
      </w:pPr>
      <w:r w:rsidRPr="00930C2F">
        <w:rPr>
          <w:color w:val="808080"/>
          <w:highlight w:val="cyan"/>
        </w:rPr>
        <w:t>-- ASN1STOP</w:t>
      </w:r>
    </w:p>
    <w:p w14:paraId="7FB59F6A" w14:textId="3B8C2654"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67FA955A" w14:textId="77777777" w:rsidTr="00875E37">
        <w:trPr>
          <w:cantSplit/>
          <w:tblHeader/>
        </w:trPr>
        <w:tc>
          <w:tcPr>
            <w:tcW w:w="14062" w:type="dxa"/>
          </w:tcPr>
          <w:p w14:paraId="31E2E1BB"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613BF764" w14:textId="77777777" w:rsidTr="00875E37">
        <w:trPr>
          <w:cantSplit/>
          <w:trHeight w:val="52"/>
        </w:trPr>
        <w:tc>
          <w:tcPr>
            <w:tcW w:w="14062" w:type="dxa"/>
          </w:tcPr>
          <w:p w14:paraId="13409668"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2FD6DF2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1484E84B" w14:textId="77777777" w:rsidTr="00875E37">
        <w:trPr>
          <w:cantSplit/>
          <w:trHeight w:val="52"/>
        </w:trPr>
        <w:tc>
          <w:tcPr>
            <w:tcW w:w="14062" w:type="dxa"/>
          </w:tcPr>
          <w:p w14:paraId="548EACD1"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0088A093"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75A57DBC" w14:textId="77777777" w:rsidTr="00875E37">
        <w:trPr>
          <w:cantSplit/>
          <w:trHeight w:val="52"/>
        </w:trPr>
        <w:tc>
          <w:tcPr>
            <w:tcW w:w="14062" w:type="dxa"/>
          </w:tcPr>
          <w:p w14:paraId="49D04443"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7B292CB8" w14:textId="48DB5389"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5DE82391" w14:textId="77777777" w:rsidTr="00216305">
        <w:trPr>
          <w:cantSplit/>
          <w:trHeight w:val="52"/>
        </w:trPr>
        <w:tc>
          <w:tcPr>
            <w:tcW w:w="14062" w:type="dxa"/>
          </w:tcPr>
          <w:p w14:paraId="3C5A9F7A" w14:textId="69B90671"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68F6C4C8" w14:textId="7E99C63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0AA73FEF" w14:textId="771EC002" w:rsidR="0053679D" w:rsidRPr="00930C2F" w:rsidRDefault="001F6158" w:rsidP="00000A61">
      <w:pPr>
        <w:pStyle w:val="Heading4"/>
        <w:rPr>
          <w:rFonts w:eastAsia="SimSun"/>
          <w:highlight w:val="cyan"/>
        </w:rPr>
      </w:pPr>
      <w:bookmarkStart w:id="10654" w:name="_Toc500942751"/>
      <w:bookmarkStart w:id="10655" w:name="_Toc505697594"/>
      <w:bookmarkStart w:id="10656"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657"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654"/>
      <w:bookmarkEnd w:id="10655"/>
    </w:p>
    <w:p w14:paraId="0AF3BA4F" w14:textId="25268D62" w:rsidR="001F6158" w:rsidRPr="00930C2F" w:rsidRDefault="001F6158" w:rsidP="0053679D">
      <w:pPr>
        <w:rPr>
          <w:ins w:id="10658"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659"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r w:rsidR="00D25A50" w:rsidRPr="00930C2F">
        <w:rPr>
          <w:rFonts w:eastAsia="SimSun"/>
          <w:highlight w:val="cyan"/>
        </w:rPr>
        <w:t xml:space="preserve"> </w:t>
      </w:r>
    </w:p>
    <w:p w14:paraId="530AA7FD" w14:textId="159E4B5B" w:rsidR="00F55985" w:rsidRPr="00930C2F" w:rsidRDefault="00F55985" w:rsidP="00F55985">
      <w:pPr>
        <w:pStyle w:val="TH"/>
        <w:rPr>
          <w:rFonts w:eastAsia="SimSun"/>
          <w:highlight w:val="cyan"/>
        </w:rPr>
      </w:pPr>
      <w:ins w:id="10660"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76136485" w14:textId="77777777" w:rsidR="007969C0" w:rsidRPr="00930C2F" w:rsidRDefault="007969C0" w:rsidP="007969C0">
      <w:pPr>
        <w:pStyle w:val="PL"/>
        <w:rPr>
          <w:ins w:id="10661" w:author="merged r1" w:date="2018-01-22T03:17:00Z"/>
          <w:color w:val="808080"/>
          <w:highlight w:val="cyan"/>
        </w:rPr>
      </w:pPr>
      <w:ins w:id="10662" w:author="merged r1" w:date="2018-01-22T03:17:00Z">
        <w:r w:rsidRPr="00930C2F">
          <w:rPr>
            <w:color w:val="808080"/>
            <w:highlight w:val="cyan"/>
          </w:rPr>
          <w:t xml:space="preserve">-- ASN1START </w:t>
        </w:r>
      </w:ins>
    </w:p>
    <w:p w14:paraId="3047D849" w14:textId="503D965F" w:rsidR="00CB0CEA" w:rsidRPr="00930C2F" w:rsidRDefault="00CB0CEA" w:rsidP="00CB0CEA">
      <w:pPr>
        <w:pStyle w:val="PL"/>
        <w:rPr>
          <w:ins w:id="10663" w:author="merged r1" w:date="2018-01-22T07:34:00Z"/>
          <w:color w:val="808080"/>
          <w:highlight w:val="cyan"/>
        </w:rPr>
      </w:pPr>
      <w:ins w:id="10664" w:author="merged r1" w:date="2018-01-22T07:34:00Z">
        <w:r w:rsidRPr="00930C2F">
          <w:rPr>
            <w:color w:val="808080"/>
            <w:highlight w:val="cyan"/>
          </w:rPr>
          <w:t>-- TAG-SCHEDULING-REQUEST-RESOURCE-CONFIG-START</w:t>
        </w:r>
      </w:ins>
    </w:p>
    <w:p w14:paraId="36AACF8D" w14:textId="77777777" w:rsidR="007969C0" w:rsidRPr="00930C2F" w:rsidRDefault="007969C0" w:rsidP="00CE00FD">
      <w:pPr>
        <w:pStyle w:val="PL"/>
        <w:rPr>
          <w:ins w:id="10665" w:author="merged r1" w:date="2018-01-22T03:17:00Z"/>
          <w:highlight w:val="cyan"/>
        </w:rPr>
      </w:pPr>
    </w:p>
    <w:p w14:paraId="122C26B9" w14:textId="10614AB2" w:rsidR="001F6158" w:rsidRPr="00930C2F" w:rsidRDefault="001F6158" w:rsidP="00CE00FD">
      <w:pPr>
        <w:pStyle w:val="PL"/>
        <w:rPr>
          <w:ins w:id="10666" w:author="Rapporteur" w:date="2018-01-31T14:42:00Z"/>
          <w:highlight w:val="cyan"/>
        </w:rPr>
      </w:pPr>
      <w:r w:rsidRPr="00930C2F">
        <w:rPr>
          <w:highlight w:val="cyan"/>
        </w:rPr>
        <w:t>SchedulingRequestResource</w:t>
      </w:r>
      <w:del w:id="10667"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7B4954" w14:textId="6F289F7B" w:rsidR="00070B8B" w:rsidRPr="00930C2F" w:rsidRDefault="00070B8B" w:rsidP="00CE00FD">
      <w:pPr>
        <w:pStyle w:val="PL"/>
        <w:rPr>
          <w:ins w:id="10668" w:author="RB" w:date="2018-02-01T13:51:00Z"/>
          <w:highlight w:val="cyan"/>
        </w:rPr>
      </w:pPr>
      <w:ins w:id="10669"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670" w:author="Rapporteur" w:date="2018-01-31T14:43:00Z">
        <w:r w:rsidRPr="00930C2F">
          <w:rPr>
            <w:highlight w:val="cyan"/>
          </w:rPr>
          <w:t>,</w:t>
        </w:r>
      </w:ins>
    </w:p>
    <w:p w14:paraId="1F4C24EC" w14:textId="585D54DD" w:rsidR="0062452D" w:rsidRPr="00930C2F" w:rsidRDefault="0062452D" w:rsidP="00CE00FD">
      <w:pPr>
        <w:pStyle w:val="PL"/>
        <w:rPr>
          <w:ins w:id="10671" w:author="RB" w:date="2018-02-01T13:51:00Z"/>
          <w:highlight w:val="cyan"/>
        </w:rPr>
      </w:pPr>
      <w:ins w:id="10672" w:author="RB" w:date="2018-02-01T13:52:00Z">
        <w:r w:rsidRPr="00930C2F">
          <w:rPr>
            <w:highlight w:val="cyan"/>
          </w:rPr>
          <w:tab/>
          <w:t xml:space="preserve">-- The ID of the </w:t>
        </w:r>
      </w:ins>
      <w:ins w:id="10673" w:author="RB" w:date="2018-02-01T13:53:00Z">
        <w:r w:rsidRPr="00930C2F">
          <w:rPr>
            <w:highlight w:val="cyan"/>
          </w:rPr>
          <w:t>SchedulingRequestConfig</w:t>
        </w:r>
      </w:ins>
      <w:ins w:id="10674" w:author="RB" w:date="2018-02-01T13:52:00Z">
        <w:r w:rsidRPr="00930C2F">
          <w:rPr>
            <w:highlight w:val="cyan"/>
          </w:rPr>
          <w:t xml:space="preserve"> that uses this scheduling request resource.</w:t>
        </w:r>
      </w:ins>
    </w:p>
    <w:p w14:paraId="5A17961E" w14:textId="401FCEC5" w:rsidR="0062452D" w:rsidRPr="00930C2F" w:rsidRDefault="0062452D" w:rsidP="00CE00FD">
      <w:pPr>
        <w:pStyle w:val="PL"/>
        <w:rPr>
          <w:highlight w:val="cyan"/>
        </w:rPr>
      </w:pPr>
      <w:ins w:id="10675"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1FD3B09D" w14:textId="267D176D"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676"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5A71D933" w14:textId="586B5FB0" w:rsidR="00506181" w:rsidRPr="00930C2F" w:rsidRDefault="00910745" w:rsidP="00506181">
      <w:pPr>
        <w:pStyle w:val="PL"/>
        <w:rPr>
          <w:ins w:id="10677" w:author="O005" w:date="2018-02-01T13:54:00Z"/>
          <w:color w:val="808080"/>
          <w:highlight w:val="cyan"/>
        </w:rPr>
      </w:pPr>
      <w:del w:id="10678"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679" w:author="O005" w:date="2018-02-01T13:54:00Z">
        <w:r w:rsidR="00506181" w:rsidRPr="00930C2F">
          <w:rPr>
            <w:color w:val="808080"/>
            <w:highlight w:val="cyan"/>
          </w:rPr>
          <w:tab/>
          <w:t>-- The following periodicities may be configured depending on the chosen subcarrier spacing:</w:t>
        </w:r>
      </w:ins>
    </w:p>
    <w:p w14:paraId="5CA656BD" w14:textId="77777777" w:rsidR="00506181" w:rsidRPr="00930C2F" w:rsidRDefault="00506181" w:rsidP="00506181">
      <w:pPr>
        <w:pStyle w:val="PL"/>
        <w:rPr>
          <w:ins w:id="10680" w:author="O005" w:date="2018-02-01T13:54:00Z"/>
          <w:color w:val="808080"/>
          <w:highlight w:val="cyan"/>
        </w:rPr>
      </w:pPr>
      <w:ins w:id="10681" w:author="O005" w:date="2018-02-01T13:54:00Z">
        <w:r w:rsidRPr="00930C2F">
          <w:rPr>
            <w:color w:val="808080"/>
            <w:highlight w:val="cyan"/>
          </w:rPr>
          <w:tab/>
          <w:t>-- SCS =  15 kHz: 2sym, 7sym, 1sl, 2sl, 5sl, 10sl, 20sl, 40sl, 80sl</w:t>
        </w:r>
      </w:ins>
    </w:p>
    <w:p w14:paraId="745A68FF" w14:textId="77777777" w:rsidR="00506181" w:rsidRPr="00930C2F" w:rsidRDefault="00506181" w:rsidP="00506181">
      <w:pPr>
        <w:pStyle w:val="PL"/>
        <w:rPr>
          <w:ins w:id="10682" w:author="O005" w:date="2018-02-01T13:54:00Z"/>
          <w:color w:val="808080"/>
          <w:highlight w:val="cyan"/>
        </w:rPr>
      </w:pPr>
      <w:ins w:id="10683" w:author="O005" w:date="2018-02-01T13:54:00Z">
        <w:r w:rsidRPr="00930C2F">
          <w:rPr>
            <w:color w:val="808080"/>
            <w:highlight w:val="cyan"/>
          </w:rPr>
          <w:tab/>
          <w:t>-- SCS =  30 kHz: 2sym, 7sym, 1sl, 2sl, 4sl, 10sl, 20sl, 40sl, 80sl, 160sl</w:t>
        </w:r>
      </w:ins>
    </w:p>
    <w:p w14:paraId="4B7B04C2" w14:textId="77777777" w:rsidR="00506181" w:rsidRPr="00930C2F" w:rsidRDefault="00506181" w:rsidP="00506181">
      <w:pPr>
        <w:pStyle w:val="PL"/>
        <w:rPr>
          <w:ins w:id="10684" w:author="O005" w:date="2018-02-01T13:54:00Z"/>
          <w:color w:val="808080"/>
          <w:highlight w:val="cyan"/>
        </w:rPr>
      </w:pPr>
      <w:ins w:id="10685" w:author="O005" w:date="2018-02-01T13:54:00Z">
        <w:r w:rsidRPr="00930C2F">
          <w:rPr>
            <w:color w:val="808080"/>
            <w:highlight w:val="cyan"/>
          </w:rPr>
          <w:tab/>
          <w:t>-- SCS =  60 kHz: 2sym, 7sym/6sym, 1sl, 2sl, 4sl, 8sl, 20sl, 40sl, 80sl, 160sl, 320sl</w:t>
        </w:r>
      </w:ins>
    </w:p>
    <w:p w14:paraId="497265B6" w14:textId="77777777" w:rsidR="00506181" w:rsidRPr="00930C2F" w:rsidRDefault="00506181" w:rsidP="00506181">
      <w:pPr>
        <w:pStyle w:val="PL"/>
        <w:rPr>
          <w:ins w:id="10686" w:author="O005" w:date="2018-02-01T13:54:00Z"/>
          <w:color w:val="808080"/>
          <w:highlight w:val="cyan"/>
        </w:rPr>
      </w:pPr>
      <w:ins w:id="10687" w:author="O005" w:date="2018-02-01T13:54:00Z">
        <w:r w:rsidRPr="00930C2F">
          <w:rPr>
            <w:color w:val="808080"/>
            <w:highlight w:val="cyan"/>
          </w:rPr>
          <w:tab/>
          <w:t>-- SCS = 120 kHz: 2sym, 7sym, 1sl, 2sl, 4sl, 8sl, 16sl, 40sl, 80sl, 160sl, 320sl, sl640</w:t>
        </w:r>
      </w:ins>
    </w:p>
    <w:p w14:paraId="44B4CBC9" w14:textId="687C19F1" w:rsidR="00506181" w:rsidRPr="00930C2F" w:rsidRDefault="00506181" w:rsidP="00506181">
      <w:pPr>
        <w:pStyle w:val="PL"/>
        <w:rPr>
          <w:ins w:id="10688" w:author="O005" w:date="2018-02-01T13:54:00Z"/>
          <w:color w:val="808080"/>
          <w:highlight w:val="cyan"/>
        </w:rPr>
      </w:pPr>
      <w:ins w:id="10689" w:author="O005" w:date="2018-02-01T13:54:00Z">
        <w:r w:rsidRPr="00930C2F">
          <w:rPr>
            <w:color w:val="808080"/>
            <w:highlight w:val="cyan"/>
          </w:rPr>
          <w:tab/>
          <w:t xml:space="preserve">-- </w:t>
        </w:r>
      </w:ins>
      <w:ins w:id="10690" w:author="O005" w:date="2018-02-01T13:56:00Z">
        <w:r w:rsidRPr="00930C2F">
          <w:rPr>
            <w:color w:val="808080"/>
            <w:highlight w:val="cyan"/>
          </w:rPr>
          <w:t xml:space="preserve">sym6or7 corresponds to </w:t>
        </w:r>
      </w:ins>
      <w:ins w:id="10691" w:author="O005" w:date="2018-02-01T13:54:00Z">
        <w:r w:rsidRPr="00930C2F">
          <w:rPr>
            <w:color w:val="808080"/>
            <w:highlight w:val="cyan"/>
          </w:rPr>
          <w:t xml:space="preserve">6 symbols </w:t>
        </w:r>
      </w:ins>
      <w:ins w:id="10692" w:author="O005" w:date="2018-02-01T13:56:00Z">
        <w:r w:rsidRPr="00930C2F">
          <w:rPr>
            <w:color w:val="808080"/>
            <w:highlight w:val="cyan"/>
          </w:rPr>
          <w:t xml:space="preserve">if </w:t>
        </w:r>
      </w:ins>
      <w:ins w:id="10693" w:author="O005" w:date="2018-02-01T13:54:00Z">
        <w:r w:rsidRPr="00930C2F">
          <w:rPr>
            <w:color w:val="808080"/>
            <w:highlight w:val="cyan"/>
          </w:rPr>
          <w:t xml:space="preserve">extended cyclic prefix </w:t>
        </w:r>
      </w:ins>
      <w:ins w:id="10694" w:author="O005" w:date="2018-02-01T13:56:00Z">
        <w:r w:rsidRPr="00930C2F">
          <w:rPr>
            <w:color w:val="808080"/>
            <w:highlight w:val="cyan"/>
          </w:rPr>
          <w:t xml:space="preserve">and a SCS of </w:t>
        </w:r>
      </w:ins>
      <w:ins w:id="10695" w:author="O005" w:date="2018-02-01T13:54:00Z">
        <w:r w:rsidRPr="00930C2F">
          <w:rPr>
            <w:color w:val="808080"/>
            <w:highlight w:val="cyan"/>
          </w:rPr>
          <w:t>60 kHz</w:t>
        </w:r>
      </w:ins>
      <w:ins w:id="10696" w:author="O005" w:date="2018-02-01T13:56:00Z">
        <w:r w:rsidRPr="00930C2F">
          <w:rPr>
            <w:color w:val="808080"/>
            <w:highlight w:val="cyan"/>
          </w:rPr>
          <w:t xml:space="preserve"> are configured</w:t>
        </w:r>
      </w:ins>
      <w:ins w:id="10697" w:author="O005" w:date="2018-02-01T13:57:00Z">
        <w:r w:rsidRPr="00930C2F">
          <w:rPr>
            <w:color w:val="808080"/>
            <w:highlight w:val="cyan"/>
          </w:rPr>
          <w:t>, otherwise it corresponds to 7 symbols</w:t>
        </w:r>
      </w:ins>
      <w:ins w:id="10698" w:author="O005" w:date="2018-02-01T13:54:00Z">
        <w:r w:rsidRPr="00930C2F">
          <w:rPr>
            <w:color w:val="808080"/>
            <w:highlight w:val="cyan"/>
          </w:rPr>
          <w:t>.</w:t>
        </w:r>
      </w:ins>
    </w:p>
    <w:p w14:paraId="6DEEBF54" w14:textId="66FAC199" w:rsidR="00506181" w:rsidRPr="00930C2F" w:rsidRDefault="00506181" w:rsidP="00506181">
      <w:pPr>
        <w:pStyle w:val="PL"/>
        <w:rPr>
          <w:color w:val="808080"/>
          <w:highlight w:val="cyan"/>
        </w:rPr>
      </w:pPr>
      <w:ins w:id="10699" w:author="O005" w:date="2018-02-01T13:54:00Z">
        <w:r w:rsidRPr="00930C2F">
          <w:rPr>
            <w:color w:val="808080"/>
            <w:highlight w:val="cyan"/>
          </w:rPr>
          <w:tab/>
          <w:t>-- For periodicities sym2, sym7 and sl1 the UE assumes an offset of 0 slots.</w:t>
        </w:r>
      </w:ins>
    </w:p>
    <w:p w14:paraId="1E8E3822" w14:textId="7A72D899"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3C0EC30A" w14:textId="3911D75A" w:rsidR="00A96B5F" w:rsidRPr="00930C2F" w:rsidDel="00506181" w:rsidRDefault="00A96B5F" w:rsidP="00CE00FD">
      <w:pPr>
        <w:pStyle w:val="PL"/>
        <w:rPr>
          <w:del w:id="10700" w:author="O005" w:date="2018-02-01T13:59:00Z"/>
          <w:color w:val="808080"/>
          <w:highlight w:val="cyan"/>
        </w:rPr>
      </w:pPr>
      <w:del w:id="10701"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B72B9A4" w14:textId="75E012EB"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4239116C" w14:textId="32D909C0" w:rsidR="00A96B5F" w:rsidRPr="00930C2F" w:rsidDel="00506181" w:rsidRDefault="00A96B5F" w:rsidP="00CE00FD">
      <w:pPr>
        <w:pStyle w:val="PL"/>
        <w:rPr>
          <w:del w:id="10702" w:author="O005" w:date="2018-02-01T13:59:00Z"/>
          <w:color w:val="808080"/>
          <w:highlight w:val="cyan"/>
        </w:rPr>
      </w:pPr>
      <w:del w:id="10703"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3D2D5E27" w14:textId="17F434C5" w:rsidR="00E6516C" w:rsidRPr="00930C2F" w:rsidRDefault="00E6516C" w:rsidP="00CE00FD">
      <w:pPr>
        <w:pStyle w:val="PL"/>
        <w:rPr>
          <w:highlight w:val="cyan"/>
        </w:rPr>
      </w:pPr>
      <w:r w:rsidRPr="00930C2F">
        <w:rPr>
          <w:highlight w:val="cyan"/>
        </w:rPr>
        <w:tab/>
      </w:r>
      <w:r w:rsidRPr="00930C2F">
        <w:rPr>
          <w:highlight w:val="cyan"/>
        </w:rPr>
        <w:tab/>
        <w:t>sym</w:t>
      </w:r>
      <w:ins w:id="10704"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5DDAE037" w14:textId="2BC3F20F"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0DC3E5DA" w14:textId="07077382"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6BF3D865" w14:textId="77777777" w:rsidR="00506181" w:rsidRPr="00930C2F" w:rsidRDefault="00506181" w:rsidP="00CE00FD">
      <w:pPr>
        <w:pStyle w:val="PL"/>
        <w:rPr>
          <w:ins w:id="10705" w:author="O005" w:date="2018-02-01T13:57:00Z"/>
          <w:highlight w:val="cyan"/>
          <w:lang w:val="sv-SE"/>
        </w:rPr>
      </w:pPr>
      <w:ins w:id="10706"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582578FF" w14:textId="2209C5B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45693C6C" w14:textId="55DA1DAD" w:rsidR="00506181" w:rsidRPr="00930C2F" w:rsidRDefault="00506181" w:rsidP="00506181">
      <w:pPr>
        <w:pStyle w:val="PL"/>
        <w:rPr>
          <w:ins w:id="10707" w:author="O005" w:date="2018-02-01T13:58:00Z"/>
          <w:highlight w:val="cyan"/>
          <w:lang w:val="sv-SE"/>
        </w:rPr>
      </w:pPr>
      <w:ins w:id="10708" w:author="O005" w:date="2018-02-01T13:58:00Z">
        <w:r w:rsidRPr="00930C2F">
          <w:rPr>
            <w:highlight w:val="cyan"/>
            <w:lang w:val="sv-SE"/>
          </w:rPr>
          <w:tab/>
        </w:r>
        <w:r w:rsidRPr="00930C2F">
          <w:rPr>
            <w:highlight w:val="cyan"/>
            <w:lang w:val="sv-SE"/>
          </w:rPr>
          <w:tab/>
          <w:t>sl</w:t>
        </w:r>
      </w:ins>
      <w:ins w:id="10709" w:author="O005" w:date="2018-02-01T13:59:00Z">
        <w:r w:rsidRPr="00930C2F">
          <w:rPr>
            <w:highlight w:val="cyan"/>
            <w:lang w:val="sv-SE"/>
          </w:rPr>
          <w:t>8</w:t>
        </w:r>
      </w:ins>
      <w:ins w:id="10710"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711" w:author="O005" w:date="2018-02-01T13:59:00Z">
        <w:r w:rsidRPr="00930C2F">
          <w:rPr>
            <w:highlight w:val="cyan"/>
            <w:lang w:val="sv-SE"/>
          </w:rPr>
          <w:t>7</w:t>
        </w:r>
      </w:ins>
      <w:ins w:id="10712" w:author="O005" w:date="2018-02-01T13:58:00Z">
        <w:r w:rsidRPr="00930C2F">
          <w:rPr>
            <w:highlight w:val="cyan"/>
            <w:lang w:val="sv-SE"/>
          </w:rPr>
          <w:t>),</w:t>
        </w:r>
      </w:ins>
    </w:p>
    <w:p w14:paraId="7D48C5B4" w14:textId="566AE816"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18B20A0D" w14:textId="6EAD6110" w:rsidR="00506181" w:rsidRPr="00930C2F" w:rsidRDefault="00506181" w:rsidP="00506181">
      <w:pPr>
        <w:pStyle w:val="PL"/>
        <w:rPr>
          <w:ins w:id="10713" w:author="O005" w:date="2018-02-01T13:59:00Z"/>
          <w:highlight w:val="cyan"/>
          <w:lang w:val="sv-SE"/>
        </w:rPr>
      </w:pPr>
      <w:ins w:id="10714"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0A68378" w14:textId="7A4A3341"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01CE660E" w14:textId="4C32CE1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38BA981F" w14:textId="4C5DB42F"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70EA7E44" w14:textId="21A48154"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715"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462EBD22" w14:textId="3ADC9A71"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716"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50066900" w14:textId="32AFBF91"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717"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31DAC320" w14:textId="2A8A78BA"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718" w:author="Rapporteur" w:date="2018-02-01T14:02:00Z">
        <w:r w:rsidR="00482A54" w:rsidRPr="00930C2F">
          <w:rPr>
            <w:highlight w:val="cyan"/>
          </w:rPr>
          <w:tab/>
        </w:r>
        <w:commentRangeStart w:id="10719"/>
        <w:r w:rsidR="00482A54" w:rsidRPr="00930C2F">
          <w:rPr>
            <w:highlight w:val="cyan"/>
          </w:rPr>
          <w:t>-- Need M</w:t>
        </w:r>
        <w:commentRangeEnd w:id="10719"/>
        <w:r w:rsidR="00482A54" w:rsidRPr="00930C2F">
          <w:rPr>
            <w:rStyle w:val="CommentReference"/>
            <w:rFonts w:ascii="Times New Roman" w:hAnsi="Times New Roman"/>
            <w:noProof w:val="0"/>
            <w:highlight w:val="cyan"/>
            <w:lang w:eastAsia="en-US"/>
          </w:rPr>
          <w:commentReference w:id="10719"/>
        </w:r>
      </w:ins>
    </w:p>
    <w:p w14:paraId="0ADCBB24" w14:textId="77777777" w:rsidR="00D51AE0" w:rsidRPr="00930C2F" w:rsidRDefault="001F6158" w:rsidP="00CE00FD">
      <w:pPr>
        <w:pStyle w:val="PL"/>
        <w:rPr>
          <w:ins w:id="10720"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721" w:author="Intel-4439" w:date="2018-02-01T14:01:00Z">
        <w:r w:rsidR="00D51AE0" w:rsidRPr="00930C2F">
          <w:rPr>
            <w:color w:val="808080"/>
            <w:highlight w:val="cyan"/>
          </w:rPr>
          <w:t xml:space="preserve">The network configures a PUCCH-Resource of PUCCH-format0 or PUCCH-format1 </w:t>
        </w:r>
      </w:ins>
    </w:p>
    <w:p w14:paraId="3320911B" w14:textId="5E6336A1" w:rsidR="001F6158" w:rsidRPr="00930C2F" w:rsidRDefault="00D51AE0" w:rsidP="00CE00FD">
      <w:pPr>
        <w:pStyle w:val="PL"/>
        <w:rPr>
          <w:color w:val="808080"/>
          <w:highlight w:val="cyan"/>
        </w:rPr>
      </w:pPr>
      <w:ins w:id="10722"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363D200D" w14:textId="33ADFDD1" w:rsidR="002E2F2C" w:rsidRPr="00930C2F" w:rsidDel="00D51AE0" w:rsidRDefault="001F6158" w:rsidP="00CE00FD">
      <w:pPr>
        <w:pStyle w:val="PL"/>
        <w:rPr>
          <w:del w:id="10723" w:author="Intel-4439" w:date="2018-02-01T14:01:00Z"/>
          <w:color w:val="808080"/>
          <w:highlight w:val="cyan"/>
        </w:rPr>
      </w:pPr>
      <w:del w:id="10724"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59EFC564" w14:textId="2FB66381" w:rsidR="00F06CC8" w:rsidRPr="00930C2F" w:rsidDel="00D51AE0" w:rsidRDefault="001F6158" w:rsidP="00D51AE0">
      <w:pPr>
        <w:pStyle w:val="PL"/>
        <w:rPr>
          <w:del w:id="10725"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726"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730DAD8" w14:textId="48547A61" w:rsidR="00F06CC8" w:rsidRPr="00930C2F" w:rsidDel="00D51AE0" w:rsidRDefault="00F06CC8" w:rsidP="00482A54">
      <w:pPr>
        <w:pStyle w:val="PL"/>
        <w:rPr>
          <w:del w:id="10727" w:author="Intel-4439" w:date="2018-02-01T14:02:00Z"/>
          <w:highlight w:val="cyan"/>
        </w:rPr>
      </w:pPr>
      <w:del w:id="10728"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3BE23D54" w14:textId="6BE7C8DB" w:rsidR="00F06CC8" w:rsidRPr="00930C2F" w:rsidDel="00D51AE0" w:rsidRDefault="00F06CC8" w:rsidP="002F17DB">
      <w:pPr>
        <w:pStyle w:val="PL"/>
        <w:rPr>
          <w:del w:id="10729" w:author="Intel-4439" w:date="2018-02-01T14:02:00Z"/>
          <w:highlight w:val="cyan"/>
        </w:rPr>
      </w:pPr>
      <w:del w:id="10730"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036B981F" w14:textId="07D7A55A" w:rsidR="001F6158" w:rsidRPr="00930C2F" w:rsidRDefault="00F06CC8" w:rsidP="002F17DB">
      <w:pPr>
        <w:pStyle w:val="PL"/>
        <w:rPr>
          <w:highlight w:val="cyan"/>
        </w:rPr>
      </w:pPr>
      <w:del w:id="10731"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732"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733" w:author="Rapporteur" w:date="2018-02-01T14:02:00Z">
        <w:r w:rsidR="00482A54" w:rsidRPr="00930C2F">
          <w:rPr>
            <w:highlight w:val="cyan"/>
          </w:rPr>
          <w:tab/>
        </w:r>
        <w:commentRangeStart w:id="10734"/>
        <w:r w:rsidR="00482A54" w:rsidRPr="00930C2F">
          <w:rPr>
            <w:highlight w:val="cyan"/>
          </w:rPr>
          <w:t>-- Need M</w:t>
        </w:r>
      </w:ins>
      <w:commentRangeEnd w:id="10734"/>
      <w:ins w:id="10735" w:author="Rapporteur" w:date="2018-02-01T14:03:00Z">
        <w:r w:rsidR="00482A54" w:rsidRPr="00930C2F">
          <w:rPr>
            <w:rStyle w:val="CommentReference"/>
            <w:rFonts w:ascii="Times New Roman" w:hAnsi="Times New Roman"/>
            <w:noProof w:val="0"/>
            <w:highlight w:val="cyan"/>
            <w:lang w:eastAsia="en-US"/>
          </w:rPr>
          <w:commentReference w:id="10734"/>
        </w:r>
      </w:ins>
    </w:p>
    <w:p w14:paraId="51B79289" w14:textId="6C065110" w:rsidR="001F6158" w:rsidRPr="00930C2F" w:rsidRDefault="001F6158" w:rsidP="00CE00FD">
      <w:pPr>
        <w:pStyle w:val="PL"/>
        <w:rPr>
          <w:ins w:id="10736" w:author="Rapporteur" w:date="2018-01-31T14:42:00Z"/>
          <w:highlight w:val="cyan"/>
        </w:rPr>
      </w:pPr>
      <w:r w:rsidRPr="00930C2F">
        <w:rPr>
          <w:highlight w:val="cyan"/>
        </w:rPr>
        <w:t>}</w:t>
      </w:r>
    </w:p>
    <w:p w14:paraId="68A89335" w14:textId="0416C2F1" w:rsidR="007969C0" w:rsidRPr="00930C2F" w:rsidRDefault="007969C0" w:rsidP="00CE00FD">
      <w:pPr>
        <w:pStyle w:val="PL"/>
        <w:rPr>
          <w:ins w:id="10737" w:author="merged r1" w:date="2018-01-22T03:18:00Z"/>
          <w:highlight w:val="cyan"/>
        </w:rPr>
      </w:pPr>
    </w:p>
    <w:p w14:paraId="1A0FA7FE" w14:textId="1F420C4D" w:rsidR="007969C0" w:rsidRPr="00930C2F" w:rsidRDefault="007969C0" w:rsidP="007969C0">
      <w:pPr>
        <w:pStyle w:val="PL"/>
        <w:rPr>
          <w:ins w:id="10738" w:author="merged r1" w:date="2018-01-22T03:18:00Z"/>
          <w:color w:val="808080"/>
          <w:highlight w:val="cyan"/>
        </w:rPr>
      </w:pPr>
      <w:ins w:id="10739" w:author="merged r1" w:date="2018-01-22T03:18:00Z">
        <w:r w:rsidRPr="00930C2F">
          <w:rPr>
            <w:color w:val="808080"/>
            <w:highlight w:val="cyan"/>
          </w:rPr>
          <w:t>-- TAG-SCHEDULING</w:t>
        </w:r>
      </w:ins>
      <w:ins w:id="10740" w:author="merged r1" w:date="2018-01-22T07:34:00Z">
        <w:r w:rsidR="00CB0CEA" w:rsidRPr="00930C2F">
          <w:rPr>
            <w:color w:val="808080"/>
            <w:highlight w:val="cyan"/>
          </w:rPr>
          <w:t>-</w:t>
        </w:r>
      </w:ins>
      <w:ins w:id="10741" w:author="merged r1" w:date="2018-01-22T03:18:00Z">
        <w:r w:rsidRPr="00930C2F">
          <w:rPr>
            <w:color w:val="808080"/>
            <w:highlight w:val="cyan"/>
          </w:rPr>
          <w:t>REQUEST</w:t>
        </w:r>
      </w:ins>
      <w:ins w:id="10742" w:author="merged r1" w:date="2018-01-22T07:34:00Z">
        <w:r w:rsidR="00CB0CEA" w:rsidRPr="00930C2F">
          <w:rPr>
            <w:color w:val="808080"/>
            <w:highlight w:val="cyan"/>
          </w:rPr>
          <w:t>-</w:t>
        </w:r>
      </w:ins>
      <w:ins w:id="10743" w:author="merged r1" w:date="2018-01-22T03:18:00Z">
        <w:r w:rsidRPr="00930C2F">
          <w:rPr>
            <w:color w:val="808080"/>
            <w:highlight w:val="cyan"/>
          </w:rPr>
          <w:t>RESOURCE</w:t>
        </w:r>
      </w:ins>
      <w:ins w:id="10744" w:author="merged r1" w:date="2018-01-22T07:34:00Z">
        <w:r w:rsidR="00CB0CEA" w:rsidRPr="00930C2F">
          <w:rPr>
            <w:color w:val="808080"/>
            <w:highlight w:val="cyan"/>
          </w:rPr>
          <w:t>-</w:t>
        </w:r>
      </w:ins>
      <w:ins w:id="10745" w:author="merged r1" w:date="2018-01-22T03:18:00Z">
        <w:r w:rsidRPr="00930C2F">
          <w:rPr>
            <w:color w:val="808080"/>
            <w:highlight w:val="cyan"/>
          </w:rPr>
          <w:t>CONFIG-</w:t>
        </w:r>
      </w:ins>
      <w:ins w:id="10746" w:author="merged r1" w:date="2018-01-22T03:19:00Z">
        <w:r w:rsidRPr="00930C2F">
          <w:rPr>
            <w:color w:val="808080"/>
            <w:highlight w:val="cyan"/>
          </w:rPr>
          <w:t>STOP</w:t>
        </w:r>
      </w:ins>
    </w:p>
    <w:p w14:paraId="7841524B" w14:textId="23745403" w:rsidR="007969C0" w:rsidRPr="00930C2F" w:rsidRDefault="007969C0" w:rsidP="00CE00FD">
      <w:pPr>
        <w:pStyle w:val="PL"/>
        <w:rPr>
          <w:ins w:id="10747" w:author="Rapporteur" w:date="2018-01-31T14:44:00Z"/>
          <w:color w:val="808080"/>
          <w:highlight w:val="cyan"/>
        </w:rPr>
      </w:pPr>
      <w:ins w:id="10748" w:author="merged r1" w:date="2018-01-22T03:19:00Z">
        <w:r w:rsidRPr="00930C2F">
          <w:rPr>
            <w:color w:val="808080"/>
            <w:highlight w:val="cyan"/>
          </w:rPr>
          <w:t>-- ASN1STOP</w:t>
        </w:r>
      </w:ins>
    </w:p>
    <w:p w14:paraId="5E0916A4" w14:textId="77777777" w:rsidR="00070B8B" w:rsidRPr="00930C2F" w:rsidRDefault="00070B8B" w:rsidP="00070B8B">
      <w:pPr>
        <w:pStyle w:val="Heading4"/>
        <w:rPr>
          <w:ins w:id="10749" w:author="Rapporteur" w:date="2018-01-31T14:44:00Z"/>
          <w:highlight w:val="cyan"/>
        </w:rPr>
      </w:pPr>
      <w:bookmarkStart w:id="10750" w:name="_Toc505697595"/>
      <w:bookmarkEnd w:id="10656"/>
      <w:ins w:id="10751" w:author="Rapporteur" w:date="2018-01-31T14:44:00Z">
        <w:r w:rsidRPr="00930C2F">
          <w:rPr>
            <w:highlight w:val="cyan"/>
          </w:rPr>
          <w:t>–</w:t>
        </w:r>
        <w:r w:rsidRPr="00930C2F">
          <w:rPr>
            <w:highlight w:val="cyan"/>
          </w:rPr>
          <w:tab/>
        </w:r>
        <w:r w:rsidRPr="00930C2F">
          <w:rPr>
            <w:i/>
            <w:highlight w:val="cyan"/>
          </w:rPr>
          <w:t>SchedulingRequestResourceId</w:t>
        </w:r>
        <w:bookmarkEnd w:id="10750"/>
      </w:ins>
    </w:p>
    <w:p w14:paraId="1276DBED" w14:textId="50A7FD08" w:rsidR="00070B8B" w:rsidRPr="00930C2F" w:rsidRDefault="00070B8B" w:rsidP="00070B8B">
      <w:pPr>
        <w:rPr>
          <w:ins w:id="10752" w:author="Rapporteur" w:date="2018-01-31T14:44:00Z"/>
          <w:highlight w:val="cyan"/>
        </w:rPr>
      </w:pPr>
      <w:ins w:id="10753"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754" w:author="Rapporteur" w:date="2018-01-31T14:45:00Z">
        <w:r w:rsidRPr="00930C2F">
          <w:rPr>
            <w:highlight w:val="cyan"/>
          </w:rPr>
          <w:t>identify scheduling request resources on PUCCH.</w:t>
        </w:r>
      </w:ins>
    </w:p>
    <w:p w14:paraId="415C59BB" w14:textId="77777777" w:rsidR="00070B8B" w:rsidRPr="00930C2F" w:rsidRDefault="00070B8B" w:rsidP="00070B8B">
      <w:pPr>
        <w:pStyle w:val="TH"/>
        <w:rPr>
          <w:ins w:id="10755" w:author="Rapporteur" w:date="2018-01-31T14:44:00Z"/>
          <w:highlight w:val="cyan"/>
        </w:rPr>
      </w:pPr>
      <w:ins w:id="10756" w:author="Rapporteur" w:date="2018-01-31T14:44:00Z">
        <w:r w:rsidRPr="00930C2F">
          <w:rPr>
            <w:i/>
            <w:highlight w:val="cyan"/>
          </w:rPr>
          <w:t>SchedulingRequestResourceId</w:t>
        </w:r>
        <w:r w:rsidRPr="00930C2F">
          <w:rPr>
            <w:highlight w:val="cyan"/>
          </w:rPr>
          <w:t xml:space="preserve"> information element</w:t>
        </w:r>
      </w:ins>
    </w:p>
    <w:p w14:paraId="23727F1E" w14:textId="77777777" w:rsidR="00070B8B" w:rsidRPr="00930C2F" w:rsidRDefault="00070B8B" w:rsidP="00070B8B">
      <w:pPr>
        <w:pStyle w:val="PL"/>
        <w:rPr>
          <w:ins w:id="10757" w:author="Rapporteur" w:date="2018-01-31T14:44:00Z"/>
          <w:highlight w:val="cyan"/>
        </w:rPr>
      </w:pPr>
      <w:ins w:id="10758" w:author="Rapporteur" w:date="2018-01-31T14:44:00Z">
        <w:r w:rsidRPr="00930C2F">
          <w:rPr>
            <w:highlight w:val="cyan"/>
          </w:rPr>
          <w:t>-- ASN1START</w:t>
        </w:r>
      </w:ins>
    </w:p>
    <w:p w14:paraId="79007A18" w14:textId="77777777" w:rsidR="00070B8B" w:rsidRPr="00930C2F" w:rsidRDefault="00070B8B" w:rsidP="00070B8B">
      <w:pPr>
        <w:pStyle w:val="PL"/>
        <w:rPr>
          <w:ins w:id="10759" w:author="Rapporteur" w:date="2018-01-31T14:44:00Z"/>
          <w:highlight w:val="cyan"/>
        </w:rPr>
      </w:pPr>
      <w:ins w:id="10760" w:author="Rapporteur" w:date="2018-01-31T14:44:00Z">
        <w:r w:rsidRPr="00930C2F">
          <w:rPr>
            <w:highlight w:val="cyan"/>
          </w:rPr>
          <w:t>-- TAG-SCHEDULINGREQUESTRESOURCEID-START</w:t>
        </w:r>
      </w:ins>
    </w:p>
    <w:p w14:paraId="33D853BD" w14:textId="77777777" w:rsidR="00070B8B" w:rsidRPr="00930C2F" w:rsidRDefault="00070B8B" w:rsidP="00070B8B">
      <w:pPr>
        <w:pStyle w:val="PL"/>
        <w:rPr>
          <w:ins w:id="10761" w:author="Rapporteur" w:date="2018-01-31T14:44:00Z"/>
          <w:highlight w:val="cyan"/>
        </w:rPr>
      </w:pPr>
    </w:p>
    <w:p w14:paraId="59734986" w14:textId="6A95A995" w:rsidR="00070B8B" w:rsidRPr="00930C2F" w:rsidRDefault="00070B8B" w:rsidP="00070B8B">
      <w:pPr>
        <w:pStyle w:val="PL"/>
        <w:rPr>
          <w:ins w:id="10762" w:author="Rapporteur" w:date="2018-01-31T14:44:00Z"/>
          <w:highlight w:val="cyan"/>
        </w:rPr>
      </w:pPr>
      <w:ins w:id="10763"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764" w:author="Rapporteur" w:date="2018-01-31T14:47:00Z">
        <w:r w:rsidRPr="00930C2F">
          <w:rPr>
            <w:highlight w:val="cyan"/>
          </w:rPr>
          <w:t>maxNrofSR-Resoruces</w:t>
        </w:r>
      </w:ins>
      <w:ins w:id="10765" w:author="Rapporteur" w:date="2018-01-31T14:44:00Z">
        <w:r w:rsidRPr="00930C2F">
          <w:rPr>
            <w:highlight w:val="cyan"/>
          </w:rPr>
          <w:t>)</w:t>
        </w:r>
      </w:ins>
    </w:p>
    <w:p w14:paraId="0AF42542" w14:textId="77777777" w:rsidR="00070B8B" w:rsidRPr="00930C2F" w:rsidRDefault="00070B8B" w:rsidP="00070B8B">
      <w:pPr>
        <w:pStyle w:val="PL"/>
        <w:rPr>
          <w:ins w:id="10766" w:author="Rapporteur" w:date="2018-01-31T14:44:00Z"/>
          <w:highlight w:val="cyan"/>
        </w:rPr>
      </w:pPr>
    </w:p>
    <w:p w14:paraId="2525CE2D" w14:textId="77777777" w:rsidR="00070B8B" w:rsidRPr="00930C2F" w:rsidRDefault="00070B8B" w:rsidP="00070B8B">
      <w:pPr>
        <w:pStyle w:val="PL"/>
        <w:rPr>
          <w:ins w:id="10767" w:author="Rapporteur" w:date="2018-01-31T14:44:00Z"/>
          <w:highlight w:val="cyan"/>
        </w:rPr>
      </w:pPr>
      <w:ins w:id="10768" w:author="Rapporteur" w:date="2018-01-31T14:44:00Z">
        <w:r w:rsidRPr="00930C2F">
          <w:rPr>
            <w:highlight w:val="cyan"/>
          </w:rPr>
          <w:t>-- TAG-SCHEDULINGREQUESTRESOURCEID-STOP</w:t>
        </w:r>
      </w:ins>
    </w:p>
    <w:p w14:paraId="40C7BA9A" w14:textId="780E0399" w:rsidR="00070B8B" w:rsidRPr="00930C2F" w:rsidRDefault="00070B8B" w:rsidP="00070B8B">
      <w:pPr>
        <w:pStyle w:val="PL"/>
        <w:rPr>
          <w:highlight w:val="cyan"/>
        </w:rPr>
      </w:pPr>
      <w:ins w:id="10769" w:author="Rapporteur" w:date="2018-01-31T14:44:00Z">
        <w:r w:rsidRPr="00930C2F">
          <w:rPr>
            <w:highlight w:val="cyan"/>
          </w:rPr>
          <w:t>-- ASN1STOP</w:t>
        </w:r>
      </w:ins>
    </w:p>
    <w:p w14:paraId="246037F0" w14:textId="595DFB8A" w:rsidR="00EF0765" w:rsidRPr="00930C2F" w:rsidRDefault="001B7262" w:rsidP="00525B68">
      <w:pPr>
        <w:pStyle w:val="Heading4"/>
        <w:rPr>
          <w:rFonts w:eastAsia="SimSun"/>
          <w:highlight w:val="cyan"/>
        </w:rPr>
      </w:pPr>
      <w:bookmarkStart w:id="10770"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770"/>
    </w:p>
    <w:p w14:paraId="5E52E711" w14:textId="2B6A96C6"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4F0BFA5E" w14:textId="77777777" w:rsidR="001B7262" w:rsidRPr="00930C2F" w:rsidRDefault="00900240" w:rsidP="00CE00FD">
      <w:pPr>
        <w:pStyle w:val="PL"/>
        <w:rPr>
          <w:color w:val="808080"/>
          <w:highlight w:val="cyan"/>
        </w:rPr>
      </w:pPr>
      <w:r w:rsidRPr="00930C2F">
        <w:rPr>
          <w:color w:val="808080"/>
          <w:highlight w:val="cyan"/>
        </w:rPr>
        <w:t>-- ASN1START</w:t>
      </w:r>
      <w:r w:rsidR="001B7262" w:rsidRPr="00930C2F">
        <w:rPr>
          <w:color w:val="808080"/>
          <w:highlight w:val="cyan"/>
        </w:rPr>
        <w:t xml:space="preserve"> </w:t>
      </w:r>
    </w:p>
    <w:p w14:paraId="1990D911" w14:textId="109830BE" w:rsidR="001B7262" w:rsidRPr="00930C2F" w:rsidRDefault="001B7262" w:rsidP="00CE00FD">
      <w:pPr>
        <w:pStyle w:val="PL"/>
        <w:rPr>
          <w:color w:val="808080"/>
          <w:highlight w:val="cyan"/>
        </w:rPr>
      </w:pPr>
      <w:r w:rsidRPr="00930C2F">
        <w:rPr>
          <w:color w:val="808080"/>
          <w:highlight w:val="cyan"/>
        </w:rPr>
        <w:t>-- TAG-SCRAMBLING-ID-START</w:t>
      </w:r>
    </w:p>
    <w:p w14:paraId="28BA3475" w14:textId="77777777" w:rsidR="001B7262" w:rsidRPr="00930C2F" w:rsidRDefault="001B7262" w:rsidP="00CE00FD">
      <w:pPr>
        <w:pStyle w:val="PL"/>
        <w:rPr>
          <w:highlight w:val="cyan"/>
        </w:rPr>
      </w:pPr>
    </w:p>
    <w:p w14:paraId="6FC4D9A7" w14:textId="34C64E4F" w:rsidR="008332AE" w:rsidRPr="00930C2F" w:rsidDel="00824F11" w:rsidRDefault="008332AE" w:rsidP="00CE00FD">
      <w:pPr>
        <w:pStyle w:val="PL"/>
        <w:rPr>
          <w:del w:id="10771" w:author="RIL-H063" w:date="2018-02-06T22:48:00Z"/>
          <w:color w:val="808080"/>
          <w:highlight w:val="cyan"/>
        </w:rPr>
      </w:pPr>
      <w:del w:id="10772" w:author="RIL-H063" w:date="2018-02-06T22:48:00Z">
        <w:r w:rsidRPr="00930C2F" w:rsidDel="00824F11">
          <w:rPr>
            <w:color w:val="808080"/>
            <w:highlight w:val="cyan"/>
          </w:rPr>
          <w:delText>-- FFS: Replace by type PhysCellId?</w:delText>
        </w:r>
      </w:del>
    </w:p>
    <w:p w14:paraId="3326FB74" w14:textId="355A99A3"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773"/>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(10))</w:t>
      </w:r>
      <w:commentRangeEnd w:id="10773"/>
      <w:r w:rsidR="00824F11" w:rsidRPr="00930C2F">
        <w:rPr>
          <w:rStyle w:val="CommentReference"/>
          <w:rFonts w:ascii="Times New Roman" w:hAnsi="Times New Roman"/>
          <w:noProof w:val="0"/>
          <w:highlight w:val="cyan"/>
          <w:lang w:eastAsia="en-US"/>
        </w:rPr>
        <w:commentReference w:id="10773"/>
      </w:r>
    </w:p>
    <w:p w14:paraId="2CB38471" w14:textId="79DD1FB0" w:rsidR="001B7262" w:rsidRPr="00930C2F" w:rsidRDefault="001B7262" w:rsidP="00CE00FD">
      <w:pPr>
        <w:pStyle w:val="PL"/>
        <w:rPr>
          <w:highlight w:val="cyan"/>
        </w:rPr>
      </w:pPr>
    </w:p>
    <w:p w14:paraId="2269D0D8" w14:textId="198E8537" w:rsidR="001B7262" w:rsidRPr="00930C2F" w:rsidRDefault="001B7262" w:rsidP="00CE00FD">
      <w:pPr>
        <w:pStyle w:val="PL"/>
        <w:rPr>
          <w:color w:val="808080"/>
          <w:highlight w:val="cyan"/>
        </w:rPr>
      </w:pPr>
      <w:r w:rsidRPr="00930C2F">
        <w:rPr>
          <w:color w:val="808080"/>
          <w:highlight w:val="cyan"/>
        </w:rPr>
        <w:t>-- TAG-SCRAMBLING-ID-STOP</w:t>
      </w:r>
    </w:p>
    <w:p w14:paraId="788C0AAE" w14:textId="48C9175A" w:rsidR="001F6158" w:rsidRPr="00930C2F" w:rsidRDefault="00F371AF" w:rsidP="00F62519">
      <w:pPr>
        <w:pStyle w:val="PL"/>
        <w:rPr>
          <w:rFonts w:eastAsia="SimSun"/>
          <w:color w:val="808080"/>
          <w:highlight w:val="cyan"/>
        </w:rPr>
      </w:pPr>
      <w:r w:rsidRPr="00930C2F">
        <w:rPr>
          <w:color w:val="808080"/>
          <w:highlight w:val="cyan"/>
        </w:rPr>
        <w:t>-- ASN1STOP</w:t>
      </w:r>
      <w:r w:rsidR="001B7262" w:rsidRPr="00930C2F">
        <w:rPr>
          <w:color w:val="808080"/>
          <w:highlight w:val="cyan"/>
        </w:rPr>
        <w:t xml:space="preserve"> </w:t>
      </w:r>
    </w:p>
    <w:p w14:paraId="2E9B9266" w14:textId="6630F861" w:rsidR="00525B68" w:rsidRPr="00930C2F" w:rsidRDefault="00525B68" w:rsidP="00525B68">
      <w:pPr>
        <w:pStyle w:val="Heading4"/>
        <w:rPr>
          <w:rFonts w:eastAsia="SimSun"/>
          <w:highlight w:val="cyan"/>
        </w:rPr>
      </w:pPr>
      <w:bookmarkStart w:id="10774" w:name="_Toc500942752"/>
      <w:bookmarkStart w:id="10775"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774"/>
      <w:bookmarkEnd w:id="10775"/>
    </w:p>
    <w:p w14:paraId="214C1C7D" w14:textId="06E6F112"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E85499" w:rsidRPr="00930C2F">
        <w:rPr>
          <w:rFonts w:eastAsia="SimSun"/>
          <w:highlight w:val="cyan"/>
          <w:lang w:eastAsia="zh-CN"/>
        </w:rPr>
        <w:t xml:space="preserve"> </w:t>
      </w:r>
      <w:r w:rsidR="004D547F" w:rsidRPr="00930C2F">
        <w:rPr>
          <w:rFonts w:eastAsia="SimSun"/>
          <w:highlight w:val="cyan"/>
          <w:lang w:eastAsia="zh-CN"/>
        </w:rPr>
        <w:t xml:space="preserve">All configured instances of SDAP-Config with the same value of </w:t>
      </w:r>
      <w:del w:id="10776" w:author="merged r1" w:date="2018-01-18T13:12:00Z">
        <w:r w:rsidR="004D547F" w:rsidRPr="00930C2F">
          <w:rPr>
            <w:rFonts w:eastAsia="SimSun"/>
            <w:highlight w:val="cyan"/>
            <w:lang w:eastAsia="zh-CN"/>
          </w:rPr>
          <w:delText>pduSession</w:delText>
        </w:r>
      </w:del>
      <w:ins w:id="10777"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7FED9B2F" w14:textId="77777777" w:rsidR="00525B68" w:rsidRPr="00930C2F" w:rsidRDefault="00525B68" w:rsidP="00525B68">
      <w:pPr>
        <w:pStyle w:val="TH"/>
        <w:rPr>
          <w:rFonts w:eastAsia="SimSun"/>
          <w:highlight w:val="cyan"/>
          <w:lang w:eastAsia="zh-CN"/>
        </w:rPr>
      </w:pPr>
      <w:r w:rsidRPr="00930C2F">
        <w:rPr>
          <w:i/>
          <w:highlight w:val="cyan"/>
          <w:lang w:eastAsia="zh-CN"/>
        </w:rPr>
        <w:t>SDAP-Config</w:t>
      </w:r>
      <w:r w:rsidRPr="00930C2F">
        <w:rPr>
          <w:highlight w:val="cyan"/>
          <w:lang w:eastAsia="zh-CN"/>
        </w:rPr>
        <w:t xml:space="preserve"> information element</w:t>
      </w:r>
    </w:p>
    <w:p w14:paraId="5967479E"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57DC2926" w14:textId="603E521C" w:rsidR="00525B68" w:rsidRPr="00930C2F" w:rsidRDefault="00525B68" w:rsidP="00CE00FD">
      <w:pPr>
        <w:pStyle w:val="PL"/>
        <w:rPr>
          <w:color w:val="808080"/>
          <w:highlight w:val="cyan"/>
        </w:rPr>
      </w:pPr>
      <w:r w:rsidRPr="00930C2F">
        <w:rPr>
          <w:color w:val="808080"/>
          <w:highlight w:val="cyan"/>
        </w:rPr>
        <w:t>-- TAG-SDAP-CONFIG-START</w:t>
      </w:r>
    </w:p>
    <w:p w14:paraId="69157FF5" w14:textId="77777777" w:rsidR="00525B68" w:rsidRPr="00930C2F" w:rsidRDefault="00525B68" w:rsidP="00CE00FD">
      <w:pPr>
        <w:pStyle w:val="PL"/>
        <w:rPr>
          <w:highlight w:val="cyan"/>
        </w:rPr>
      </w:pPr>
    </w:p>
    <w:p w14:paraId="6A3367D1" w14:textId="37C0583D"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02F5245B" w14:textId="733E1C4F"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778" w:author="Rapporteur" w:date="2018-02-01T14:05:00Z">
        <w:r w:rsidR="001E06D0" w:rsidRPr="00930C2F">
          <w:rPr>
            <w:color w:val="808080"/>
            <w:highlight w:val="cyan"/>
          </w:rPr>
          <w:t>-S</w:t>
        </w:r>
      </w:ins>
      <w:del w:id="10779" w:author="Rapporteur" w:date="2018-02-01T14:05:00Z">
        <w:r w:rsidRPr="00930C2F" w:rsidDel="001E06D0">
          <w:rPr>
            <w:color w:val="808080"/>
            <w:highlight w:val="cyan"/>
          </w:rPr>
          <w:delText>s</w:delText>
        </w:r>
      </w:del>
      <w:r w:rsidRPr="00930C2F">
        <w:rPr>
          <w:color w:val="808080"/>
          <w:highlight w:val="cyan"/>
        </w:rPr>
        <w:t>essionID to be added</w:t>
      </w:r>
    </w:p>
    <w:p w14:paraId="741AC5D6" w14:textId="65BC06DF" w:rsidR="00525B68" w:rsidRPr="00930C2F" w:rsidRDefault="00525B68" w:rsidP="00CE00FD">
      <w:pPr>
        <w:pStyle w:val="PL"/>
        <w:rPr>
          <w:highlight w:val="cyan"/>
        </w:rPr>
      </w:pPr>
      <w:r w:rsidRPr="00930C2F">
        <w:rPr>
          <w:highlight w:val="cyan"/>
        </w:rPr>
        <w:tab/>
        <w:t>pdu</w:t>
      </w:r>
      <w:ins w:id="10780"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781" w:author="merged r1" w:date="2018-01-22T03:32:00Z">
        <w:r w:rsidR="00875E37" w:rsidRPr="00930C2F">
          <w:rPr>
            <w:highlight w:val="cyan"/>
          </w:rPr>
          <w:t>-</w:t>
        </w:r>
      </w:ins>
      <w:del w:id="10782" w:author="Rapporteur" w:date="2018-02-01T14:32:00Z">
        <w:r w:rsidRPr="00930C2F" w:rsidDel="009A0AE9">
          <w:rPr>
            <w:highlight w:val="cyan"/>
          </w:rPr>
          <w:delText>s</w:delText>
        </w:r>
      </w:del>
      <w:ins w:id="10783" w:author="Rapporteur" w:date="2018-02-01T14:32:00Z">
        <w:r w:rsidR="009A0AE9" w:rsidRPr="00930C2F">
          <w:rPr>
            <w:highlight w:val="cyan"/>
          </w:rPr>
          <w:t>S</w:t>
        </w:r>
      </w:ins>
      <w:r w:rsidRPr="00930C2F">
        <w:rPr>
          <w:highlight w:val="cyan"/>
        </w:rPr>
        <w:t>essionID,</w:t>
      </w:r>
    </w:p>
    <w:p w14:paraId="5B8EB930" w14:textId="77777777" w:rsidR="00525B68" w:rsidRPr="00930C2F" w:rsidRDefault="00525B68" w:rsidP="00CE00FD">
      <w:pPr>
        <w:pStyle w:val="PL"/>
        <w:rPr>
          <w:highlight w:val="cyan"/>
        </w:rPr>
      </w:pPr>
    </w:p>
    <w:p w14:paraId="09AE0EB9"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D6347C6" w14:textId="159F2C94" w:rsidR="00525B68" w:rsidRPr="00930C2F" w:rsidRDefault="00525B68" w:rsidP="00CE00FD">
      <w:pPr>
        <w:pStyle w:val="PL"/>
        <w:rPr>
          <w:highlight w:val="cyan"/>
        </w:rPr>
      </w:pPr>
      <w:r w:rsidRPr="00930C2F">
        <w:rPr>
          <w:highlight w:val="cyan"/>
        </w:rPr>
        <w:tab/>
        <w:t>sdap-Header</w:t>
      </w:r>
      <w:del w:id="10784"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4C52889" w14:textId="428E7226" w:rsidR="00525B68" w:rsidRPr="00930C2F" w:rsidRDefault="00525B68" w:rsidP="00CE00FD">
      <w:pPr>
        <w:pStyle w:val="PL"/>
        <w:rPr>
          <w:highlight w:val="cyan"/>
        </w:rPr>
      </w:pPr>
      <w:r w:rsidRPr="00930C2F">
        <w:rPr>
          <w:highlight w:val="cyan"/>
        </w:rPr>
        <w:tab/>
        <w:t>sdap-Header</w:t>
      </w:r>
      <w:del w:id="10785"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3BA94944" w14:textId="76D704B1"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86C7A8F" w14:textId="710C48D0"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786"/>
      <w:r w:rsidRPr="00930C2F">
        <w:rPr>
          <w:color w:val="808080"/>
          <w:highlight w:val="cyan"/>
        </w:rPr>
        <w:t xml:space="preserve">-- </w:t>
      </w:r>
      <w:ins w:id="10787"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786"/>
      <w:r w:rsidR="007B124C" w:rsidRPr="00930C2F">
        <w:rPr>
          <w:rStyle w:val="CommentReference"/>
          <w:rFonts w:ascii="Times New Roman" w:hAnsi="Times New Roman"/>
          <w:noProof w:val="0"/>
          <w:highlight w:val="cyan"/>
          <w:lang w:eastAsia="en-US"/>
        </w:rPr>
        <w:commentReference w:id="10786"/>
      </w:r>
    </w:p>
    <w:p w14:paraId="16A9CDED" w14:textId="45DCC859" w:rsidR="00901E70" w:rsidRPr="00930C2F" w:rsidRDefault="00901E70" w:rsidP="00CE00FD">
      <w:pPr>
        <w:pStyle w:val="PL"/>
        <w:rPr>
          <w:highlight w:val="cyan"/>
        </w:rPr>
      </w:pPr>
    </w:p>
    <w:p w14:paraId="41FED300" w14:textId="12499C21" w:rsidR="00901E70" w:rsidRPr="00930C2F" w:rsidDel="009A0AE9" w:rsidRDefault="00901E70" w:rsidP="00CE00FD">
      <w:pPr>
        <w:pStyle w:val="PL"/>
        <w:rPr>
          <w:del w:id="10788" w:author="Rapporteur" w:date="2018-02-01T14:32:00Z"/>
          <w:color w:val="808080"/>
          <w:highlight w:val="cyan"/>
        </w:rPr>
      </w:pPr>
      <w:del w:id="10789"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F2DA4F4" w14:textId="794B80CC" w:rsidR="009A0AE9" w:rsidRPr="00930C2F" w:rsidRDefault="009A0AE9" w:rsidP="00CE00FD">
      <w:pPr>
        <w:pStyle w:val="PL"/>
        <w:rPr>
          <w:ins w:id="10790" w:author="" w:date="2018-02-01T14:34:00Z"/>
          <w:highlight w:val="cyan"/>
        </w:rPr>
      </w:pPr>
      <w:ins w:id="10791" w:author="" w:date="2018-02-01T14:34:00Z">
        <w:r w:rsidRPr="00930C2F">
          <w:rPr>
            <w:highlight w:val="cyan"/>
          </w:rPr>
          <w:tab/>
          <w:t xml:space="preserve">-- A list of QoS-Flow-IDs that the UE shall map to </w:t>
        </w:r>
      </w:ins>
      <w:ins w:id="10792" w:author="" w:date="2018-02-01T14:35:00Z">
        <w:r w:rsidRPr="00930C2F">
          <w:rPr>
            <w:highlight w:val="cyan"/>
          </w:rPr>
          <w:t>the DRB of this SDAP-Config.</w:t>
        </w:r>
      </w:ins>
    </w:p>
    <w:p w14:paraId="4415D660" w14:textId="4FA9C66A" w:rsidR="00967173" w:rsidRPr="00930C2F" w:rsidRDefault="00525B68" w:rsidP="00CE00FD">
      <w:pPr>
        <w:pStyle w:val="PL"/>
        <w:rPr>
          <w:color w:val="808080"/>
          <w:highlight w:val="cyan"/>
        </w:rPr>
      </w:pPr>
      <w:r w:rsidRPr="00930C2F">
        <w:rPr>
          <w:highlight w:val="cyan"/>
        </w:rPr>
        <w:tab/>
        <w:t>mappedQoS</w:t>
      </w:r>
      <w:ins w:id="10793" w:author="" w:date="2018-02-01T14:33:00Z">
        <w:r w:rsidR="009A0AE9" w:rsidRPr="00930C2F">
          <w:rPr>
            <w:highlight w:val="cyan"/>
          </w:rPr>
          <w:t>-F</w:t>
        </w:r>
      </w:ins>
      <w:del w:id="10794" w:author="" w:date="2018-02-01T14:33:00Z">
        <w:r w:rsidRPr="00930C2F" w:rsidDel="009A0AE9">
          <w:rPr>
            <w:highlight w:val="cyan"/>
          </w:rPr>
          <w:delText>f</w:delText>
        </w:r>
      </w:del>
      <w:r w:rsidRPr="00930C2F">
        <w:rPr>
          <w:highlight w:val="cyan"/>
        </w:rPr>
        <w:t>lows</w:t>
      </w:r>
      <w:ins w:id="10795"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D91DF1" w:rsidRPr="00930C2F">
        <w:rPr>
          <w:highlight w:val="cyan"/>
        </w:rPr>
        <w:t xml:space="preserve"> </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4DF64074" w14:textId="5B0091B4" w:rsidR="009A0AE9" w:rsidRPr="00930C2F" w:rsidRDefault="009A0AE9" w:rsidP="009A0AE9">
      <w:pPr>
        <w:pStyle w:val="PL"/>
        <w:rPr>
          <w:ins w:id="10796" w:author="" w:date="2018-02-01T14:35:00Z"/>
          <w:highlight w:val="cyan"/>
        </w:rPr>
      </w:pPr>
      <w:ins w:id="10797" w:author="" w:date="2018-02-01T14:35:00Z">
        <w:r w:rsidRPr="00930C2F">
          <w:rPr>
            <w:highlight w:val="cyan"/>
          </w:rPr>
          <w:tab/>
          <w:t>-- A list of QoS-Flow-IDs that the UE shall no longer map to the DRB of this SDAP-Config.</w:t>
        </w:r>
      </w:ins>
    </w:p>
    <w:p w14:paraId="3E730C60" w14:textId="49E0F357" w:rsidR="009A0AE9" w:rsidRPr="00930C2F" w:rsidRDefault="009A0AE9" w:rsidP="009A0AE9">
      <w:pPr>
        <w:pStyle w:val="PL"/>
        <w:rPr>
          <w:color w:val="808080"/>
          <w:highlight w:val="cyan"/>
        </w:rPr>
      </w:pPr>
      <w:ins w:id="10798"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55E43B01" w14:textId="3C4D7C78" w:rsidR="009A0AE9" w:rsidRPr="00930C2F" w:rsidRDefault="009A0AE9" w:rsidP="009A0AE9">
      <w:pPr>
        <w:pStyle w:val="PL"/>
        <w:rPr>
          <w:ins w:id="10799" w:author="" w:date="2018-02-01T14:33:00Z"/>
          <w:highlight w:val="cyan"/>
        </w:rPr>
      </w:pPr>
      <w:r w:rsidRPr="00930C2F">
        <w:rPr>
          <w:highlight w:val="cyan"/>
        </w:rPr>
        <w:tab/>
        <w:t>...</w:t>
      </w:r>
    </w:p>
    <w:p w14:paraId="5A7EB66A" w14:textId="1895CC11" w:rsidR="00525B68" w:rsidRPr="00930C2F" w:rsidRDefault="00525B68" w:rsidP="00CE00FD">
      <w:pPr>
        <w:pStyle w:val="PL"/>
        <w:rPr>
          <w:highlight w:val="cyan"/>
        </w:rPr>
      </w:pPr>
      <w:r w:rsidRPr="00930C2F">
        <w:rPr>
          <w:highlight w:val="cyan"/>
        </w:rPr>
        <w:t>}</w:t>
      </w:r>
    </w:p>
    <w:p w14:paraId="4A28DB52" w14:textId="77777777" w:rsidR="00525B68" w:rsidRPr="00930C2F" w:rsidRDefault="00525B68" w:rsidP="00CE00FD">
      <w:pPr>
        <w:pStyle w:val="PL"/>
        <w:rPr>
          <w:highlight w:val="cyan"/>
        </w:rPr>
      </w:pPr>
    </w:p>
    <w:p w14:paraId="1C72B853" w14:textId="0968546A"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6DA1C329" w14:textId="4A867C96" w:rsidR="00525B68" w:rsidRPr="00930C2F" w:rsidRDefault="00525B68" w:rsidP="00CE00FD">
      <w:pPr>
        <w:pStyle w:val="PL"/>
        <w:rPr>
          <w:highlight w:val="cyan"/>
          <w:lang w:val="sv-SE"/>
        </w:rPr>
      </w:pPr>
    </w:p>
    <w:p w14:paraId="24666820" w14:textId="6B057F2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7DC0FBEA" w14:textId="683FADAE" w:rsidR="00BB6BE9" w:rsidRPr="00930C2F" w:rsidRDefault="00525B68" w:rsidP="00CE00FD">
      <w:pPr>
        <w:pStyle w:val="PL"/>
        <w:rPr>
          <w:color w:val="808080"/>
          <w:highlight w:val="cyan"/>
        </w:rPr>
      </w:pPr>
      <w:r w:rsidRPr="00930C2F">
        <w:rPr>
          <w:color w:val="808080"/>
          <w:highlight w:val="cyan"/>
        </w:rPr>
        <w:t>-- ASN1STOP</w:t>
      </w:r>
    </w:p>
    <w:p w14:paraId="5771735D"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3394E6DE" w14:textId="77777777" w:rsidTr="00DB7370">
        <w:trPr>
          <w:cantSplit/>
          <w:tblHeader/>
        </w:trPr>
        <w:tc>
          <w:tcPr>
            <w:tcW w:w="14062" w:type="dxa"/>
          </w:tcPr>
          <w:p w14:paraId="03FA477B" w14:textId="77777777" w:rsidR="001B7E77" w:rsidRPr="00930C2F" w:rsidRDefault="001B7E77" w:rsidP="00216305">
            <w:pPr>
              <w:pStyle w:val="TAH"/>
              <w:rPr>
                <w:highlight w:val="cyan"/>
                <w:lang w:eastAsia="en-GB"/>
              </w:rPr>
            </w:pPr>
            <w:r w:rsidRPr="00930C2F">
              <w:rPr>
                <w:i/>
                <w:noProof/>
                <w:highlight w:val="cyan"/>
                <w:lang w:eastAsia="en-GB"/>
              </w:rPr>
              <w:t>SDAP-Config</w:t>
            </w:r>
            <w:r w:rsidRPr="00930C2F">
              <w:rPr>
                <w:noProof/>
                <w:highlight w:val="cyan"/>
                <w:lang w:eastAsia="en-GB"/>
              </w:rPr>
              <w:t>field descriptions</w:t>
            </w:r>
          </w:p>
        </w:tc>
      </w:tr>
      <w:tr w:rsidR="001B7E77" w:rsidRPr="00930C2F" w14:paraId="011E9473" w14:textId="77777777" w:rsidTr="00DB7370">
        <w:trPr>
          <w:cantSplit/>
          <w:trHeight w:val="52"/>
        </w:trPr>
        <w:tc>
          <w:tcPr>
            <w:tcW w:w="14062" w:type="dxa"/>
          </w:tcPr>
          <w:p w14:paraId="72699A6D"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58564840" w14:textId="7790B3D1"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00" w:author="merged r1" w:date="2018-01-18T13:12:00Z">
              <w:r w:rsidRPr="00930C2F">
                <w:rPr>
                  <w:bCs/>
                  <w:i/>
                  <w:noProof/>
                  <w:highlight w:val="cyan"/>
                  <w:lang w:eastAsia="en-GB"/>
                </w:rPr>
                <w:delText>pduSession</w:delText>
              </w:r>
            </w:del>
            <w:ins w:id="10801"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38D9CFFB" w14:textId="77777777" w:rsidTr="00DB7370">
        <w:trPr>
          <w:cantSplit/>
          <w:trHeight w:val="52"/>
        </w:trPr>
        <w:tc>
          <w:tcPr>
            <w:tcW w:w="14062" w:type="dxa"/>
          </w:tcPr>
          <w:p w14:paraId="054F5250" w14:textId="77777777" w:rsidR="001B7E77" w:rsidRPr="00930C2F" w:rsidRDefault="001B7E77" w:rsidP="00216305">
            <w:pPr>
              <w:pStyle w:val="TAL"/>
              <w:rPr>
                <w:del w:id="10802" w:author="merged r1" w:date="2018-01-18T13:12:00Z"/>
                <w:b/>
                <w:bCs/>
                <w:i/>
                <w:noProof/>
                <w:highlight w:val="cyan"/>
                <w:lang w:eastAsia="en-GB"/>
              </w:rPr>
            </w:pPr>
            <w:del w:id="10803" w:author="merged r1" w:date="2018-01-18T13:12:00Z">
              <w:r w:rsidRPr="00930C2F">
                <w:rPr>
                  <w:b/>
                  <w:bCs/>
                  <w:i/>
                  <w:noProof/>
                  <w:highlight w:val="cyan"/>
                  <w:lang w:eastAsia="en-GB"/>
                </w:rPr>
                <w:delText>mappedQosflows</w:delText>
              </w:r>
            </w:del>
          </w:p>
          <w:p w14:paraId="58D3AC45" w14:textId="54B466DF" w:rsidR="001B7E77" w:rsidRPr="00930C2F" w:rsidRDefault="001B7E77" w:rsidP="00216305">
            <w:pPr>
              <w:pStyle w:val="TAL"/>
              <w:rPr>
                <w:ins w:id="10804" w:author="merged r1" w:date="2018-01-18T13:12:00Z"/>
                <w:b/>
                <w:bCs/>
                <w:i/>
                <w:noProof/>
                <w:highlight w:val="cyan"/>
                <w:lang w:eastAsia="en-GB"/>
              </w:rPr>
            </w:pPr>
            <w:ins w:id="10805"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43FC15B6" w14:textId="078640BD"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806" w:author="merged r1" w:date="2018-01-18T13:12:00Z">
              <w:r w:rsidRPr="00930C2F">
                <w:rPr>
                  <w:bCs/>
                  <w:noProof/>
                  <w:highlight w:val="cyan"/>
                  <w:lang w:eastAsia="en-GB"/>
                </w:rPr>
                <w:delText>pduSession</w:delText>
              </w:r>
            </w:del>
            <w:ins w:id="10807"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08" w:author="merged r1" w:date="2018-01-18T13:12:00Z">
              <w:r w:rsidRPr="00930C2F">
                <w:rPr>
                  <w:bCs/>
                  <w:i/>
                  <w:noProof/>
                  <w:highlight w:val="cyan"/>
                  <w:lang w:eastAsia="en-GB"/>
                </w:rPr>
                <w:delText>pduSession</w:delText>
              </w:r>
            </w:del>
            <w:ins w:id="10809"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353E0418" w14:textId="77777777" w:rsidTr="00DB7370">
        <w:trPr>
          <w:cantSplit/>
          <w:trHeight w:val="52"/>
        </w:trPr>
        <w:tc>
          <w:tcPr>
            <w:tcW w:w="14062" w:type="dxa"/>
          </w:tcPr>
          <w:p w14:paraId="446E3ECB" w14:textId="77777777" w:rsidR="001B7E77" w:rsidRPr="00930C2F" w:rsidRDefault="001B7E77" w:rsidP="00216305">
            <w:pPr>
              <w:pStyle w:val="TAL"/>
              <w:rPr>
                <w:del w:id="10810" w:author="merged r1" w:date="2018-01-18T13:12:00Z"/>
                <w:b/>
                <w:i/>
                <w:iCs/>
                <w:noProof/>
                <w:highlight w:val="cyan"/>
                <w:lang w:eastAsia="en-GB"/>
              </w:rPr>
            </w:pPr>
            <w:del w:id="10811" w:author="merged r1" w:date="2018-01-18T13:12:00Z">
              <w:r w:rsidRPr="00930C2F">
                <w:rPr>
                  <w:b/>
                  <w:i/>
                  <w:iCs/>
                  <w:noProof/>
                  <w:highlight w:val="cyan"/>
                  <w:lang w:eastAsia="en-GB"/>
                </w:rPr>
                <w:delText>pduSession</w:delText>
              </w:r>
            </w:del>
          </w:p>
          <w:p w14:paraId="2D732BF8" w14:textId="12D38BD8" w:rsidR="001B7E77" w:rsidRPr="00930C2F" w:rsidRDefault="001B7E77" w:rsidP="00216305">
            <w:pPr>
              <w:pStyle w:val="TAL"/>
              <w:rPr>
                <w:ins w:id="10812" w:author="merged r1" w:date="2018-01-18T13:12:00Z"/>
                <w:b/>
                <w:i/>
                <w:iCs/>
                <w:noProof/>
                <w:highlight w:val="cyan"/>
                <w:lang w:eastAsia="en-GB"/>
              </w:rPr>
            </w:pPr>
            <w:ins w:id="10813"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5A316D61"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62B44DAF" w14:textId="77777777" w:rsidTr="00DB7370">
        <w:trPr>
          <w:cantSplit/>
          <w:trHeight w:val="52"/>
        </w:trPr>
        <w:tc>
          <w:tcPr>
            <w:tcW w:w="14062" w:type="dxa"/>
          </w:tcPr>
          <w:p w14:paraId="272FEF1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74F47EE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0207A09F" w14:textId="77777777" w:rsidTr="00DB7370">
        <w:trPr>
          <w:cantSplit/>
          <w:trHeight w:val="52"/>
        </w:trPr>
        <w:tc>
          <w:tcPr>
            <w:tcW w:w="14062" w:type="dxa"/>
          </w:tcPr>
          <w:p w14:paraId="3A152B96" w14:textId="546BCB0F" w:rsidR="001B7E77" w:rsidRPr="00930C2F" w:rsidRDefault="001B7E77" w:rsidP="00216305">
            <w:pPr>
              <w:pStyle w:val="TAL"/>
              <w:rPr>
                <w:b/>
                <w:bCs/>
                <w:i/>
                <w:noProof/>
                <w:highlight w:val="cyan"/>
                <w:lang w:eastAsia="en-GB"/>
              </w:rPr>
            </w:pPr>
            <w:r w:rsidRPr="00930C2F">
              <w:rPr>
                <w:b/>
                <w:bCs/>
                <w:i/>
                <w:noProof/>
                <w:highlight w:val="cyan"/>
                <w:lang w:eastAsia="en-GB"/>
              </w:rPr>
              <w:t>sdap-</w:t>
            </w:r>
            <w:del w:id="10814" w:author="merged r1" w:date="2018-01-18T13:12:00Z">
              <w:r w:rsidRPr="00930C2F">
                <w:rPr>
                  <w:b/>
                  <w:bCs/>
                  <w:i/>
                  <w:noProof/>
                  <w:highlight w:val="cyan"/>
                  <w:lang w:eastAsia="en-GB"/>
                </w:rPr>
                <w:delText>Header-UL</w:delText>
              </w:r>
            </w:del>
            <w:ins w:id="10815" w:author="merged r1" w:date="2018-01-18T13:12:00Z">
              <w:r w:rsidRPr="00930C2F">
                <w:rPr>
                  <w:b/>
                  <w:bCs/>
                  <w:i/>
                  <w:noProof/>
                  <w:highlight w:val="cyan"/>
                  <w:lang w:eastAsia="en-GB"/>
                </w:rPr>
                <w:t>HeaderUL</w:t>
              </w:r>
            </w:ins>
          </w:p>
          <w:p w14:paraId="5935DA61"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182F1B39" w14:textId="77777777" w:rsidTr="00DB7370">
        <w:trPr>
          <w:cantSplit/>
          <w:trHeight w:val="52"/>
        </w:trPr>
        <w:tc>
          <w:tcPr>
            <w:tcW w:w="14062" w:type="dxa"/>
          </w:tcPr>
          <w:p w14:paraId="79A99E05" w14:textId="4659EC12" w:rsidR="001B7E77" w:rsidRPr="00930C2F" w:rsidRDefault="001B7E77" w:rsidP="00216305">
            <w:pPr>
              <w:pStyle w:val="TAL"/>
              <w:rPr>
                <w:b/>
                <w:bCs/>
                <w:i/>
                <w:noProof/>
                <w:highlight w:val="cyan"/>
                <w:lang w:eastAsia="en-GB"/>
              </w:rPr>
            </w:pPr>
            <w:r w:rsidRPr="00930C2F">
              <w:rPr>
                <w:b/>
                <w:bCs/>
                <w:i/>
                <w:noProof/>
                <w:highlight w:val="cyan"/>
                <w:lang w:eastAsia="en-GB"/>
              </w:rPr>
              <w:t>sdap-</w:t>
            </w:r>
            <w:del w:id="10816" w:author="merged r1" w:date="2018-01-18T13:12:00Z">
              <w:r w:rsidRPr="00930C2F">
                <w:rPr>
                  <w:b/>
                  <w:bCs/>
                  <w:i/>
                  <w:noProof/>
                  <w:highlight w:val="cyan"/>
                  <w:lang w:eastAsia="en-GB"/>
                </w:rPr>
                <w:delText>Header-DL</w:delText>
              </w:r>
            </w:del>
            <w:ins w:id="10817" w:author="merged r1" w:date="2018-01-18T13:12:00Z">
              <w:r w:rsidRPr="00930C2F">
                <w:rPr>
                  <w:b/>
                  <w:bCs/>
                  <w:i/>
                  <w:noProof/>
                  <w:highlight w:val="cyan"/>
                  <w:lang w:eastAsia="en-GB"/>
                </w:rPr>
                <w:t>HeaderDL</w:t>
              </w:r>
            </w:ins>
          </w:p>
          <w:p w14:paraId="7B2010BD"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0A8824FF" w14:textId="7D49BCF4" w:rsidR="009F27E5" w:rsidRPr="00930C2F" w:rsidRDefault="009F27E5" w:rsidP="009F27E5">
      <w:pPr>
        <w:rPr>
          <w:ins w:id="10818" w:author="Rapporteur" w:date="2018-02-05T09:05:00Z"/>
          <w:highlight w:val="cyan"/>
        </w:rPr>
      </w:pPr>
      <w:bookmarkStart w:id="10819" w:name="_Toc494150107"/>
      <w:bookmarkStart w:id="10820" w:name="_Toc494150158"/>
    </w:p>
    <w:p w14:paraId="3A560C82" w14:textId="77777777" w:rsidR="002D4F5D" w:rsidRPr="00930C2F" w:rsidRDefault="002D4F5D" w:rsidP="002D4F5D">
      <w:pPr>
        <w:pStyle w:val="Heading4"/>
        <w:rPr>
          <w:ins w:id="10821" w:author="Rapporteur" w:date="2018-02-05T09:05:00Z"/>
          <w:highlight w:val="cyan"/>
        </w:rPr>
      </w:pPr>
      <w:bookmarkStart w:id="10822" w:name="_Toc505697598"/>
      <w:ins w:id="10823" w:author="Rapporteur" w:date="2018-02-05T09:05:00Z">
        <w:r w:rsidRPr="00930C2F">
          <w:rPr>
            <w:highlight w:val="cyan"/>
          </w:rPr>
          <w:t>–</w:t>
        </w:r>
        <w:r w:rsidRPr="00930C2F">
          <w:rPr>
            <w:highlight w:val="cyan"/>
          </w:rPr>
          <w:tab/>
        </w:r>
        <w:r w:rsidRPr="00930C2F">
          <w:rPr>
            <w:i/>
            <w:highlight w:val="cyan"/>
          </w:rPr>
          <w:t>SearchSpace</w:t>
        </w:r>
        <w:bookmarkEnd w:id="10822"/>
      </w:ins>
    </w:p>
    <w:p w14:paraId="1FC4E110" w14:textId="37DBCC42" w:rsidR="002D4F5D" w:rsidRPr="00930C2F" w:rsidRDefault="002D4F5D" w:rsidP="002D4F5D">
      <w:pPr>
        <w:rPr>
          <w:ins w:id="10824" w:author="Rapporteur" w:date="2018-02-05T09:05:00Z"/>
          <w:highlight w:val="cyan"/>
        </w:rPr>
      </w:pPr>
      <w:ins w:id="10825" w:author="Rapporteur" w:date="2018-02-05T09:05:00Z">
        <w:r w:rsidRPr="00930C2F">
          <w:rPr>
            <w:highlight w:val="cyan"/>
          </w:rPr>
          <w:t xml:space="preserve">The IE </w:t>
        </w:r>
        <w:r w:rsidRPr="00930C2F">
          <w:rPr>
            <w:i/>
            <w:highlight w:val="cyan"/>
          </w:rPr>
          <w:t>SearchSpace</w:t>
        </w:r>
        <w:r w:rsidRPr="00930C2F">
          <w:rPr>
            <w:highlight w:val="cyan"/>
          </w:rPr>
          <w:t xml:space="preserve"> </w:t>
        </w:r>
      </w:ins>
      <w:ins w:id="10826"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6AB6170D" w14:textId="77777777" w:rsidR="002D4F5D" w:rsidRPr="00930C2F" w:rsidRDefault="002D4F5D" w:rsidP="002D4F5D">
      <w:pPr>
        <w:pStyle w:val="TH"/>
        <w:rPr>
          <w:ins w:id="10827" w:author="Rapporteur" w:date="2018-02-05T09:05:00Z"/>
          <w:highlight w:val="cyan"/>
        </w:rPr>
      </w:pPr>
      <w:ins w:id="10828" w:author="Rapporteur" w:date="2018-02-05T09:05:00Z">
        <w:r w:rsidRPr="00930C2F">
          <w:rPr>
            <w:i/>
            <w:highlight w:val="cyan"/>
          </w:rPr>
          <w:t>SearchSpace</w:t>
        </w:r>
        <w:r w:rsidRPr="00930C2F">
          <w:rPr>
            <w:highlight w:val="cyan"/>
          </w:rPr>
          <w:t xml:space="preserve"> information element</w:t>
        </w:r>
      </w:ins>
    </w:p>
    <w:p w14:paraId="4AB4CA5C" w14:textId="77777777" w:rsidR="002D4F5D" w:rsidRPr="00930C2F" w:rsidRDefault="002D4F5D" w:rsidP="002D4F5D">
      <w:pPr>
        <w:pStyle w:val="PL"/>
        <w:rPr>
          <w:ins w:id="10829" w:author="Rapporteur" w:date="2018-02-05T09:05:00Z"/>
          <w:highlight w:val="cyan"/>
        </w:rPr>
      </w:pPr>
      <w:ins w:id="10830" w:author="Rapporteur" w:date="2018-02-05T09:05:00Z">
        <w:r w:rsidRPr="00930C2F">
          <w:rPr>
            <w:highlight w:val="cyan"/>
          </w:rPr>
          <w:t>-- ASN1START</w:t>
        </w:r>
      </w:ins>
    </w:p>
    <w:p w14:paraId="6AACADCB" w14:textId="77777777" w:rsidR="002D4F5D" w:rsidRPr="00930C2F" w:rsidRDefault="002D4F5D" w:rsidP="002D4F5D">
      <w:pPr>
        <w:pStyle w:val="PL"/>
        <w:rPr>
          <w:ins w:id="10831" w:author="Rapporteur" w:date="2018-02-05T09:05:00Z"/>
          <w:highlight w:val="cyan"/>
        </w:rPr>
      </w:pPr>
      <w:ins w:id="10832" w:author="Rapporteur" w:date="2018-02-05T09:05:00Z">
        <w:r w:rsidRPr="00930C2F">
          <w:rPr>
            <w:highlight w:val="cyan"/>
          </w:rPr>
          <w:t>-- TAG-SEARCHSPACE-START</w:t>
        </w:r>
      </w:ins>
    </w:p>
    <w:p w14:paraId="2039AEF9" w14:textId="77777777" w:rsidR="002D4F5D" w:rsidRPr="00930C2F" w:rsidRDefault="002D4F5D" w:rsidP="002D4F5D">
      <w:pPr>
        <w:pStyle w:val="PL"/>
        <w:rPr>
          <w:ins w:id="10833" w:author="Rapporteur" w:date="2018-02-05T09:05:00Z"/>
          <w:highlight w:val="cyan"/>
        </w:rPr>
      </w:pPr>
    </w:p>
    <w:p w14:paraId="601A34D1" w14:textId="250B73B3" w:rsidR="002D4F5D" w:rsidRPr="00930C2F" w:rsidDel="002D4F5D" w:rsidRDefault="002D4F5D" w:rsidP="002D4F5D">
      <w:pPr>
        <w:pStyle w:val="PL"/>
        <w:rPr>
          <w:del w:id="10834" w:author="Rapporteur" w:date="2018-02-05T09:06:00Z"/>
          <w:color w:val="808080"/>
          <w:highlight w:val="cyan"/>
        </w:rPr>
      </w:pPr>
      <w:del w:id="10835"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B45499" w14:textId="5873AC57" w:rsidR="007F1A15" w:rsidRPr="00930C2F" w:rsidRDefault="007F1A15" w:rsidP="002D4F5D">
      <w:pPr>
        <w:pStyle w:val="PL"/>
        <w:rPr>
          <w:ins w:id="10836" w:author="L1 Parameters R1-1801276" w:date="2018-02-05T09:19:00Z"/>
          <w:highlight w:val="cyan"/>
        </w:rPr>
      </w:pPr>
      <w:ins w:id="10837" w:author="L1 Parameters R1-1801276" w:date="2018-02-05T09:19:00Z">
        <w:r w:rsidRPr="00930C2F">
          <w:rPr>
            <w:highlight w:val="cyan"/>
          </w:rPr>
          <w:tab/>
          <w:t xml:space="preserve">-- Identity of the search space. SearchSpaceId = 0 identifies the SearchSpace configured via PBCH (MIB) or ServingCellConfigCommon. </w:t>
        </w:r>
      </w:ins>
    </w:p>
    <w:p w14:paraId="2582765B" w14:textId="2F83D5F8"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838"/>
      <w:r w:rsidRPr="00930C2F">
        <w:rPr>
          <w:highlight w:val="cyan"/>
        </w:rPr>
        <w:t>SearchSpaceId</w:t>
      </w:r>
      <w:commentRangeEnd w:id="10838"/>
      <w:r w:rsidRPr="00930C2F">
        <w:rPr>
          <w:rStyle w:val="CommentReference"/>
          <w:rFonts w:ascii="Times New Roman" w:hAnsi="Times New Roman"/>
          <w:noProof w:val="0"/>
          <w:highlight w:val="cyan"/>
          <w:lang w:eastAsia="en-US"/>
        </w:rPr>
        <w:commentReference w:id="10838"/>
      </w:r>
      <w:r w:rsidRPr="00930C2F">
        <w:rPr>
          <w:highlight w:val="cyan"/>
        </w:rPr>
        <w:t>,</w:t>
      </w:r>
    </w:p>
    <w:p w14:paraId="19033B48" w14:textId="77777777" w:rsidR="002D4F5D" w:rsidRPr="00930C2F" w:rsidRDefault="002D4F5D" w:rsidP="002D4F5D">
      <w:pPr>
        <w:pStyle w:val="PL"/>
        <w:rPr>
          <w:highlight w:val="cyan"/>
        </w:rPr>
      </w:pPr>
    </w:p>
    <w:p w14:paraId="2C05F1C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7B1A2B99"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6077C8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584108E7"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1FF7928" w14:textId="77777777" w:rsidR="002D4F5D" w:rsidRPr="00930C2F" w:rsidRDefault="002D4F5D" w:rsidP="002D4F5D">
      <w:pPr>
        <w:pStyle w:val="PL"/>
        <w:rPr>
          <w:highlight w:val="cyan"/>
        </w:rPr>
      </w:pPr>
    </w:p>
    <w:p w14:paraId="50D7DB4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04052F22"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55EDDF20" w14:textId="0D62BF60" w:rsidR="002D4F5D" w:rsidRPr="00930C2F" w:rsidDel="004D31F8" w:rsidRDefault="002D4F5D" w:rsidP="002D4F5D">
      <w:pPr>
        <w:pStyle w:val="PL"/>
        <w:rPr>
          <w:del w:id="10839" w:author="L1 Parameters R1-1801276" w:date="2018-02-05T11:36:00Z"/>
          <w:color w:val="808080"/>
          <w:highlight w:val="cyan"/>
        </w:rPr>
      </w:pPr>
      <w:del w:id="10840" w:author="L1 Parameters R1-1801276" w:date="2018-02-05T11:36:00Z">
        <w:r w:rsidRPr="00930C2F" w:rsidDel="004D31F8">
          <w:rPr>
            <w:highlight w:val="cyan"/>
          </w:rPr>
          <w:tab/>
        </w:r>
        <w:r w:rsidRPr="00930C2F" w:rsidDel="004D31F8">
          <w:rPr>
            <w:color w:val="808080"/>
            <w:highlight w:val="cyan"/>
          </w:rPr>
          <w:delText>-- sl15, sl10, sl20 FFS</w:delText>
        </w:r>
      </w:del>
    </w:p>
    <w:p w14:paraId="2195BC2C"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0ACE5"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7FD5768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23ED2D3A" w14:textId="737E3871" w:rsidR="0040269B" w:rsidRPr="00930C2F" w:rsidRDefault="0040269B" w:rsidP="0040269B">
      <w:pPr>
        <w:pStyle w:val="PL"/>
        <w:rPr>
          <w:ins w:id="10841" w:author="L1 Parameters R1-1801276" w:date="2018-02-05T11:33:00Z"/>
          <w:highlight w:val="cyan"/>
          <w:lang w:val="sv-SE"/>
        </w:rPr>
      </w:pPr>
      <w:ins w:id="10842"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B31E341"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4ECD8536" w14:textId="0CA4B992" w:rsidR="0040269B" w:rsidRPr="00930C2F" w:rsidRDefault="0040269B" w:rsidP="0040269B">
      <w:pPr>
        <w:pStyle w:val="PL"/>
        <w:rPr>
          <w:ins w:id="10843" w:author="L1 Parameters R1-1801276" w:date="2018-02-05T11:33:00Z"/>
          <w:highlight w:val="cyan"/>
          <w:lang w:val="sv-SE"/>
        </w:rPr>
      </w:pPr>
      <w:ins w:id="10844" w:author="L1 Parameters R1-1801276" w:date="2018-02-05T11:3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3E7FAFA"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1AA763BE" w14:textId="31B27742" w:rsidR="0040269B" w:rsidRPr="00930C2F" w:rsidRDefault="0040269B" w:rsidP="0040269B">
      <w:pPr>
        <w:pStyle w:val="PL"/>
        <w:rPr>
          <w:ins w:id="10845" w:author="L1 Parameters R1-1801276" w:date="2018-02-05T11:33:00Z"/>
          <w:highlight w:val="cyan"/>
          <w:lang w:val="sv-SE"/>
        </w:rPr>
      </w:pPr>
      <w:ins w:id="10846" w:author="L1 Parameters R1-1801276" w:date="2018-02-05T11:33:00Z">
        <w:r w:rsidRPr="00930C2F">
          <w:rPr>
            <w:highlight w:val="cyan"/>
            <w:lang w:val="sv-SE"/>
          </w:rPr>
          <w:tab/>
        </w:r>
        <w:r w:rsidRPr="00930C2F">
          <w:rPr>
            <w:highlight w:val="cyan"/>
            <w:lang w:val="sv-SE"/>
          </w:rPr>
          <w:tab/>
          <w:t>sl1</w:t>
        </w:r>
      </w:ins>
      <w:ins w:id="10847" w:author="L1 Parameters R1-1801276" w:date="2018-02-05T11:34:00Z">
        <w:r w:rsidRPr="00930C2F">
          <w:rPr>
            <w:highlight w:val="cyan"/>
            <w:lang w:val="sv-SE"/>
          </w:rPr>
          <w:t>6</w:t>
        </w:r>
      </w:ins>
      <w:ins w:id="10848" w:author="L1 Parameters R1-1801276" w:date="2018-02-05T11:33:00Z">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849" w:author="L1 Parameters R1-1801276" w:date="2018-02-05T11:34:00Z">
        <w:r w:rsidRPr="00930C2F">
          <w:rPr>
            <w:highlight w:val="cyan"/>
            <w:lang w:val="sv-SE"/>
          </w:rPr>
          <w:t>15</w:t>
        </w:r>
      </w:ins>
      <w:ins w:id="10850" w:author="L1 Parameters R1-1801276" w:date="2018-02-05T11:33:00Z">
        <w:r w:rsidRPr="00930C2F">
          <w:rPr>
            <w:highlight w:val="cyan"/>
            <w:lang w:val="sv-SE"/>
          </w:rPr>
          <w:t>),</w:t>
        </w:r>
      </w:ins>
    </w:p>
    <w:p w14:paraId="7593EB6F"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6BBFE61"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351AAF39" w14:textId="77777777" w:rsidR="002D4F5D" w:rsidRPr="00930C2F" w:rsidRDefault="002D4F5D" w:rsidP="002D4F5D">
      <w:pPr>
        <w:pStyle w:val="PL"/>
        <w:rPr>
          <w:highlight w:val="cyan"/>
          <w:lang w:val="sv-SE"/>
        </w:rPr>
      </w:pPr>
    </w:p>
    <w:p w14:paraId="5BC0EB55" w14:textId="77777777" w:rsidR="002D4F5D" w:rsidRPr="00930C2F" w:rsidRDefault="002D4F5D" w:rsidP="002D4F5D">
      <w:pPr>
        <w:pStyle w:val="PL"/>
        <w:rPr>
          <w:color w:val="808080"/>
          <w:highlight w:val="cyan"/>
        </w:rPr>
      </w:pPr>
      <w:commentRangeStart w:id="10851"/>
      <w:r w:rsidRPr="00930C2F">
        <w:rPr>
          <w:highlight w:val="cyan"/>
          <w:lang w:val="sv-SE"/>
        </w:rPr>
        <w:tab/>
      </w:r>
      <w:r w:rsidRPr="00930C2F">
        <w:rPr>
          <w:color w:val="808080"/>
          <w:highlight w:val="cyan"/>
        </w:rPr>
        <w:t>-- Symbols for PDCCH monitoring in the slots configured for PDCCH monitoring (see monitoringSlotPeriodicityAndOffset).</w:t>
      </w:r>
    </w:p>
    <w:p w14:paraId="1310FC9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0DB7D99F"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61246048"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8E9AD9" w14:textId="77777777" w:rsidR="002D4F5D" w:rsidRPr="00930C2F" w:rsidRDefault="002D4F5D" w:rsidP="002D4F5D">
      <w:pPr>
        <w:pStyle w:val="PL"/>
        <w:rPr>
          <w:highlight w:val="cyan"/>
        </w:rPr>
      </w:pPr>
    </w:p>
    <w:p w14:paraId="38D757D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38529BB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542D956C"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CA426C"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3163228B"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3310B55"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B8C97B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6BA62205"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851"/>
      <w:r w:rsidR="00B53FB7" w:rsidRPr="00930C2F">
        <w:rPr>
          <w:rStyle w:val="CommentReference"/>
          <w:rFonts w:ascii="Times New Roman" w:hAnsi="Times New Roman"/>
          <w:noProof w:val="0"/>
          <w:highlight w:val="cyan"/>
          <w:lang w:eastAsia="en-US"/>
        </w:rPr>
        <w:commentReference w:id="10851"/>
      </w:r>
    </w:p>
    <w:p w14:paraId="5F741D64" w14:textId="77777777" w:rsidR="002D4F5D" w:rsidRPr="00930C2F" w:rsidRDefault="002D4F5D" w:rsidP="002D4F5D">
      <w:pPr>
        <w:pStyle w:val="PL"/>
        <w:rPr>
          <w:highlight w:val="cyan"/>
        </w:rPr>
      </w:pPr>
      <w:r w:rsidRPr="00930C2F">
        <w:rPr>
          <w:highlight w:val="cyan"/>
        </w:rPr>
        <w:tab/>
        <w:t>},</w:t>
      </w:r>
    </w:p>
    <w:p w14:paraId="04985DAC" w14:textId="77777777" w:rsidR="002D4F5D" w:rsidRPr="00930C2F" w:rsidRDefault="002D4F5D" w:rsidP="002D4F5D">
      <w:pPr>
        <w:pStyle w:val="PL"/>
        <w:rPr>
          <w:highlight w:val="cyan"/>
        </w:rPr>
      </w:pPr>
    </w:p>
    <w:p w14:paraId="644E48E1" w14:textId="3239F6E1"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852"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29FB6B63"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0E49C0F" w14:textId="67A9DB8E" w:rsidR="00744CEE" w:rsidRPr="00930C2F" w:rsidRDefault="00744CEE" w:rsidP="002D4F5D">
      <w:pPr>
        <w:pStyle w:val="PL"/>
        <w:rPr>
          <w:ins w:id="10853" w:author="L1 Parameters R1-1801276" w:date="2018-02-05T13:27:00Z"/>
          <w:highlight w:val="cyan"/>
        </w:rPr>
      </w:pPr>
      <w:ins w:id="10854" w:author="L1 Parameters R1-1801276" w:date="2018-02-05T13:27:00Z">
        <w:r w:rsidRPr="00930C2F">
          <w:rPr>
            <w:highlight w:val="cyan"/>
          </w:rPr>
          <w:tab/>
        </w:r>
        <w:r w:rsidRPr="00930C2F">
          <w:rPr>
            <w:highlight w:val="cyan"/>
          </w:rPr>
          <w:tab/>
          <w:t>-- Configures this search space as common search space (CSS) and DCI formats to monitor.</w:t>
        </w:r>
      </w:ins>
    </w:p>
    <w:p w14:paraId="2D537A6D" w14:textId="221D1613"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8C69AE" w14:textId="28C3CDA6" w:rsidR="002D4F5D" w:rsidRPr="00930C2F" w:rsidDel="001B158D" w:rsidRDefault="002D4F5D" w:rsidP="002D4F5D">
      <w:pPr>
        <w:pStyle w:val="PL"/>
        <w:rPr>
          <w:del w:id="10855" w:author="L1 Parameters R1-1801276" w:date="2018-02-05T12:12:00Z"/>
          <w:color w:val="808080"/>
          <w:highlight w:val="cyan"/>
        </w:rPr>
      </w:pPr>
      <w:del w:id="10856" w:author="L1 Parameters R1-1801276" w:date="2018-02-05T12:12:00Z">
        <w:r w:rsidRPr="00930C2F" w:rsidDel="001B158D">
          <w:rPr>
            <w:highlight w:val="cyan"/>
          </w:rPr>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46E9E645" w14:textId="014DA8E4" w:rsidR="00744CEE" w:rsidRPr="00930C2F" w:rsidRDefault="00992294" w:rsidP="002D4F5D">
      <w:pPr>
        <w:pStyle w:val="PL"/>
        <w:rPr>
          <w:ins w:id="10857" w:author="L1 Parameters R1-1801276" w:date="2018-02-05T13:28:00Z"/>
          <w:highlight w:val="cyan"/>
        </w:rPr>
      </w:pPr>
      <w:ins w:id="10858" w:author="L1 Parameters R1-1801276" w:date="2018-02-05T12:19:00Z">
        <w:r w:rsidRPr="00930C2F">
          <w:rPr>
            <w:highlight w:val="cyan"/>
          </w:rPr>
          <w:tab/>
        </w:r>
        <w:r w:rsidRPr="00930C2F">
          <w:rPr>
            <w:highlight w:val="cyan"/>
          </w:rPr>
          <w:tab/>
        </w:r>
        <w:r w:rsidRPr="00930C2F">
          <w:rPr>
            <w:highlight w:val="cyan"/>
          </w:rPr>
          <w:tab/>
          <w:t xml:space="preserve">-- </w:t>
        </w:r>
      </w:ins>
      <w:ins w:id="10859" w:author="L1 Parameters R1-1801276" w:date="2018-02-05T13:28:00Z">
        <w:r w:rsidR="00744CEE" w:rsidRPr="00930C2F">
          <w:rPr>
            <w:highlight w:val="cyan"/>
          </w:rPr>
          <w:t xml:space="preserve">If configured, the </w:t>
        </w:r>
      </w:ins>
      <w:ins w:id="10860" w:author="L1 Parameters R1-1801276" w:date="2018-02-05T12:19:00Z">
        <w:r w:rsidRPr="00930C2F">
          <w:rPr>
            <w:highlight w:val="cyan"/>
          </w:rPr>
          <w:t>UE monitors the DCI format</w:t>
        </w:r>
      </w:ins>
      <w:ins w:id="10861" w:author="L1 Parameters R1-1801276" w:date="2018-02-05T13:46:00Z">
        <w:r w:rsidR="00FA7C97" w:rsidRPr="00930C2F">
          <w:rPr>
            <w:highlight w:val="cyan"/>
          </w:rPr>
          <w:t>s 0_0 and 1_0</w:t>
        </w:r>
      </w:ins>
      <w:ins w:id="10862" w:author="L1 Parameters R1-1801276" w:date="2018-02-05T12:19:00Z">
        <w:r w:rsidRPr="00930C2F">
          <w:rPr>
            <w:highlight w:val="cyan"/>
          </w:rPr>
          <w:t xml:space="preserve"> with CRC scrambled by C-RNTI, CS-RNTI (if configured), </w:t>
        </w:r>
      </w:ins>
    </w:p>
    <w:p w14:paraId="637B82AB" w14:textId="08573F67" w:rsidR="00992294" w:rsidRPr="00930C2F" w:rsidRDefault="00744CEE" w:rsidP="00744CEE">
      <w:pPr>
        <w:pStyle w:val="PL"/>
        <w:rPr>
          <w:ins w:id="10863" w:author="L1 Parameters R1-1801276" w:date="2018-02-05T12:19:00Z"/>
          <w:highlight w:val="cyan"/>
        </w:rPr>
      </w:pPr>
      <w:ins w:id="10864" w:author="L1 Parameters R1-1801276" w:date="2018-02-05T13:28:00Z">
        <w:r w:rsidRPr="00930C2F">
          <w:rPr>
            <w:highlight w:val="cyan"/>
          </w:rPr>
          <w:tab/>
        </w:r>
        <w:r w:rsidRPr="00930C2F">
          <w:rPr>
            <w:highlight w:val="cyan"/>
          </w:rPr>
          <w:tab/>
        </w:r>
        <w:r w:rsidRPr="00930C2F">
          <w:rPr>
            <w:highlight w:val="cyan"/>
          </w:rPr>
          <w:tab/>
          <w:t xml:space="preserve">-- </w:t>
        </w:r>
      </w:ins>
      <w:ins w:id="10865" w:author="L1 Parameters R1-1801276" w:date="2018-02-05T12:19:00Z">
        <w:r w:rsidR="00992294" w:rsidRPr="00930C2F">
          <w:rPr>
            <w:highlight w:val="cyan"/>
          </w:rPr>
          <w:t>SP-CSI-RNTI (if configured), RA-RNTI, TC-RNTI, P-RNTI, SI-RNTI</w:t>
        </w:r>
      </w:ins>
    </w:p>
    <w:p w14:paraId="0FD90BE6" w14:textId="1954C0F7" w:rsidR="001B158D" w:rsidRPr="00930C2F" w:rsidRDefault="00992294" w:rsidP="002D4F5D">
      <w:pPr>
        <w:pStyle w:val="PL"/>
        <w:rPr>
          <w:ins w:id="10866" w:author="L1 Parameters R1-1801276" w:date="2018-02-05T12:15:00Z"/>
          <w:highlight w:val="cyan"/>
        </w:rPr>
      </w:pPr>
      <w:ins w:id="10867" w:author="L1 Parameters R1-1801276" w:date="2018-02-05T12:15:00Z">
        <w:r w:rsidRPr="00930C2F">
          <w:rPr>
            <w:highlight w:val="cyan"/>
          </w:rPr>
          <w:tab/>
        </w:r>
      </w:ins>
      <w:ins w:id="10868" w:author="L1 Parameters R1-1801276" w:date="2018-02-05T12:12:00Z">
        <w:r w:rsidR="001B158D" w:rsidRPr="00930C2F">
          <w:rPr>
            <w:highlight w:val="cyan"/>
          </w:rPr>
          <w:tab/>
        </w:r>
        <w:r w:rsidR="001B158D" w:rsidRPr="00930C2F">
          <w:rPr>
            <w:highlight w:val="cyan"/>
          </w:rPr>
          <w:tab/>
          <w:t>format0</w:t>
        </w:r>
      </w:ins>
      <w:ins w:id="10869" w:author="L1 Parameters R1-1801276" w:date="2018-02-05T12:15:00Z">
        <w:r w:rsidRPr="00930C2F">
          <w:rPr>
            <w:highlight w:val="cyan"/>
          </w:rPr>
          <w:t>-</w:t>
        </w:r>
      </w:ins>
      <w:ins w:id="10870" w:author="L1 Parameters R1-1801276" w:date="2018-02-05T12:12:00Z">
        <w:r w:rsidR="001B158D" w:rsidRPr="00930C2F">
          <w:rPr>
            <w:highlight w:val="cyan"/>
          </w:rPr>
          <w:t>0</w:t>
        </w:r>
      </w:ins>
      <w:ins w:id="10871" w:author="L1 Parameters R1-1801276" w:date="2018-02-05T12:15:00Z">
        <w:r w:rsidRPr="00930C2F">
          <w:rPr>
            <w:highlight w:val="cyan"/>
          </w:rPr>
          <w:t>-AndFormat1-0</w:t>
        </w:r>
      </w:ins>
      <w:ins w:id="10872"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2638E1" w14:textId="1347F6CB" w:rsidR="00992294" w:rsidRPr="00930C2F" w:rsidRDefault="000F55B9" w:rsidP="002D4F5D">
      <w:pPr>
        <w:pStyle w:val="PL"/>
        <w:rPr>
          <w:ins w:id="10873" w:author="L1 Parameters R1-1801276" w:date="2018-02-05T12:15:00Z"/>
          <w:highlight w:val="cyan"/>
        </w:rPr>
      </w:pPr>
      <w:ins w:id="10874"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30188AD8" w14:textId="4C0D9410" w:rsidR="00992294" w:rsidRPr="00930C2F" w:rsidRDefault="00992294" w:rsidP="002D4F5D">
      <w:pPr>
        <w:pStyle w:val="PL"/>
        <w:rPr>
          <w:ins w:id="10875" w:author="L1 Parameters R1-1801276" w:date="2018-02-05T12:23:00Z"/>
          <w:highlight w:val="cyan"/>
        </w:rPr>
      </w:pPr>
      <w:ins w:id="10876" w:author="L1 Parameters R1-1801276" w:date="2018-02-05T12:15:00Z">
        <w:r w:rsidRPr="00930C2F">
          <w:rPr>
            <w:highlight w:val="cyan"/>
          </w:rPr>
          <w:tab/>
        </w:r>
        <w:r w:rsidRPr="00930C2F">
          <w:rPr>
            <w:highlight w:val="cyan"/>
          </w:rPr>
          <w:tab/>
        </w:r>
        <w:r w:rsidRPr="00930C2F">
          <w:rPr>
            <w:highlight w:val="cyan"/>
          </w:rPr>
          <w:tab/>
          <w:t>}</w:t>
        </w:r>
      </w:ins>
      <w:ins w:id="10877"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878" w:author="L1 Parameters R1-1801276" w:date="2018-02-05T12:15:00Z">
        <w:r w:rsidRPr="00930C2F">
          <w:rPr>
            <w:highlight w:val="cyan"/>
          </w:rPr>
          <w:t>,</w:t>
        </w:r>
      </w:ins>
      <w:ins w:id="10879" w:author="L1 Parameters R1-1801276" w:date="2018-02-05T13:25:00Z">
        <w:r w:rsidR="00FA7C97" w:rsidRPr="00930C2F">
          <w:rPr>
            <w:highlight w:val="cyan"/>
          </w:rPr>
          <w:tab/>
          <w:t xml:space="preserve">-- </w:t>
        </w:r>
        <w:r w:rsidR="00744CEE" w:rsidRPr="00930C2F">
          <w:rPr>
            <w:highlight w:val="cyan"/>
          </w:rPr>
          <w:t>Need R</w:t>
        </w:r>
      </w:ins>
    </w:p>
    <w:p w14:paraId="279EFF1D" w14:textId="5E650C90" w:rsidR="000062D8" w:rsidRPr="00930C2F" w:rsidRDefault="000062D8" w:rsidP="000062D8">
      <w:pPr>
        <w:pStyle w:val="PL"/>
        <w:rPr>
          <w:ins w:id="10880" w:author="L1 Parameters R1-1801276" w:date="2018-02-05T12:24:00Z"/>
          <w:highlight w:val="cyan"/>
        </w:rPr>
      </w:pPr>
      <w:ins w:id="10881" w:author="L1 Parameters R1-1801276" w:date="2018-02-05T12:23:00Z">
        <w:r w:rsidRPr="00930C2F">
          <w:rPr>
            <w:highlight w:val="cyan"/>
          </w:rPr>
          <w:tab/>
        </w:r>
        <w:r w:rsidRPr="00930C2F">
          <w:rPr>
            <w:highlight w:val="cyan"/>
          </w:rPr>
          <w:tab/>
        </w:r>
        <w:r w:rsidRPr="00930C2F">
          <w:rPr>
            <w:highlight w:val="cyan"/>
          </w:rPr>
          <w:tab/>
        </w:r>
      </w:ins>
      <w:ins w:id="10882" w:author="L1 Parameters R1-1801276" w:date="2018-02-05T12:24:00Z">
        <w:r w:rsidRPr="00930C2F">
          <w:rPr>
            <w:highlight w:val="cyan"/>
          </w:rPr>
          <w:t xml:space="preserve">-- </w:t>
        </w:r>
      </w:ins>
      <w:ins w:id="10883" w:author="L1 Parameters R1-1801276" w:date="2018-02-05T13:28:00Z">
        <w:r w:rsidR="00744CEE" w:rsidRPr="00930C2F">
          <w:rPr>
            <w:highlight w:val="cyan"/>
          </w:rPr>
          <w:t xml:space="preserve">If configured, </w:t>
        </w:r>
      </w:ins>
      <w:ins w:id="10884" w:author="L1 Parameters R1-1801276" w:date="2018-02-05T12:24:00Z">
        <w:r w:rsidRPr="00930C2F">
          <w:rPr>
            <w:highlight w:val="cyan"/>
          </w:rPr>
          <w:t xml:space="preserve">UE monitors the DCI format </w:t>
        </w:r>
      </w:ins>
      <w:ins w:id="10885" w:author="L1 Parameters R1-1801276" w:date="2018-02-05T13:46:00Z">
        <w:r w:rsidR="00FA7C97" w:rsidRPr="00930C2F">
          <w:rPr>
            <w:highlight w:val="cyan"/>
          </w:rPr>
          <w:t xml:space="preserve">format 2_0 </w:t>
        </w:r>
      </w:ins>
      <w:ins w:id="10886" w:author="L1 Parameters R1-1801276" w:date="2018-02-05T12:24:00Z">
        <w:r w:rsidRPr="00930C2F">
          <w:rPr>
            <w:highlight w:val="cyan"/>
          </w:rPr>
          <w:t>with CRC scrambled by SFI-RNTI</w:t>
        </w:r>
      </w:ins>
    </w:p>
    <w:p w14:paraId="29C7E4AB" w14:textId="44AC8B36" w:rsidR="00992294" w:rsidRPr="00930C2F" w:rsidRDefault="00992294" w:rsidP="002D4F5D">
      <w:pPr>
        <w:pStyle w:val="PL"/>
        <w:rPr>
          <w:ins w:id="10887" w:author="L1 Parameters R1-1801276" w:date="2018-02-05T13:23:00Z"/>
          <w:highlight w:val="cyan"/>
        </w:rPr>
      </w:pPr>
      <w:ins w:id="10888"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2A657E65" w14:textId="77F18B20" w:rsidR="000F55B9" w:rsidRPr="00930C2F" w:rsidRDefault="000F55B9" w:rsidP="002D4F5D">
      <w:pPr>
        <w:pStyle w:val="PL"/>
        <w:rPr>
          <w:ins w:id="10889" w:author="L1 Parameters R1-1801276" w:date="2018-02-05T12:15:00Z"/>
          <w:highlight w:val="cyan"/>
        </w:rPr>
      </w:pPr>
      <w:ins w:id="10890"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55B9F1BE" w14:textId="05E65DAD" w:rsidR="00992294" w:rsidRPr="00930C2F" w:rsidRDefault="00632A18" w:rsidP="002D4F5D">
      <w:pPr>
        <w:pStyle w:val="PL"/>
        <w:rPr>
          <w:ins w:id="10891" w:author="L1 Parameters R1-1801276" w:date="2018-02-05T12:34:00Z"/>
          <w:highlight w:val="cyan"/>
        </w:rPr>
      </w:pPr>
      <w:ins w:id="10892"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893" w:author="L1 Parameters R1-1801276" w:date="2018-02-05T12:34:00Z">
        <w:r w:rsidRPr="00930C2F">
          <w:rPr>
            <w:highlight w:val="cyan"/>
          </w:rPr>
          <w:t>,</w:t>
        </w:r>
      </w:ins>
      <w:ins w:id="10894"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113F5158" w14:textId="44FE9182" w:rsidR="00632A18" w:rsidRPr="00930C2F" w:rsidRDefault="00632A18" w:rsidP="002D4F5D">
      <w:pPr>
        <w:pStyle w:val="PL"/>
        <w:rPr>
          <w:ins w:id="10895" w:author="L1 Parameters R1-1801276" w:date="2018-02-05T12:16:00Z"/>
          <w:highlight w:val="cyan"/>
        </w:rPr>
      </w:pPr>
      <w:ins w:id="10896"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118C6E08" w14:textId="60B39846" w:rsidR="00992294" w:rsidRPr="00930C2F" w:rsidRDefault="00744CEE" w:rsidP="002D4F5D">
      <w:pPr>
        <w:pStyle w:val="PL"/>
        <w:rPr>
          <w:ins w:id="10897" w:author="L1 Parameters R1-1801276" w:date="2018-02-05T12:16:00Z"/>
          <w:highlight w:val="cyan"/>
        </w:rPr>
      </w:pPr>
      <w:ins w:id="10898" w:author="L1 Parameters R1-1801276" w:date="2018-02-05T12:16:00Z">
        <w:r w:rsidRPr="00930C2F">
          <w:rPr>
            <w:highlight w:val="cyan"/>
          </w:rPr>
          <w:tab/>
        </w:r>
        <w:r w:rsidRPr="00930C2F">
          <w:rPr>
            <w:highlight w:val="cyan"/>
          </w:rPr>
          <w:tab/>
        </w:r>
        <w:r w:rsidRPr="00930C2F">
          <w:rPr>
            <w:highlight w:val="cyan"/>
          </w:rPr>
          <w:tab/>
          <w:t>}</w:t>
        </w:r>
      </w:ins>
      <w:ins w:id="10899"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w:t>
        </w:r>
      </w:ins>
      <w:ins w:id="10900" w:author="L1 Parameters R1-1801276" w:date="2018-02-05T13:45:00Z">
        <w:r w:rsidR="00FA7C97" w:rsidRPr="00930C2F">
          <w:rPr>
            <w:highlight w:val="cyan"/>
          </w:rPr>
          <w:t xml:space="preserve"> </w:t>
        </w:r>
      </w:ins>
      <w:ins w:id="10901" w:author="L1 Parameters R1-1801276" w:date="2018-02-05T13:26:00Z">
        <w:r w:rsidRPr="00930C2F">
          <w:rPr>
            <w:highlight w:val="cyan"/>
          </w:rPr>
          <w:t>Need R</w:t>
        </w:r>
      </w:ins>
    </w:p>
    <w:p w14:paraId="755306C6" w14:textId="30B58B32" w:rsidR="00E7417A" w:rsidRPr="00930C2F" w:rsidRDefault="00E7417A" w:rsidP="00992294">
      <w:pPr>
        <w:pStyle w:val="PL"/>
        <w:rPr>
          <w:ins w:id="10902" w:author="L1 Parameters R1-1801276" w:date="2018-02-05T12:35:00Z"/>
          <w:highlight w:val="cyan"/>
        </w:rPr>
      </w:pPr>
      <w:ins w:id="10903" w:author="L1 Parameters R1-1801276" w:date="2018-02-05T12:35:00Z">
        <w:r w:rsidRPr="00930C2F">
          <w:rPr>
            <w:highlight w:val="cyan"/>
          </w:rPr>
          <w:tab/>
        </w:r>
        <w:r w:rsidRPr="00930C2F">
          <w:rPr>
            <w:highlight w:val="cyan"/>
          </w:rPr>
          <w:tab/>
        </w:r>
        <w:r w:rsidRPr="00930C2F">
          <w:rPr>
            <w:highlight w:val="cyan"/>
          </w:rPr>
          <w:tab/>
          <w:t xml:space="preserve">-- </w:t>
        </w:r>
      </w:ins>
      <w:ins w:id="10904" w:author="L1 Parameters R1-1801276" w:date="2018-02-05T13:28:00Z">
        <w:r w:rsidR="00744CEE" w:rsidRPr="00930C2F">
          <w:rPr>
            <w:highlight w:val="cyan"/>
          </w:rPr>
          <w:t xml:space="preserve">If configured, </w:t>
        </w:r>
      </w:ins>
      <w:ins w:id="10905" w:author="L1 Parameters R1-1801276" w:date="2018-02-05T12:35:00Z">
        <w:r w:rsidRPr="00930C2F">
          <w:rPr>
            <w:highlight w:val="cyan"/>
          </w:rPr>
          <w:t xml:space="preserve">UE monitors the DCI format </w:t>
        </w:r>
      </w:ins>
      <w:ins w:id="10906" w:author="L1 Parameters R1-1801276" w:date="2018-02-05T13:46:00Z">
        <w:r w:rsidR="00FA7C97" w:rsidRPr="00930C2F">
          <w:rPr>
            <w:highlight w:val="cyan"/>
          </w:rPr>
          <w:t xml:space="preserve">format 2_1 </w:t>
        </w:r>
      </w:ins>
      <w:ins w:id="10907" w:author="L1 Parameters R1-1801276" w:date="2018-02-05T12:35:00Z">
        <w:r w:rsidRPr="00930C2F">
          <w:rPr>
            <w:highlight w:val="cyan"/>
          </w:rPr>
          <w:t>with CRC scrambled by INT-RNTI</w:t>
        </w:r>
      </w:ins>
    </w:p>
    <w:p w14:paraId="69A0FE78" w14:textId="3CAAF075" w:rsidR="00992294" w:rsidRPr="00930C2F" w:rsidRDefault="00992294" w:rsidP="00992294">
      <w:pPr>
        <w:pStyle w:val="PL"/>
        <w:rPr>
          <w:ins w:id="10908" w:author="L1 Parameters R1-1801276" w:date="2018-02-05T12:16:00Z"/>
          <w:highlight w:val="cyan"/>
        </w:rPr>
      </w:pPr>
      <w:ins w:id="10909"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A33DAFB" w14:textId="4093D2F2" w:rsidR="00BA1506" w:rsidRPr="00930C2F" w:rsidRDefault="00992294" w:rsidP="00BA1506">
      <w:pPr>
        <w:pStyle w:val="PL"/>
        <w:rPr>
          <w:ins w:id="10910" w:author="L1 Parameters R1-1801276" w:date="2018-02-05T12:41:00Z"/>
          <w:highlight w:val="cyan"/>
        </w:rPr>
      </w:pPr>
      <w:ins w:id="10911"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912" w:author="L1 Parameters R1-1801276" w:date="2018-02-05T12:41:00Z">
        <w:r w:rsidR="00BA1506" w:rsidRPr="00930C2F">
          <w:rPr>
            <w:highlight w:val="cyan"/>
          </w:rPr>
          <w:t xml:space="preserve">-- Configuration of downlink preemtption indications to be monitored in this cell. </w:t>
        </w:r>
      </w:ins>
    </w:p>
    <w:p w14:paraId="4264A02E" w14:textId="166DCF7B" w:rsidR="00BA1506" w:rsidRPr="00930C2F" w:rsidRDefault="00BA1506" w:rsidP="00BA1506">
      <w:pPr>
        <w:pStyle w:val="PL"/>
        <w:rPr>
          <w:ins w:id="10913" w:author="L1 Parameters R1-1801276" w:date="2018-02-05T12:41:00Z"/>
          <w:highlight w:val="cyan"/>
        </w:rPr>
      </w:pPr>
      <w:ins w:id="10914"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604F26AC" w14:textId="0E40FBA7" w:rsidR="00992294" w:rsidRPr="00930C2F" w:rsidRDefault="00BA1506" w:rsidP="00BA1506">
      <w:pPr>
        <w:pStyle w:val="PL"/>
        <w:rPr>
          <w:ins w:id="10915" w:author="L1 Parameters R1-1801276" w:date="2018-02-05T12:51:00Z"/>
          <w:highlight w:val="cyan"/>
        </w:rPr>
      </w:pPr>
      <w:ins w:id="10916"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917" w:author="L1 Parameters R1-1801276" w:date="2018-02-05T13:44:00Z">
        <w:r w:rsidR="00FA7C97" w:rsidRPr="00930C2F">
          <w:rPr>
            <w:highlight w:val="cyan"/>
          </w:rPr>
          <w:tab/>
          <w:t>-- Need M</w:t>
        </w:r>
      </w:ins>
    </w:p>
    <w:p w14:paraId="4AA4B43C" w14:textId="57A29E1F" w:rsidR="00FD7A9E" w:rsidRPr="00930C2F" w:rsidRDefault="00FD7A9E" w:rsidP="00BA1506">
      <w:pPr>
        <w:pStyle w:val="PL"/>
        <w:rPr>
          <w:ins w:id="10918" w:author="L1 Parameters R1-1801276" w:date="2018-02-05T12:16:00Z"/>
          <w:highlight w:val="cyan"/>
        </w:rPr>
      </w:pPr>
      <w:ins w:id="10919"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166712F8" w14:textId="493ABAC2" w:rsidR="00992294" w:rsidRPr="00930C2F" w:rsidRDefault="00992294" w:rsidP="002D4F5D">
      <w:pPr>
        <w:pStyle w:val="PL"/>
        <w:rPr>
          <w:ins w:id="10920" w:author="L1 Parameters R1-1801276" w:date="2018-02-05T13:22:00Z"/>
          <w:highlight w:val="cyan"/>
        </w:rPr>
      </w:pPr>
      <w:ins w:id="10921" w:author="L1 Parameters R1-1801276" w:date="2018-02-05T12:16:00Z">
        <w:r w:rsidRPr="00930C2F">
          <w:rPr>
            <w:highlight w:val="cyan"/>
          </w:rPr>
          <w:tab/>
        </w:r>
        <w:r w:rsidRPr="00930C2F">
          <w:rPr>
            <w:highlight w:val="cyan"/>
          </w:rPr>
          <w:tab/>
        </w:r>
        <w:r w:rsidRPr="00930C2F">
          <w:rPr>
            <w:highlight w:val="cyan"/>
          </w:rPr>
          <w:tab/>
          <w:t>}</w:t>
        </w:r>
      </w:ins>
      <w:ins w:id="10922"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923" w:author="L1 Parameters R1-1801276" w:date="2018-02-05T13:44:00Z">
        <w:r w:rsidR="00FA7C97" w:rsidRPr="00930C2F">
          <w:rPr>
            <w:highlight w:val="cyan"/>
          </w:rPr>
          <w:tab/>
        </w:r>
      </w:ins>
      <w:ins w:id="10924" w:author="L1 Parameters R1-1801276" w:date="2018-02-05T13:26:00Z">
        <w:r w:rsidR="00FA7C97" w:rsidRPr="00930C2F">
          <w:rPr>
            <w:highlight w:val="cyan"/>
          </w:rPr>
          <w:t>-</w:t>
        </w:r>
      </w:ins>
      <w:ins w:id="10925" w:author="L1 Parameters R1-1801276" w:date="2018-02-05T13:44:00Z">
        <w:r w:rsidR="00FA7C97" w:rsidRPr="00930C2F">
          <w:rPr>
            <w:highlight w:val="cyan"/>
          </w:rPr>
          <w:t xml:space="preserve">- </w:t>
        </w:r>
      </w:ins>
      <w:ins w:id="10926" w:author="L1 Parameters R1-1801276" w:date="2018-02-05T13:26:00Z">
        <w:r w:rsidR="00744CEE" w:rsidRPr="00930C2F">
          <w:rPr>
            <w:highlight w:val="cyan"/>
          </w:rPr>
          <w:t>Need R</w:t>
        </w:r>
      </w:ins>
    </w:p>
    <w:p w14:paraId="5A0FE0A3" w14:textId="1C7B5AB3" w:rsidR="000F55B9" w:rsidRPr="00930C2F" w:rsidRDefault="000F55B9" w:rsidP="002D4F5D">
      <w:pPr>
        <w:pStyle w:val="PL"/>
        <w:rPr>
          <w:ins w:id="10927" w:author="L1 Parameters R1-1801276" w:date="2018-02-05T13:23:00Z"/>
          <w:highlight w:val="cyan"/>
        </w:rPr>
      </w:pPr>
      <w:ins w:id="10928" w:author="L1 Parameters R1-1801276" w:date="2018-02-05T13:23:00Z">
        <w:r w:rsidRPr="00930C2F">
          <w:rPr>
            <w:highlight w:val="cyan"/>
          </w:rPr>
          <w:tab/>
        </w:r>
        <w:r w:rsidRPr="00930C2F">
          <w:rPr>
            <w:highlight w:val="cyan"/>
          </w:rPr>
          <w:tab/>
        </w:r>
        <w:r w:rsidRPr="00930C2F">
          <w:rPr>
            <w:highlight w:val="cyan"/>
          </w:rPr>
          <w:tab/>
          <w:t xml:space="preserve">-- </w:t>
        </w:r>
      </w:ins>
      <w:ins w:id="10929" w:author="L1 Parameters R1-1801276" w:date="2018-02-05T13:28:00Z">
        <w:r w:rsidR="00744CEE" w:rsidRPr="00930C2F">
          <w:rPr>
            <w:highlight w:val="cyan"/>
          </w:rPr>
          <w:t xml:space="preserve">If configured, </w:t>
        </w:r>
      </w:ins>
      <w:ins w:id="10930" w:author="L1 Parameters R1-1801276" w:date="2018-02-05T13:23:00Z">
        <w:r w:rsidRPr="00930C2F">
          <w:rPr>
            <w:highlight w:val="cyan"/>
          </w:rPr>
          <w:t xml:space="preserve">UE monitors the DCI format </w:t>
        </w:r>
      </w:ins>
      <w:ins w:id="10931" w:author="L1 Parameters R1-1801276" w:date="2018-02-05T13:47:00Z">
        <w:r w:rsidR="00FA7C97" w:rsidRPr="00930C2F">
          <w:rPr>
            <w:highlight w:val="cyan"/>
          </w:rPr>
          <w:t xml:space="preserve">2_2 </w:t>
        </w:r>
      </w:ins>
      <w:ins w:id="10932" w:author="L1 Parameters R1-1801276" w:date="2018-02-05T13:23:00Z">
        <w:r w:rsidRPr="00930C2F">
          <w:rPr>
            <w:highlight w:val="cyan"/>
          </w:rPr>
          <w:t>with CRC scrambled by TPC-PUSCH-RNTI or TPC-PUCCH-RNTI</w:t>
        </w:r>
      </w:ins>
    </w:p>
    <w:p w14:paraId="213B6F1F" w14:textId="2C372193" w:rsidR="00065CF7" w:rsidRPr="00930C2F" w:rsidRDefault="00065CF7" w:rsidP="002D4F5D">
      <w:pPr>
        <w:pStyle w:val="PL"/>
        <w:rPr>
          <w:ins w:id="10933" w:author="L1 Parameters R1-1801276" w:date="2018-02-05T13:22:00Z"/>
          <w:highlight w:val="cyan"/>
        </w:rPr>
      </w:pPr>
      <w:ins w:id="10934"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B74581" w14:textId="31071972" w:rsidR="00065CF7" w:rsidRPr="00930C2F" w:rsidRDefault="000F55B9" w:rsidP="002D4F5D">
      <w:pPr>
        <w:pStyle w:val="PL"/>
        <w:rPr>
          <w:ins w:id="10935" w:author="L1 Parameters R1-1801276" w:date="2018-02-05T13:22:00Z"/>
          <w:highlight w:val="cyan"/>
        </w:rPr>
      </w:pPr>
      <w:ins w:id="10936"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575D7095" w14:textId="2E54D553" w:rsidR="00065CF7" w:rsidRPr="00930C2F" w:rsidRDefault="00065CF7" w:rsidP="002D4F5D">
      <w:pPr>
        <w:pStyle w:val="PL"/>
        <w:rPr>
          <w:ins w:id="10937" w:author="L1 Parameters R1-1801276" w:date="2018-02-05T13:24:00Z"/>
          <w:highlight w:val="cyan"/>
        </w:rPr>
      </w:pPr>
      <w:ins w:id="10938" w:author="L1 Parameters R1-1801276" w:date="2018-02-05T13:22:00Z">
        <w:r w:rsidRPr="00930C2F">
          <w:rPr>
            <w:highlight w:val="cyan"/>
          </w:rPr>
          <w:tab/>
        </w:r>
        <w:r w:rsidRPr="00930C2F">
          <w:rPr>
            <w:highlight w:val="cyan"/>
          </w:rPr>
          <w:tab/>
        </w:r>
      </w:ins>
      <w:ins w:id="10939" w:author="L1 Parameters R1-1801276" w:date="2018-02-05T13:23:00Z">
        <w:r w:rsidR="000F55B9" w:rsidRPr="00930C2F">
          <w:rPr>
            <w:highlight w:val="cyan"/>
          </w:rPr>
          <w:tab/>
        </w:r>
        <w:r w:rsidR="00744CEE" w:rsidRPr="00930C2F">
          <w:rPr>
            <w:highlight w:val="cyan"/>
          </w:rPr>
          <w:t>}</w:t>
        </w:r>
      </w:ins>
      <w:ins w:id="10940"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1E114F5B" w14:textId="460FC6B9" w:rsidR="00744CEE" w:rsidRPr="00930C2F" w:rsidRDefault="00744CEE" w:rsidP="002D4F5D">
      <w:pPr>
        <w:pStyle w:val="PL"/>
        <w:rPr>
          <w:ins w:id="10941" w:author="L1 Parameters R1-1801276" w:date="2018-02-05T13:24:00Z"/>
          <w:highlight w:val="cyan"/>
        </w:rPr>
      </w:pPr>
      <w:ins w:id="10942" w:author="L1 Parameters R1-1801276" w:date="2018-02-05T13:24:00Z">
        <w:r w:rsidRPr="00930C2F">
          <w:rPr>
            <w:highlight w:val="cyan"/>
          </w:rPr>
          <w:tab/>
        </w:r>
        <w:r w:rsidRPr="00930C2F">
          <w:rPr>
            <w:highlight w:val="cyan"/>
          </w:rPr>
          <w:tab/>
        </w:r>
        <w:r w:rsidRPr="00930C2F">
          <w:rPr>
            <w:highlight w:val="cyan"/>
          </w:rPr>
          <w:tab/>
          <w:t xml:space="preserve">-- </w:t>
        </w:r>
      </w:ins>
      <w:ins w:id="10943" w:author="L1 Parameters R1-1801276" w:date="2018-02-05T13:28:00Z">
        <w:r w:rsidRPr="00930C2F">
          <w:rPr>
            <w:highlight w:val="cyan"/>
          </w:rPr>
          <w:t xml:space="preserve">If configured, </w:t>
        </w:r>
      </w:ins>
      <w:ins w:id="10944" w:author="L1 Parameters R1-1801276" w:date="2018-02-05T13:24:00Z">
        <w:r w:rsidRPr="00930C2F">
          <w:rPr>
            <w:highlight w:val="cyan"/>
          </w:rPr>
          <w:t xml:space="preserve">UE monitors the DCI format </w:t>
        </w:r>
      </w:ins>
      <w:ins w:id="10945" w:author="L1 Parameters R1-1801276" w:date="2018-02-05T13:47:00Z">
        <w:r w:rsidR="00FA7C97" w:rsidRPr="00930C2F">
          <w:rPr>
            <w:highlight w:val="cyan"/>
          </w:rPr>
          <w:t xml:space="preserve">2_3 </w:t>
        </w:r>
      </w:ins>
      <w:ins w:id="10946" w:author="L1 Parameters R1-1801276" w:date="2018-02-05T13:24:00Z">
        <w:r w:rsidRPr="00930C2F">
          <w:rPr>
            <w:highlight w:val="cyan"/>
          </w:rPr>
          <w:t>with CRC scrambled by TPC-SRS-RNTI</w:t>
        </w:r>
      </w:ins>
    </w:p>
    <w:p w14:paraId="17933362" w14:textId="6C95A303" w:rsidR="00744CEE" w:rsidRPr="00930C2F" w:rsidRDefault="00744CEE" w:rsidP="002D4F5D">
      <w:pPr>
        <w:pStyle w:val="PL"/>
        <w:rPr>
          <w:ins w:id="10947" w:author="L1 Parameters R1-1801276" w:date="2018-02-05T13:24:00Z"/>
          <w:highlight w:val="cyan"/>
        </w:rPr>
      </w:pPr>
      <w:ins w:id="10948"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9B9BE8" w14:textId="5400BC29" w:rsidR="00744CEE" w:rsidRPr="00930C2F" w:rsidRDefault="00C31D0B" w:rsidP="002D4F5D">
      <w:pPr>
        <w:pStyle w:val="PL"/>
        <w:rPr>
          <w:ins w:id="10949" w:author="L1 Parameters R1-1801276" w:date="2018-02-05T13:25:00Z"/>
          <w:highlight w:val="cyan"/>
        </w:rPr>
      </w:pPr>
      <w:ins w:id="10950"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61F06440" w14:textId="37D9E4A7" w:rsidR="00744CEE" w:rsidRPr="00930C2F" w:rsidRDefault="00744CEE" w:rsidP="002D4F5D">
      <w:pPr>
        <w:pStyle w:val="PL"/>
        <w:rPr>
          <w:ins w:id="10951" w:author="L1 Parameters R1-1801276" w:date="2018-02-05T12:12:00Z"/>
          <w:highlight w:val="cyan"/>
        </w:rPr>
      </w:pPr>
      <w:ins w:id="10952" w:author="L1 Parameters R1-1801276" w:date="2018-02-05T13:25:00Z">
        <w:r w:rsidRPr="00930C2F">
          <w:rPr>
            <w:highlight w:val="cyan"/>
          </w:rPr>
          <w:tab/>
        </w:r>
        <w:r w:rsidRPr="00930C2F">
          <w:rPr>
            <w:highlight w:val="cyan"/>
          </w:rPr>
          <w:tab/>
        </w:r>
        <w:r w:rsidRPr="00930C2F">
          <w:rPr>
            <w:highlight w:val="cyan"/>
          </w:rPr>
          <w:tab/>
          <w:t>}</w:t>
        </w:r>
      </w:ins>
      <w:ins w:id="10953"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03BF405C" w14:textId="6565DCEB" w:rsidR="002D4F5D" w:rsidRPr="00930C2F" w:rsidRDefault="002D4F5D" w:rsidP="002D4F5D">
      <w:pPr>
        <w:pStyle w:val="PL"/>
        <w:rPr>
          <w:highlight w:val="cyan"/>
        </w:rPr>
      </w:pPr>
      <w:r w:rsidRPr="00930C2F">
        <w:rPr>
          <w:highlight w:val="cyan"/>
        </w:rPr>
        <w:tab/>
      </w:r>
      <w:r w:rsidRPr="00930C2F">
        <w:rPr>
          <w:highlight w:val="cyan"/>
        </w:rPr>
        <w:tab/>
        <w:t>},</w:t>
      </w:r>
    </w:p>
    <w:p w14:paraId="2005E7FA" w14:textId="77777777" w:rsidR="00744CEE" w:rsidRPr="00930C2F" w:rsidRDefault="00744CEE" w:rsidP="002D4F5D">
      <w:pPr>
        <w:pStyle w:val="PL"/>
        <w:rPr>
          <w:ins w:id="10954" w:author="L1 Parameters R1-1801276" w:date="2018-02-05T13:30:00Z"/>
          <w:highlight w:val="cyan"/>
        </w:rPr>
      </w:pPr>
      <w:ins w:id="10955"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4CA27BB0" w14:textId="57490F93" w:rsidR="00744CEE" w:rsidRPr="00930C2F" w:rsidRDefault="00744CEE" w:rsidP="002D4F5D">
      <w:pPr>
        <w:pStyle w:val="PL"/>
        <w:rPr>
          <w:ins w:id="10956" w:author="L1 Parameters R1-1801276" w:date="2018-02-05T13:29:00Z"/>
          <w:highlight w:val="cyan"/>
        </w:rPr>
      </w:pPr>
      <w:ins w:id="10957" w:author="L1 Parameters R1-1801276" w:date="2018-02-05T13:30:00Z">
        <w:r w:rsidRPr="00930C2F">
          <w:rPr>
            <w:highlight w:val="cyan"/>
          </w:rPr>
          <w:tab/>
        </w:r>
        <w:r w:rsidRPr="00930C2F">
          <w:rPr>
            <w:highlight w:val="cyan"/>
          </w:rPr>
          <w:tab/>
          <w:t xml:space="preserve">-- </w:t>
        </w:r>
      </w:ins>
      <w:ins w:id="10958" w:author="L1 Parameters R1-1801276" w:date="2018-02-05T13:29:00Z">
        <w:r w:rsidRPr="00930C2F">
          <w:rPr>
            <w:highlight w:val="cyan"/>
          </w:rPr>
          <w:t>by C-RNTI, CS-RNTI (if configured), TC-RNTI (if a certain condition is met), and SP-CSI-RNTI (if configured)</w:t>
        </w:r>
      </w:ins>
    </w:p>
    <w:p w14:paraId="5B14BE8B" w14:textId="35AD18F0"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DED262" w14:textId="77777777" w:rsidR="002D4F5D" w:rsidRPr="00930C2F" w:rsidDel="00A77A70" w:rsidRDefault="002D4F5D" w:rsidP="002D4F5D">
      <w:pPr>
        <w:pStyle w:val="PL"/>
        <w:rPr>
          <w:del w:id="10959" w:author="L1 Parameters R1-1801276" w:date="2018-02-05T13:34:00Z"/>
          <w:color w:val="808080"/>
          <w:highlight w:val="cyan"/>
        </w:rPr>
      </w:pPr>
      <w:del w:id="10960"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173AC76C" w14:textId="1F2A7117" w:rsidR="003761C0" w:rsidRPr="00930C2F" w:rsidRDefault="003761C0" w:rsidP="003761C0">
      <w:pPr>
        <w:pStyle w:val="PL"/>
        <w:rPr>
          <w:ins w:id="10961" w:author="L1 Parameters R1-1801276" w:date="2018-02-05T13:49:00Z"/>
          <w:highlight w:val="cyan"/>
        </w:rPr>
      </w:pPr>
      <w:ins w:id="10962"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963" w:author="L1 Parameters R1-1801276" w:date="2018-02-05T13:50:00Z">
        <w:r w:rsidRPr="00930C2F">
          <w:rPr>
            <w:highlight w:val="cyan"/>
          </w:rPr>
          <w:t xml:space="preserve"> DCI formats 0-0 and 1-0</w:t>
        </w:r>
      </w:ins>
      <w:ins w:id="10964" w:author="L1 Parameters R1-1801276" w:date="2018-02-05T13:49:00Z">
        <w:r w:rsidRPr="00930C2F">
          <w:rPr>
            <w:highlight w:val="cyan"/>
          </w:rPr>
          <w:t xml:space="preserve"> </w:t>
        </w:r>
      </w:ins>
      <w:ins w:id="10965" w:author="L1 Parameters R1-1801276" w:date="2018-02-05T13:50:00Z">
        <w:r w:rsidRPr="00930C2F">
          <w:rPr>
            <w:highlight w:val="cyan"/>
          </w:rPr>
          <w:t>or for formats 0-1 and 1-1.</w:t>
        </w:r>
      </w:ins>
    </w:p>
    <w:p w14:paraId="0700A810" w14:textId="55B18B53" w:rsidR="003761C0" w:rsidRPr="00930C2F" w:rsidRDefault="00C31D0B" w:rsidP="003761C0">
      <w:pPr>
        <w:pStyle w:val="PL"/>
        <w:rPr>
          <w:ins w:id="10966" w:author="L1 Parameters R1-1801276" w:date="2018-02-05T13:49:00Z"/>
          <w:highlight w:val="cyan"/>
        </w:rPr>
      </w:pPr>
      <w:ins w:id="10967" w:author="L1 Parameters R1-1801276" w:date="2018-02-05T13:35:00Z">
        <w:r w:rsidRPr="00930C2F">
          <w:rPr>
            <w:highlight w:val="cyan"/>
          </w:rPr>
          <w:tab/>
        </w:r>
        <w:r w:rsidRPr="00930C2F">
          <w:rPr>
            <w:highlight w:val="cyan"/>
          </w:rPr>
          <w:tab/>
        </w:r>
        <w:r w:rsidRPr="00930C2F">
          <w:rPr>
            <w:highlight w:val="cyan"/>
          </w:rPr>
          <w:tab/>
          <w:t>format</w:t>
        </w:r>
      </w:ins>
      <w:ins w:id="10968"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969" w:author="L1 Parameters R1-1801276" w:date="2018-02-05T13:49:00Z">
        <w:r w:rsidR="003761C0" w:rsidRPr="00930C2F">
          <w:rPr>
            <w:highlight w:val="cyan"/>
          </w:rPr>
          <w:t>formats</w:t>
        </w:r>
      </w:ins>
      <w:ins w:id="10970" w:author="L1 Parameters R1-1801276" w:date="2018-02-05T13:35:00Z">
        <w:r w:rsidRPr="00930C2F">
          <w:rPr>
            <w:highlight w:val="cyan"/>
          </w:rPr>
          <w:t>0-0-And</w:t>
        </w:r>
      </w:ins>
      <w:ins w:id="10971" w:author="L1 Parameters R1-1801276" w:date="2018-02-05T13:48:00Z">
        <w:r w:rsidR="003761C0" w:rsidRPr="00930C2F">
          <w:rPr>
            <w:highlight w:val="cyan"/>
          </w:rPr>
          <w:t>-</w:t>
        </w:r>
      </w:ins>
      <w:ins w:id="10972" w:author="L1 Parameters R1-1801276" w:date="2018-02-05T13:35:00Z">
        <w:r w:rsidRPr="00930C2F">
          <w:rPr>
            <w:highlight w:val="cyan"/>
          </w:rPr>
          <w:t>1-0</w:t>
        </w:r>
      </w:ins>
      <w:ins w:id="10973" w:author="L1 Parameters R1-1801276" w:date="2018-02-05T13:49:00Z">
        <w:r w:rsidR="003761C0" w:rsidRPr="00930C2F">
          <w:rPr>
            <w:highlight w:val="cyan"/>
          </w:rPr>
          <w:t>, formats0-1-And-1-1},</w:t>
        </w:r>
      </w:ins>
    </w:p>
    <w:p w14:paraId="79839766" w14:textId="55D0065C" w:rsidR="00A77A70" w:rsidRPr="00930C2F" w:rsidRDefault="003761C0" w:rsidP="003761C0">
      <w:pPr>
        <w:pStyle w:val="PL"/>
        <w:rPr>
          <w:ins w:id="10974" w:author="L1 Parameters R1-1801276" w:date="2018-02-05T13:34:00Z"/>
          <w:highlight w:val="cyan"/>
        </w:rPr>
      </w:pPr>
      <w:ins w:id="10975" w:author="L1 Parameters R1-1801276" w:date="2018-02-05T13:49:00Z">
        <w:r w:rsidRPr="00930C2F">
          <w:rPr>
            <w:highlight w:val="cyan"/>
          </w:rPr>
          <w:tab/>
        </w:r>
        <w:r w:rsidRPr="00930C2F">
          <w:rPr>
            <w:highlight w:val="cyan"/>
          </w:rPr>
          <w:tab/>
        </w:r>
        <w:r w:rsidRPr="00930C2F">
          <w:rPr>
            <w:highlight w:val="cyan"/>
          </w:rPr>
          <w:tab/>
          <w:t>...</w:t>
        </w:r>
      </w:ins>
      <w:ins w:id="10976" w:author="L1 Parameters R1-1801276" w:date="2018-02-05T13:34:00Z">
        <w:r w:rsidR="00C31D0B" w:rsidRPr="00930C2F">
          <w:rPr>
            <w:highlight w:val="cyan"/>
          </w:rPr>
          <w:t xml:space="preserve"> </w:t>
        </w:r>
      </w:ins>
    </w:p>
    <w:p w14:paraId="1039C50F" w14:textId="77777777" w:rsidR="002D4F5D" w:rsidRPr="00930C2F" w:rsidRDefault="002D4F5D" w:rsidP="002D4F5D">
      <w:pPr>
        <w:pStyle w:val="PL"/>
        <w:rPr>
          <w:highlight w:val="cyan"/>
        </w:rPr>
      </w:pPr>
      <w:r w:rsidRPr="00930C2F">
        <w:rPr>
          <w:highlight w:val="cyan"/>
        </w:rPr>
        <w:tab/>
      </w:r>
      <w:r w:rsidRPr="00930C2F">
        <w:rPr>
          <w:highlight w:val="cyan"/>
        </w:rPr>
        <w:tab/>
        <w:t>}</w:t>
      </w:r>
    </w:p>
    <w:p w14:paraId="1349808E"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5D59298" w14:textId="77777777" w:rsidR="002D4F5D" w:rsidRPr="00930C2F" w:rsidRDefault="002D4F5D" w:rsidP="002D4F5D">
      <w:pPr>
        <w:pStyle w:val="PL"/>
        <w:rPr>
          <w:highlight w:val="cyan"/>
        </w:rPr>
      </w:pPr>
      <w:r w:rsidRPr="00930C2F">
        <w:rPr>
          <w:highlight w:val="cyan"/>
        </w:rPr>
        <w:t>}</w:t>
      </w:r>
    </w:p>
    <w:p w14:paraId="5047CD34" w14:textId="77777777" w:rsidR="009017EE" w:rsidRPr="00930C2F" w:rsidRDefault="009017EE" w:rsidP="009017EE">
      <w:pPr>
        <w:pStyle w:val="PL"/>
        <w:rPr>
          <w:ins w:id="10977" w:author="Rapporteur" w:date="2018-02-05T11:39:00Z"/>
          <w:highlight w:val="cyan"/>
        </w:rPr>
      </w:pPr>
      <w:ins w:id="10978" w:author="Rapporteur" w:date="2018-02-05T11:39:00Z">
        <w:r w:rsidRPr="00930C2F">
          <w:rPr>
            <w:highlight w:val="cyan"/>
          </w:rPr>
          <w:t>-- TAG-SEARCHSPACE-STOP</w:t>
        </w:r>
      </w:ins>
    </w:p>
    <w:p w14:paraId="6D9831BC" w14:textId="7A022EA5" w:rsidR="009017EE" w:rsidRPr="00930C2F" w:rsidRDefault="009017EE" w:rsidP="009017EE">
      <w:pPr>
        <w:pStyle w:val="PL"/>
        <w:rPr>
          <w:ins w:id="10979" w:author="Rapporteur" w:date="2018-02-05T11:41:00Z"/>
          <w:highlight w:val="cyan"/>
        </w:rPr>
      </w:pPr>
      <w:ins w:id="10980" w:author="Rapporteur" w:date="2018-02-05T11:39:00Z">
        <w:r w:rsidRPr="00930C2F">
          <w:rPr>
            <w:highlight w:val="cyan"/>
          </w:rPr>
          <w:t>-- ASN1STOP</w:t>
        </w:r>
      </w:ins>
    </w:p>
    <w:p w14:paraId="33502939" w14:textId="77777777" w:rsidR="00E969A0" w:rsidRPr="00930C2F" w:rsidRDefault="00E969A0" w:rsidP="00E969A0">
      <w:pPr>
        <w:pStyle w:val="Heading4"/>
        <w:rPr>
          <w:ins w:id="10981" w:author="Rapporteur" w:date="2018-02-05T11:41:00Z"/>
          <w:highlight w:val="cyan"/>
        </w:rPr>
      </w:pPr>
      <w:bookmarkStart w:id="10982" w:name="_Toc505697599"/>
      <w:ins w:id="10983" w:author="Rapporteur" w:date="2018-02-05T11:41:00Z">
        <w:r w:rsidRPr="00930C2F">
          <w:rPr>
            <w:highlight w:val="cyan"/>
          </w:rPr>
          <w:t>–</w:t>
        </w:r>
        <w:r w:rsidRPr="00930C2F">
          <w:rPr>
            <w:highlight w:val="cyan"/>
          </w:rPr>
          <w:tab/>
        </w:r>
        <w:r w:rsidRPr="00930C2F">
          <w:rPr>
            <w:i/>
            <w:highlight w:val="cyan"/>
          </w:rPr>
          <w:t>SlotFormatIndicatorSFI</w:t>
        </w:r>
        <w:bookmarkEnd w:id="10982"/>
      </w:ins>
    </w:p>
    <w:p w14:paraId="4206ABE9" w14:textId="7E0867AF" w:rsidR="00E969A0" w:rsidRPr="00930C2F" w:rsidRDefault="00E969A0" w:rsidP="00E969A0">
      <w:pPr>
        <w:rPr>
          <w:ins w:id="10984" w:author="Rapporteur" w:date="2018-02-05T11:41:00Z"/>
          <w:highlight w:val="cyan"/>
        </w:rPr>
      </w:pPr>
      <w:ins w:id="10985"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4B53D06D" w14:textId="77777777" w:rsidR="00E969A0" w:rsidRPr="00930C2F" w:rsidRDefault="00E969A0" w:rsidP="00E969A0">
      <w:pPr>
        <w:pStyle w:val="TH"/>
        <w:rPr>
          <w:ins w:id="10986" w:author="Rapporteur" w:date="2018-02-05T11:41:00Z"/>
          <w:highlight w:val="cyan"/>
        </w:rPr>
      </w:pPr>
      <w:ins w:id="10987" w:author="Rapporteur" w:date="2018-02-05T11:41:00Z">
        <w:r w:rsidRPr="00930C2F">
          <w:rPr>
            <w:i/>
            <w:highlight w:val="cyan"/>
          </w:rPr>
          <w:t>SlotFormatIndicatorSFI</w:t>
        </w:r>
        <w:r w:rsidRPr="00930C2F">
          <w:rPr>
            <w:highlight w:val="cyan"/>
          </w:rPr>
          <w:t xml:space="preserve"> information element</w:t>
        </w:r>
      </w:ins>
    </w:p>
    <w:p w14:paraId="034CAFF1" w14:textId="77777777" w:rsidR="00E969A0" w:rsidRPr="00930C2F" w:rsidRDefault="00E969A0" w:rsidP="00E969A0">
      <w:pPr>
        <w:pStyle w:val="PL"/>
        <w:rPr>
          <w:ins w:id="10988" w:author="Rapporteur" w:date="2018-02-05T11:41:00Z"/>
          <w:highlight w:val="cyan"/>
        </w:rPr>
      </w:pPr>
      <w:ins w:id="10989" w:author="Rapporteur" w:date="2018-02-05T11:41:00Z">
        <w:r w:rsidRPr="00930C2F">
          <w:rPr>
            <w:highlight w:val="cyan"/>
          </w:rPr>
          <w:t>-- ASN1START</w:t>
        </w:r>
      </w:ins>
    </w:p>
    <w:p w14:paraId="17B06495" w14:textId="77777777" w:rsidR="00E969A0" w:rsidRPr="00930C2F" w:rsidRDefault="00E969A0" w:rsidP="00E969A0">
      <w:pPr>
        <w:pStyle w:val="PL"/>
        <w:rPr>
          <w:ins w:id="10990" w:author="Rapporteur" w:date="2018-02-05T11:41:00Z"/>
          <w:highlight w:val="cyan"/>
        </w:rPr>
      </w:pPr>
      <w:ins w:id="10991" w:author="Rapporteur" w:date="2018-02-05T11:41:00Z">
        <w:r w:rsidRPr="00930C2F">
          <w:rPr>
            <w:highlight w:val="cyan"/>
          </w:rPr>
          <w:t>-- TAG-SLOTFORMATINDICATORSFI-START</w:t>
        </w:r>
      </w:ins>
    </w:p>
    <w:p w14:paraId="240029E7" w14:textId="77777777" w:rsidR="00E969A0" w:rsidRPr="00930C2F" w:rsidRDefault="00E969A0" w:rsidP="00E969A0">
      <w:pPr>
        <w:pStyle w:val="PL"/>
        <w:rPr>
          <w:ins w:id="10992" w:author="Rapporteur" w:date="2018-02-05T11:41:00Z"/>
          <w:highlight w:val="cyan"/>
        </w:rPr>
      </w:pPr>
    </w:p>
    <w:p w14:paraId="1DBBED20" w14:textId="4A9014B6" w:rsidR="00425B34" w:rsidRPr="00930C2F" w:rsidDel="00E969A0" w:rsidRDefault="00425B34" w:rsidP="00425B34">
      <w:pPr>
        <w:pStyle w:val="PL"/>
        <w:rPr>
          <w:del w:id="10993" w:author="Rapporteur" w:date="2018-02-05T11:41:00Z"/>
          <w:color w:val="808080"/>
          <w:highlight w:val="cyan"/>
        </w:rPr>
      </w:pPr>
      <w:del w:id="10994" w:author="Rapporteur" w:date="2018-02-05T11:41:00Z">
        <w:r w:rsidRPr="00930C2F" w:rsidDel="00E969A0">
          <w:rPr>
            <w:color w:val="808080"/>
            <w:highlight w:val="cyan"/>
          </w:rPr>
          <w:delText>-- Configuration of monitoring a Group-Common-PDCCH for Slot-Format-Indicators (SFI)</w:delText>
        </w:r>
      </w:del>
    </w:p>
    <w:p w14:paraId="4D84A6A3" w14:textId="77777777" w:rsidR="00425B34" w:rsidRPr="00930C2F" w:rsidRDefault="00425B34" w:rsidP="00425B34">
      <w:pPr>
        <w:pStyle w:val="PL"/>
        <w:rPr>
          <w:highlight w:val="cyan"/>
        </w:rPr>
      </w:pPr>
      <w:commentRangeStart w:id="10995"/>
      <w:r w:rsidRPr="00930C2F">
        <w:rPr>
          <w:highlight w:val="cyan"/>
        </w:rPr>
        <w:t xml:space="preserve">SlotFormatIndicatorSFI </w:t>
      </w:r>
      <w:commentRangeEnd w:id="10995"/>
      <w:r w:rsidR="00B53FB7" w:rsidRPr="00930C2F">
        <w:rPr>
          <w:rStyle w:val="CommentReference"/>
          <w:rFonts w:ascii="Times New Roman" w:hAnsi="Times New Roman"/>
          <w:noProof w:val="0"/>
          <w:highlight w:val="cyan"/>
          <w:lang w:eastAsia="en-US"/>
        </w:rPr>
        <w:commentReference w:id="10995"/>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F99606" w14:textId="77777777" w:rsidR="00425B34" w:rsidRPr="00930C2F" w:rsidDel="00B53FB7" w:rsidRDefault="00425B34" w:rsidP="00425B34">
      <w:pPr>
        <w:pStyle w:val="PL"/>
        <w:rPr>
          <w:del w:id="10996" w:author="Ericsson" w:date="2018-02-05T13:56:00Z"/>
          <w:highlight w:val="cyan"/>
        </w:rPr>
      </w:pPr>
      <w:del w:id="10997"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25FD6A14" w14:textId="77777777" w:rsidR="00425B34" w:rsidRPr="00930C2F" w:rsidDel="00B53FB7" w:rsidRDefault="00425B34" w:rsidP="00425B34">
      <w:pPr>
        <w:pStyle w:val="PL"/>
        <w:rPr>
          <w:del w:id="10998" w:author="L1 Parameters R1-1801276" w:date="2018-02-05T13:51:00Z"/>
          <w:color w:val="808080"/>
          <w:highlight w:val="cyan"/>
        </w:rPr>
      </w:pPr>
      <w:commentRangeStart w:id="10999"/>
      <w:del w:id="11000"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0C2F" w:rsidDel="00B53FB7" w:rsidRDefault="00425B34" w:rsidP="00425B34">
      <w:pPr>
        <w:pStyle w:val="PL"/>
        <w:rPr>
          <w:del w:id="11001" w:author="L1 Parameters R1-1801276" w:date="2018-02-05T13:51:00Z"/>
          <w:highlight w:val="cyan"/>
        </w:rPr>
      </w:pPr>
      <w:del w:id="11002"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0999"/>
      <w:r w:rsidR="00B53FB7" w:rsidRPr="00930C2F">
        <w:rPr>
          <w:rStyle w:val="CommentReference"/>
          <w:rFonts w:ascii="Times New Roman" w:hAnsi="Times New Roman"/>
          <w:noProof w:val="0"/>
          <w:highlight w:val="cyan"/>
          <w:lang w:eastAsia="en-US"/>
        </w:rPr>
        <w:commentReference w:id="10999"/>
      </w:r>
    </w:p>
    <w:p w14:paraId="48ED0761" w14:textId="48911FFA"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4840FAD1" w14:textId="198E3760"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'SFI-RNTI' (see 38.213, section 11.1.1)</w:t>
      </w:r>
    </w:p>
    <w:p w14:paraId="7FE2F0F3" w14:textId="53AFB96F" w:rsidR="00425B34" w:rsidRPr="00930C2F" w:rsidRDefault="00425B34" w:rsidP="00425B34">
      <w:pPr>
        <w:pStyle w:val="PL"/>
        <w:rPr>
          <w:highlight w:val="cyan"/>
        </w:rPr>
      </w:pPr>
      <w:r w:rsidRPr="00930C2F">
        <w:rPr>
          <w:highlight w:val="cyan"/>
        </w:rPr>
        <w:tab/>
      </w:r>
      <w:commentRangeStart w:id="11003"/>
      <w:r w:rsidRPr="00930C2F">
        <w:rPr>
          <w:highlight w:val="cyan"/>
        </w:rPr>
        <w:t>sfi-RNTI</w:t>
      </w:r>
      <w:commentRangeEnd w:id="11003"/>
      <w:r w:rsidR="00B53FB7" w:rsidRPr="00930C2F">
        <w:rPr>
          <w:rStyle w:val="CommentReference"/>
          <w:rFonts w:ascii="Times New Roman" w:hAnsi="Times New Roman"/>
          <w:noProof w:val="0"/>
          <w:highlight w:val="cyan"/>
          <w:lang w:eastAsia="en-US"/>
        </w:rPr>
        <w:commentReference w:id="11003"/>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0428FFD" w14:textId="33836CB3" w:rsidR="00425B34" w:rsidRPr="00930C2F" w:rsidRDefault="00425B34" w:rsidP="00425B34">
      <w:pPr>
        <w:pStyle w:val="PL"/>
        <w:rPr>
          <w:del w:id="11004" w:author="L1 Parameters R1-1801276" w:date="2018-02-05T18:32:00Z"/>
          <w:color w:val="808080"/>
          <w:highlight w:val="cyan"/>
        </w:rPr>
      </w:pPr>
      <w:del w:id="11005"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49AC489" w14:textId="64AA50C1" w:rsidR="00425B34" w:rsidRPr="00930C2F" w:rsidRDefault="00425B34" w:rsidP="00425B34">
      <w:pPr>
        <w:pStyle w:val="PL"/>
        <w:rPr>
          <w:del w:id="11006" w:author="L1 Parameters R1-1801276" w:date="2018-02-05T18:32:00Z"/>
          <w:color w:val="808080"/>
          <w:highlight w:val="cyan"/>
        </w:rPr>
      </w:pPr>
      <w:del w:id="11007" w:author="L1 Parameters R1-1801276" w:date="2018-02-05T18:32:00Z">
        <w:r w:rsidRPr="00930C2F">
          <w:rPr>
            <w:highlight w:val="cyan"/>
          </w:rPr>
          <w:tab/>
        </w:r>
        <w:r w:rsidRPr="00930C2F">
          <w:rPr>
            <w:color w:val="808080"/>
            <w:highlight w:val="cyan"/>
          </w:rPr>
          <w:delText>-- o For 15KHz SCS  (slots based on 15kHz):  1, 2,    5,    10, 20</w:delText>
        </w:r>
      </w:del>
    </w:p>
    <w:p w14:paraId="50729DA0" w14:textId="1FF8A42F" w:rsidR="00425B34" w:rsidRPr="00930C2F" w:rsidRDefault="00425B34" w:rsidP="00425B34">
      <w:pPr>
        <w:pStyle w:val="PL"/>
        <w:rPr>
          <w:del w:id="11008" w:author="L1 Parameters R1-1801276" w:date="2018-02-05T18:32:00Z"/>
          <w:color w:val="808080"/>
          <w:highlight w:val="cyan"/>
        </w:rPr>
      </w:pPr>
      <w:del w:id="11009" w:author="L1 Parameters R1-1801276" w:date="2018-02-05T18:32:00Z">
        <w:r w:rsidRPr="00930C2F">
          <w:rPr>
            <w:highlight w:val="cyan"/>
          </w:rPr>
          <w:tab/>
        </w:r>
        <w:r w:rsidRPr="00930C2F">
          <w:rPr>
            <w:color w:val="808080"/>
            <w:highlight w:val="cyan"/>
          </w:rPr>
          <w:delText>-- o For 30KHz SCS  (slots based on 30kHz):  1, 2, 4, 5,    10, 20</w:delText>
        </w:r>
      </w:del>
    </w:p>
    <w:p w14:paraId="5815E581" w14:textId="69893D77" w:rsidR="00425B34" w:rsidRPr="00930C2F" w:rsidRDefault="00425B34" w:rsidP="00425B34">
      <w:pPr>
        <w:pStyle w:val="PL"/>
        <w:rPr>
          <w:del w:id="11010" w:author="L1 Parameters R1-1801276" w:date="2018-02-05T18:32:00Z"/>
          <w:color w:val="808080"/>
          <w:highlight w:val="cyan"/>
        </w:rPr>
      </w:pPr>
      <w:del w:id="11011" w:author="L1 Parameters R1-1801276" w:date="2018-02-05T18:32:00Z">
        <w:r w:rsidRPr="00930C2F">
          <w:rPr>
            <w:highlight w:val="cyan"/>
          </w:rPr>
          <w:tab/>
        </w:r>
        <w:r w:rsidRPr="00930C2F">
          <w:rPr>
            <w:color w:val="808080"/>
            <w:highlight w:val="cyan"/>
          </w:rPr>
          <w:delText>-- o For 60KHz SCS  (slots based on 60kHz):  1, 2, 4, 5, 8, 10, 20</w:delText>
        </w:r>
      </w:del>
    </w:p>
    <w:p w14:paraId="5B1272A8" w14:textId="3A0F21A1" w:rsidR="00425B34" w:rsidRPr="00930C2F" w:rsidRDefault="00425B34" w:rsidP="00425B34">
      <w:pPr>
        <w:pStyle w:val="PL"/>
        <w:rPr>
          <w:del w:id="11012" w:author="L1 Parameters R1-1801276" w:date="2018-02-05T18:32:00Z"/>
          <w:color w:val="808080"/>
          <w:highlight w:val="cyan"/>
        </w:rPr>
      </w:pPr>
      <w:del w:id="11013" w:author="L1 Parameters R1-1801276" w:date="2018-02-05T18:32:00Z">
        <w:r w:rsidRPr="00930C2F">
          <w:rPr>
            <w:highlight w:val="cyan"/>
          </w:rPr>
          <w:tab/>
        </w:r>
        <w:r w:rsidRPr="00930C2F">
          <w:rPr>
            <w:color w:val="808080"/>
            <w:highlight w:val="cyan"/>
          </w:rPr>
          <w:delText>-- o For 120KHz SCS (slots based on 120kHz): 1, 2, 4, 5,    10, 20</w:delText>
        </w:r>
      </w:del>
    </w:p>
    <w:p w14:paraId="6DC58D57" w14:textId="487E31DD" w:rsidR="00425B34" w:rsidRPr="00930C2F" w:rsidRDefault="00425B34" w:rsidP="00425B34">
      <w:pPr>
        <w:pStyle w:val="PL"/>
        <w:rPr>
          <w:del w:id="11014" w:author="L1 Parameters R1-1801276" w:date="2018-02-05T18:32:00Z"/>
          <w:color w:val="808080"/>
          <w:highlight w:val="cyan"/>
        </w:rPr>
      </w:pPr>
      <w:del w:id="11015"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4ECC3B8A" w14:textId="6242EE66" w:rsidR="00425B34" w:rsidRPr="00930C2F" w:rsidRDefault="00425B34" w:rsidP="00425B34">
      <w:pPr>
        <w:pStyle w:val="PL"/>
        <w:rPr>
          <w:del w:id="11016" w:author="L1 Parameters R1-1801276" w:date="2018-02-05T18:32:00Z"/>
          <w:highlight w:val="cyan"/>
        </w:rPr>
      </w:pPr>
      <w:commentRangeStart w:id="11017"/>
      <w:del w:id="11018"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0C14FD92" w14:textId="0A007643"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1C5074C0" w14:textId="1BAA6533"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59BB1C1" w14:textId="706A7971"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0FF284E" w14:textId="51D3EA62"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67BA2774" w14:textId="5D2E011F"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1017"/>
      <w:ins w:id="11019" w:author="Rapporteur" w:date="2018-02-05T14:35:00Z">
        <w:r w:rsidR="00EE5E38" w:rsidRPr="00930C2F">
          <w:rPr>
            <w:highlight w:val="cyan"/>
          </w:rPr>
          <w:t>,</w:t>
        </w:r>
      </w:ins>
      <w:r w:rsidR="00B53FB7" w:rsidRPr="00930C2F">
        <w:rPr>
          <w:rStyle w:val="CommentReference"/>
          <w:rFonts w:ascii="Times New Roman" w:hAnsi="Times New Roman"/>
          <w:noProof w:val="0"/>
          <w:highlight w:val="cyan"/>
          <w:lang w:eastAsia="en-US"/>
        </w:rPr>
        <w:commentReference w:id="11017"/>
      </w:r>
    </w:p>
    <w:p w14:paraId="6B88754A" w14:textId="77777777" w:rsidR="00425B34" w:rsidRPr="00930C2F" w:rsidDel="00B53FB7" w:rsidRDefault="00425B34" w:rsidP="00425B34">
      <w:pPr>
        <w:pStyle w:val="PL"/>
        <w:rPr>
          <w:del w:id="11020" w:author="Ericsson" w:date="2018-02-05T13:57:00Z"/>
          <w:highlight w:val="cyan"/>
        </w:rPr>
      </w:pPr>
      <w:del w:id="11021" w:author="Ericsson" w:date="2018-02-05T13:57:00Z">
        <w:r w:rsidRPr="00930C2F" w:rsidDel="00B53FB7">
          <w:rPr>
            <w:highlight w:val="cyan"/>
          </w:rPr>
          <w:tab/>
          <w:delText>},</w:delText>
        </w:r>
        <w:r w:rsidRPr="00930C2F" w:rsidDel="00B53FB7">
          <w:rPr>
            <w:highlight w:val="cyan"/>
          </w:rPr>
          <w:tab/>
        </w:r>
      </w:del>
    </w:p>
    <w:p w14:paraId="6D088427" w14:textId="77777777" w:rsidR="00425B34" w:rsidRPr="00930C2F" w:rsidRDefault="00425B34" w:rsidP="00425B34">
      <w:pPr>
        <w:pStyle w:val="PL"/>
        <w:rPr>
          <w:highlight w:val="cyan"/>
        </w:rPr>
      </w:pPr>
    </w:p>
    <w:p w14:paraId="7AC2B82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1B1F0D2E"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114957E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45BF2478" w14:textId="77777777" w:rsidR="00425B34" w:rsidRPr="00930C2F" w:rsidRDefault="00425B34" w:rsidP="00425B34">
      <w:pPr>
        <w:pStyle w:val="PL"/>
        <w:rPr>
          <w:highlight w:val="cyan"/>
        </w:rPr>
      </w:pPr>
    </w:p>
    <w:p w14:paraId="50E6F5B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A list of SlotFormatCombinations for the UE's serving cells.</w:t>
      </w:r>
    </w:p>
    <w:p w14:paraId="476D83C9"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'SFI-cell-to-SFI' (see 38.213, section 11.1.1)</w:t>
      </w:r>
    </w:p>
    <w:p w14:paraId="4F659E18"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86EE407" w14:textId="77777777" w:rsidR="00425B34" w:rsidRPr="00930C2F" w:rsidRDefault="00425B34" w:rsidP="00425B34">
      <w:pPr>
        <w:pStyle w:val="PL"/>
        <w:rPr>
          <w:highlight w:val="cyan"/>
        </w:rPr>
      </w:pPr>
      <w:r w:rsidRPr="00930C2F">
        <w:rPr>
          <w:highlight w:val="cyan"/>
        </w:rPr>
        <w:tab/>
        <w:t>...</w:t>
      </w:r>
    </w:p>
    <w:p w14:paraId="212E83D6" w14:textId="77777777" w:rsidR="00425B34" w:rsidRPr="00930C2F" w:rsidRDefault="00425B34" w:rsidP="00425B34">
      <w:pPr>
        <w:pStyle w:val="PL"/>
        <w:rPr>
          <w:highlight w:val="cyan"/>
        </w:rPr>
      </w:pPr>
      <w:r w:rsidRPr="00930C2F">
        <w:rPr>
          <w:highlight w:val="cyan"/>
        </w:rPr>
        <w:t>}</w:t>
      </w:r>
    </w:p>
    <w:p w14:paraId="2C8B6575" w14:textId="77777777" w:rsidR="00E969A0" w:rsidRPr="00930C2F" w:rsidRDefault="00E969A0" w:rsidP="00E969A0">
      <w:pPr>
        <w:pStyle w:val="PL"/>
        <w:rPr>
          <w:ins w:id="11022" w:author="Rapporteur" w:date="2018-02-05T11:41:00Z"/>
          <w:highlight w:val="cyan"/>
        </w:rPr>
      </w:pPr>
    </w:p>
    <w:p w14:paraId="7ABFFE36" w14:textId="77777777" w:rsidR="00E969A0" w:rsidRPr="00930C2F" w:rsidRDefault="00E969A0" w:rsidP="00E969A0">
      <w:pPr>
        <w:pStyle w:val="PL"/>
        <w:rPr>
          <w:ins w:id="11023" w:author="Rapporteur" w:date="2018-02-05T11:41:00Z"/>
          <w:highlight w:val="cyan"/>
        </w:rPr>
      </w:pPr>
      <w:ins w:id="11024" w:author="Rapporteur" w:date="2018-02-05T11:41:00Z">
        <w:r w:rsidRPr="00930C2F">
          <w:rPr>
            <w:highlight w:val="cyan"/>
          </w:rPr>
          <w:t>-- TAG-SLOTFORMATINDICATORSFI-STOP</w:t>
        </w:r>
      </w:ins>
    </w:p>
    <w:p w14:paraId="0A417751" w14:textId="766F5B9E" w:rsidR="00425B34" w:rsidRPr="00930C2F" w:rsidRDefault="00E969A0" w:rsidP="00425B34">
      <w:pPr>
        <w:pStyle w:val="PL"/>
        <w:rPr>
          <w:highlight w:val="cyan"/>
        </w:rPr>
      </w:pPr>
      <w:ins w:id="11025" w:author="Rapporteur" w:date="2018-02-05T11:41:00Z">
        <w:r w:rsidRPr="00930C2F">
          <w:rPr>
            <w:highlight w:val="cyan"/>
          </w:rPr>
          <w:t>-- ASN1STOP</w:t>
        </w:r>
      </w:ins>
    </w:p>
    <w:p w14:paraId="46534D81" w14:textId="77777777" w:rsidR="009017EE" w:rsidRPr="00930C2F" w:rsidRDefault="009017EE" w:rsidP="009017EE">
      <w:pPr>
        <w:pStyle w:val="Heading4"/>
        <w:rPr>
          <w:ins w:id="11026" w:author="Rapporteur" w:date="2018-02-05T11:39:00Z"/>
          <w:highlight w:val="cyan"/>
        </w:rPr>
      </w:pPr>
      <w:bookmarkStart w:id="11027" w:name="_Toc505697600"/>
      <w:ins w:id="11028" w:author="Rapporteur" w:date="2018-02-05T11:39:00Z">
        <w:r w:rsidRPr="00930C2F">
          <w:rPr>
            <w:highlight w:val="cyan"/>
          </w:rPr>
          <w:t>–</w:t>
        </w:r>
        <w:r w:rsidRPr="00930C2F">
          <w:rPr>
            <w:highlight w:val="cyan"/>
          </w:rPr>
          <w:tab/>
        </w:r>
        <w:r w:rsidRPr="00930C2F">
          <w:rPr>
            <w:i/>
            <w:highlight w:val="cyan"/>
          </w:rPr>
          <w:t>DownlinkPreemption</w:t>
        </w:r>
        <w:bookmarkEnd w:id="11027"/>
      </w:ins>
    </w:p>
    <w:p w14:paraId="04D117BF" w14:textId="0A02DF7F" w:rsidR="009017EE" w:rsidRPr="00930C2F" w:rsidRDefault="009017EE" w:rsidP="009017EE">
      <w:pPr>
        <w:rPr>
          <w:ins w:id="11029" w:author="Rapporteur" w:date="2018-02-05T11:39:00Z"/>
          <w:highlight w:val="cyan"/>
        </w:rPr>
      </w:pPr>
      <w:ins w:id="11030"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6488B19B" w14:textId="77777777" w:rsidR="009017EE" w:rsidRPr="00930C2F" w:rsidRDefault="009017EE" w:rsidP="009017EE">
      <w:pPr>
        <w:pStyle w:val="TH"/>
        <w:rPr>
          <w:ins w:id="11031" w:author="Rapporteur" w:date="2018-02-05T11:39:00Z"/>
          <w:highlight w:val="cyan"/>
        </w:rPr>
      </w:pPr>
      <w:ins w:id="11032" w:author="Rapporteur" w:date="2018-02-05T11:39:00Z">
        <w:r w:rsidRPr="00930C2F">
          <w:rPr>
            <w:i/>
            <w:highlight w:val="cyan"/>
          </w:rPr>
          <w:t>DownlinkPreemption</w:t>
        </w:r>
        <w:r w:rsidRPr="00930C2F">
          <w:rPr>
            <w:highlight w:val="cyan"/>
          </w:rPr>
          <w:t xml:space="preserve"> information element</w:t>
        </w:r>
      </w:ins>
    </w:p>
    <w:p w14:paraId="6B12827D" w14:textId="77777777" w:rsidR="009017EE" w:rsidRPr="00930C2F" w:rsidRDefault="009017EE" w:rsidP="009017EE">
      <w:pPr>
        <w:pStyle w:val="PL"/>
        <w:rPr>
          <w:ins w:id="11033" w:author="Rapporteur" w:date="2018-02-05T11:39:00Z"/>
          <w:highlight w:val="cyan"/>
        </w:rPr>
      </w:pPr>
      <w:ins w:id="11034" w:author="Rapporteur" w:date="2018-02-05T11:39:00Z">
        <w:r w:rsidRPr="00930C2F">
          <w:rPr>
            <w:highlight w:val="cyan"/>
          </w:rPr>
          <w:t>-- ASN1START</w:t>
        </w:r>
      </w:ins>
    </w:p>
    <w:p w14:paraId="4024E6ED" w14:textId="77777777" w:rsidR="009017EE" w:rsidRPr="00930C2F" w:rsidRDefault="009017EE" w:rsidP="009017EE">
      <w:pPr>
        <w:pStyle w:val="PL"/>
        <w:rPr>
          <w:ins w:id="11035" w:author="Rapporteur" w:date="2018-02-05T11:39:00Z"/>
          <w:highlight w:val="cyan"/>
        </w:rPr>
      </w:pPr>
      <w:ins w:id="11036" w:author="Rapporteur" w:date="2018-02-05T11:39:00Z">
        <w:r w:rsidRPr="00930C2F">
          <w:rPr>
            <w:highlight w:val="cyan"/>
          </w:rPr>
          <w:t>-- TAG-DOWNLINKPREEMPTION-START</w:t>
        </w:r>
      </w:ins>
    </w:p>
    <w:p w14:paraId="62BBF321" w14:textId="77777777" w:rsidR="009017EE" w:rsidRPr="00930C2F" w:rsidRDefault="009017EE" w:rsidP="009017EE">
      <w:pPr>
        <w:pStyle w:val="PL"/>
        <w:rPr>
          <w:ins w:id="11037" w:author="Rapporteur" w:date="2018-02-05T11:39:00Z"/>
          <w:highlight w:val="cyan"/>
        </w:rPr>
      </w:pPr>
    </w:p>
    <w:p w14:paraId="6FB40B82"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692A7A6D" w14:textId="77777777" w:rsidR="00425B34" w:rsidRPr="00930C2F" w:rsidRDefault="00425B34" w:rsidP="00425B34">
      <w:pPr>
        <w:pStyle w:val="PL"/>
        <w:rPr>
          <w:highlight w:val="cyan"/>
        </w:rPr>
      </w:pPr>
      <w:commentRangeStart w:id="11038"/>
      <w:r w:rsidRPr="00930C2F">
        <w:rPr>
          <w:highlight w:val="cyan"/>
        </w:rPr>
        <w:t xml:space="preserve">DownlinkPreemption </w:t>
      </w:r>
      <w:commentRangeEnd w:id="11038"/>
      <w:r w:rsidR="000E35AE" w:rsidRPr="00930C2F">
        <w:rPr>
          <w:rStyle w:val="CommentReference"/>
          <w:rFonts w:ascii="Times New Roman" w:hAnsi="Times New Roman"/>
          <w:noProof w:val="0"/>
          <w:highlight w:val="cyan"/>
          <w:lang w:eastAsia="en-US"/>
        </w:rPr>
        <w:commentReference w:id="11038"/>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A79FB6" w14:textId="77777777" w:rsidR="00425B34" w:rsidRPr="00930C2F" w:rsidDel="000E35AE" w:rsidRDefault="00425B34" w:rsidP="00425B34">
      <w:pPr>
        <w:pStyle w:val="PL"/>
        <w:rPr>
          <w:del w:id="11039" w:author="L1 Parameters R1-1801276" w:date="2018-02-05T13:58:00Z"/>
          <w:highlight w:val="cyan"/>
        </w:rPr>
      </w:pPr>
      <w:del w:id="11040"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42A6C31D" w14:textId="5915AA6D" w:rsidR="00425B34" w:rsidRPr="00930C2F" w:rsidDel="000E35AE" w:rsidRDefault="00425B34" w:rsidP="00425B34">
      <w:pPr>
        <w:pStyle w:val="PL"/>
        <w:rPr>
          <w:del w:id="11041" w:author="L1 Parameters R1-1801276" w:date="2018-02-05T13:59:00Z"/>
          <w:color w:val="808080"/>
          <w:highlight w:val="cyan"/>
        </w:rPr>
      </w:pPr>
      <w:commentRangeStart w:id="11042"/>
      <w:del w:id="11043"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1297F9A4" w14:textId="49BA6AD6" w:rsidR="00425B34" w:rsidRPr="00930C2F" w:rsidDel="000E35AE" w:rsidRDefault="00425B34" w:rsidP="00425B34">
      <w:pPr>
        <w:pStyle w:val="PL"/>
        <w:rPr>
          <w:del w:id="11044" w:author="L1 Parameters R1-1801276" w:date="2018-02-05T13:59:00Z"/>
          <w:highlight w:val="cyan"/>
        </w:rPr>
      </w:pPr>
      <w:del w:id="11045"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1042"/>
      <w:r w:rsidR="000E35AE" w:rsidRPr="00930C2F">
        <w:rPr>
          <w:rStyle w:val="CommentReference"/>
          <w:rFonts w:ascii="Times New Roman" w:hAnsi="Times New Roman"/>
          <w:noProof w:val="0"/>
          <w:highlight w:val="cyan"/>
          <w:lang w:eastAsia="en-US"/>
        </w:rPr>
        <w:commentReference w:id="11042"/>
      </w:r>
    </w:p>
    <w:p w14:paraId="6B50D4B4" w14:textId="59B7D7B8"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6FCEC36" w14:textId="5DC75E39"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7FFE9FF7" w14:textId="63F798B5" w:rsidR="00425B34" w:rsidRPr="00930C2F" w:rsidDel="007025A0" w:rsidRDefault="00425B34" w:rsidP="00425B34">
      <w:pPr>
        <w:pStyle w:val="PL"/>
        <w:rPr>
          <w:del w:id="11046" w:author="Rapporteur" w:date="2018-02-05T09:22:00Z"/>
          <w:color w:val="808080"/>
          <w:highlight w:val="cyan"/>
        </w:rPr>
      </w:pPr>
      <w:del w:id="11047"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664BCA74" w14:textId="12BF7B8E" w:rsidR="00425B34" w:rsidRPr="00930C2F" w:rsidRDefault="00425B34" w:rsidP="00425B34">
      <w:pPr>
        <w:pStyle w:val="PL"/>
        <w:rPr>
          <w:highlight w:val="cyan"/>
        </w:rPr>
      </w:pPr>
      <w:r w:rsidRPr="00930C2F">
        <w:rPr>
          <w:highlight w:val="cyan"/>
        </w:rPr>
        <w:tab/>
      </w:r>
      <w:commentRangeStart w:id="11048"/>
      <w:r w:rsidRPr="00930C2F">
        <w:rPr>
          <w:highlight w:val="cyan"/>
        </w:rPr>
        <w:t>int-RNTI</w:t>
      </w:r>
      <w:commentRangeEnd w:id="11048"/>
      <w:r w:rsidR="000E35AE" w:rsidRPr="00930C2F">
        <w:rPr>
          <w:rStyle w:val="CommentReference"/>
          <w:rFonts w:ascii="Times New Roman" w:hAnsi="Times New Roman"/>
          <w:noProof w:val="0"/>
          <w:highlight w:val="cyan"/>
          <w:lang w:eastAsia="en-US"/>
        </w:rPr>
        <w:commentReference w:id="11048"/>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04A2AA92" w14:textId="108BAB2A" w:rsidR="00425B34" w:rsidRPr="00930C2F" w:rsidDel="00A135CF" w:rsidRDefault="00425B34" w:rsidP="00425B34">
      <w:pPr>
        <w:pStyle w:val="PL"/>
        <w:rPr>
          <w:del w:id="11049" w:author="L1 Parameters R1-1801276" w:date="2018-02-05T09:19:00Z"/>
          <w:color w:val="808080"/>
          <w:highlight w:val="cyan"/>
        </w:rPr>
      </w:pPr>
      <w:del w:id="11050"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0C2F" w:rsidDel="00A135CF" w:rsidRDefault="00425B34" w:rsidP="00425B34">
      <w:pPr>
        <w:pStyle w:val="PL"/>
        <w:rPr>
          <w:del w:id="11051" w:author="L1 Parameters R1-1801276" w:date="2018-02-05T09:19:00Z"/>
          <w:color w:val="808080"/>
          <w:highlight w:val="cyan"/>
        </w:rPr>
      </w:pPr>
      <w:del w:id="11052"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2B9F6395" w14:textId="663C9E86" w:rsidR="00425B34" w:rsidRPr="00930C2F" w:rsidDel="00A135CF" w:rsidRDefault="00425B34" w:rsidP="00425B34">
      <w:pPr>
        <w:pStyle w:val="PL"/>
        <w:rPr>
          <w:del w:id="11053" w:author="L1 Parameters R1-1801276" w:date="2018-02-05T09:19:00Z"/>
          <w:highlight w:val="cyan"/>
        </w:rPr>
      </w:pPr>
      <w:del w:id="11054"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1CBC0BA5" w14:textId="77777777" w:rsidR="00425B34" w:rsidRPr="00930C2F" w:rsidDel="000E35AE" w:rsidRDefault="00425B34" w:rsidP="00425B34">
      <w:pPr>
        <w:pStyle w:val="PL"/>
        <w:rPr>
          <w:del w:id="11055" w:author="L1 Parameters R1-1801276" w:date="2018-02-05T13:58:00Z"/>
          <w:highlight w:val="cyan"/>
        </w:rPr>
      </w:pPr>
      <w:del w:id="11056" w:author="L1 Parameters R1-1801276" w:date="2018-02-05T13:58:00Z">
        <w:r w:rsidRPr="00930C2F" w:rsidDel="000E35AE">
          <w:rPr>
            <w:highlight w:val="cyan"/>
          </w:rPr>
          <w:tab/>
          <w:delText>},</w:delText>
        </w:r>
      </w:del>
    </w:p>
    <w:p w14:paraId="75177B7A" w14:textId="0E68780D" w:rsidR="00425B34" w:rsidRPr="00930C2F" w:rsidRDefault="00425B34" w:rsidP="00425B34">
      <w:pPr>
        <w:pStyle w:val="PL"/>
        <w:rPr>
          <w:ins w:id="11057" w:author="L1 Parameters R1-1801276" w:date="2018-02-05T11:35:00Z"/>
          <w:highlight w:val="cyan"/>
        </w:rPr>
      </w:pPr>
    </w:p>
    <w:p w14:paraId="2241C840" w14:textId="63646DEE" w:rsidR="004D31F8" w:rsidRPr="00930C2F" w:rsidRDefault="004D31F8" w:rsidP="004D31F8">
      <w:pPr>
        <w:pStyle w:val="PL"/>
        <w:rPr>
          <w:ins w:id="11058" w:author="L1 Parameters R1-1801276" w:date="2018-02-05T11:35:00Z"/>
          <w:highlight w:val="cyan"/>
        </w:rPr>
      </w:pPr>
      <w:ins w:id="11059" w:author="L1 Parameters R1-1801276" w:date="2018-02-05T11:35:00Z">
        <w:r w:rsidRPr="00930C2F">
          <w:rPr>
            <w:highlight w:val="cyan"/>
          </w:rPr>
          <w:tab/>
          <w:t xml:space="preserve">-- Slots for PDCCH Monitoring </w:t>
        </w:r>
      </w:ins>
      <w:ins w:id="11060" w:author="L1 Parameters R1-1801276" w:date="2018-02-05T11:37:00Z">
        <w:r w:rsidRPr="00930C2F">
          <w:rPr>
            <w:highlight w:val="cyan"/>
          </w:rPr>
          <w:t xml:space="preserve">of INT_RNTI </w:t>
        </w:r>
      </w:ins>
      <w:ins w:id="11061" w:author="L1 Parameters R1-1801276" w:date="2018-02-05T11:35:00Z">
        <w:r w:rsidRPr="00930C2F">
          <w:rPr>
            <w:highlight w:val="cyan"/>
          </w:rPr>
          <w:t>configured as periodicity and offset</w:t>
        </w:r>
      </w:ins>
      <w:ins w:id="11062" w:author="L1 Parameters R1-1801276" w:date="2018-02-05T11:37:00Z">
        <w:r w:rsidRPr="00930C2F">
          <w:rPr>
            <w:highlight w:val="cyan"/>
          </w:rPr>
          <w:t>.</w:t>
        </w:r>
      </w:ins>
      <w:ins w:id="11063" w:author="L1 Parameters R1-1801276" w:date="2018-02-05T11:35:00Z">
        <w:r w:rsidRPr="00930C2F">
          <w:rPr>
            <w:highlight w:val="cyan"/>
          </w:rPr>
          <w:t xml:space="preserve"> </w:t>
        </w:r>
      </w:ins>
    </w:p>
    <w:p w14:paraId="743D252E" w14:textId="77777777" w:rsidR="004D31F8" w:rsidRPr="00930C2F" w:rsidRDefault="004D31F8" w:rsidP="004D31F8">
      <w:pPr>
        <w:pStyle w:val="PL"/>
        <w:rPr>
          <w:ins w:id="11064" w:author="L1 Parameters R1-1801276" w:date="2018-02-05T11:35:00Z"/>
          <w:highlight w:val="cyan"/>
        </w:rPr>
      </w:pPr>
      <w:ins w:id="11065"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8C85935" w14:textId="77777777" w:rsidR="004D31F8" w:rsidRPr="00930C2F" w:rsidRDefault="004D31F8" w:rsidP="004D31F8">
      <w:pPr>
        <w:pStyle w:val="PL"/>
        <w:rPr>
          <w:ins w:id="11066" w:author="L1 Parameters R1-1801276" w:date="2018-02-05T11:35:00Z"/>
          <w:highlight w:val="cyan"/>
        </w:rPr>
      </w:pPr>
      <w:ins w:id="11067"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69133E10" w14:textId="77777777" w:rsidR="004D31F8" w:rsidRPr="00930C2F" w:rsidRDefault="004D31F8" w:rsidP="004D31F8">
      <w:pPr>
        <w:pStyle w:val="PL"/>
        <w:rPr>
          <w:ins w:id="11068" w:author="L1 Parameters R1-1801276" w:date="2018-02-05T11:35:00Z"/>
          <w:highlight w:val="cyan"/>
        </w:rPr>
      </w:pPr>
      <w:ins w:id="11069"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240D6AA" w14:textId="34AA4561" w:rsidR="004D31F8" w:rsidRPr="00930C2F" w:rsidRDefault="004D31F8" w:rsidP="004D31F8">
      <w:pPr>
        <w:pStyle w:val="PL"/>
        <w:rPr>
          <w:ins w:id="11070" w:author="L1 Parameters R1-1801276" w:date="2018-02-05T11:35:00Z"/>
          <w:highlight w:val="cyan"/>
        </w:rPr>
      </w:pPr>
      <w:ins w:id="11071"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58D23C40" w14:textId="55ACD495" w:rsidR="004D31F8" w:rsidRPr="00930C2F" w:rsidRDefault="004D31F8" w:rsidP="004D31F8">
      <w:pPr>
        <w:pStyle w:val="PL"/>
        <w:rPr>
          <w:ins w:id="11072" w:author="L1 Parameters R1-1801276" w:date="2018-02-05T11:35:00Z"/>
          <w:highlight w:val="cyan"/>
        </w:rPr>
      </w:pPr>
      <w:ins w:id="11073" w:author="L1 Parameters R1-1801276" w:date="2018-02-05T11:35:00Z">
        <w:r w:rsidRPr="00930C2F">
          <w:rPr>
            <w:highlight w:val="cyan"/>
          </w:rPr>
          <w:tab/>
          <w:t>}</w:t>
        </w:r>
      </w:ins>
      <w:ins w:id="11074" w:author="Rapporteur" w:date="2018-02-05T14:37:00Z">
        <w:r w:rsidR="00EE5E38" w:rsidRPr="00930C2F">
          <w:rPr>
            <w:highlight w:val="cyan"/>
          </w:rPr>
          <w:t>,</w:t>
        </w:r>
      </w:ins>
      <w:ins w:id="11075" w:author="L1 Parameters R1-1801276" w:date="2018-02-05T11:35:00Z">
        <w:r w:rsidRPr="00930C2F">
          <w:rPr>
            <w:highlight w:val="cyan"/>
          </w:rPr>
          <w:tab/>
        </w:r>
      </w:ins>
    </w:p>
    <w:p w14:paraId="675808E7" w14:textId="77777777" w:rsidR="004D31F8" w:rsidRPr="00930C2F" w:rsidRDefault="004D31F8" w:rsidP="004D31F8">
      <w:pPr>
        <w:pStyle w:val="PL"/>
        <w:rPr>
          <w:highlight w:val="cyan"/>
        </w:rPr>
      </w:pPr>
    </w:p>
    <w:p w14:paraId="20E8DC8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2061CFFC"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6374CA51"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1282621D" w14:textId="77777777" w:rsidR="00425B34" w:rsidRPr="00930C2F" w:rsidRDefault="00425B34" w:rsidP="00425B34">
      <w:pPr>
        <w:pStyle w:val="PL"/>
        <w:rPr>
          <w:highlight w:val="cyan"/>
        </w:rPr>
      </w:pPr>
    </w:p>
    <w:p w14:paraId="2EFAC07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64B6451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3F861FA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778693D" w14:textId="77777777" w:rsidR="00425B34" w:rsidRPr="00930C2F" w:rsidRDefault="00425B34" w:rsidP="00425B34">
      <w:pPr>
        <w:pStyle w:val="PL"/>
        <w:rPr>
          <w:highlight w:val="cyan"/>
        </w:rPr>
      </w:pPr>
    </w:p>
    <w:p w14:paraId="016A056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5B5E1BC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45BA510"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0AD835FA" w14:textId="77777777" w:rsidR="00425B34" w:rsidRPr="00930C2F" w:rsidRDefault="00425B34" w:rsidP="007025A0">
      <w:pPr>
        <w:pStyle w:val="PL"/>
        <w:rPr>
          <w:highlight w:val="cyan"/>
        </w:rPr>
      </w:pPr>
      <w:r w:rsidRPr="00930C2F">
        <w:rPr>
          <w:highlight w:val="cyan"/>
        </w:rPr>
        <w:t>}</w:t>
      </w:r>
    </w:p>
    <w:p w14:paraId="239B5F29" w14:textId="77777777" w:rsidR="00425B34" w:rsidRPr="00930C2F" w:rsidRDefault="00425B34" w:rsidP="007025A0">
      <w:pPr>
        <w:pStyle w:val="PL"/>
        <w:rPr>
          <w:highlight w:val="cyan"/>
        </w:rPr>
      </w:pPr>
    </w:p>
    <w:p w14:paraId="1A9E693C"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7E542"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5D62F33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381A31F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5FFBC385"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5888A9A5"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C6315C9" w14:textId="34828FE1" w:rsidR="00425B34" w:rsidRPr="00930C2F" w:rsidRDefault="00425B34" w:rsidP="002D4F5D">
      <w:pPr>
        <w:pStyle w:val="PL"/>
        <w:rPr>
          <w:ins w:id="11076" w:author="Rapporteur" w:date="2018-02-05T09:05:00Z"/>
          <w:highlight w:val="cyan"/>
        </w:rPr>
      </w:pPr>
      <w:r w:rsidRPr="00930C2F">
        <w:rPr>
          <w:highlight w:val="cyan"/>
        </w:rPr>
        <w:t>}</w:t>
      </w:r>
    </w:p>
    <w:p w14:paraId="4907512D" w14:textId="77777777" w:rsidR="009017EE" w:rsidRPr="00930C2F" w:rsidRDefault="009017EE" w:rsidP="009017EE">
      <w:pPr>
        <w:pStyle w:val="PL"/>
        <w:rPr>
          <w:ins w:id="11077" w:author="Rapporteur" w:date="2018-02-05T11:38:00Z"/>
          <w:highlight w:val="cyan"/>
        </w:rPr>
      </w:pPr>
    </w:p>
    <w:p w14:paraId="7D2E4B17" w14:textId="77777777" w:rsidR="009017EE" w:rsidRPr="00930C2F" w:rsidRDefault="009017EE" w:rsidP="009017EE">
      <w:pPr>
        <w:pStyle w:val="PL"/>
        <w:rPr>
          <w:ins w:id="11078" w:author="Rapporteur" w:date="2018-02-05T11:38:00Z"/>
          <w:highlight w:val="cyan"/>
        </w:rPr>
      </w:pPr>
      <w:ins w:id="11079" w:author="Rapporteur" w:date="2018-02-05T11:38:00Z">
        <w:r w:rsidRPr="00930C2F">
          <w:rPr>
            <w:highlight w:val="cyan"/>
          </w:rPr>
          <w:t>-- TAG-DOWNLINKPREEMPTION-STOP</w:t>
        </w:r>
      </w:ins>
    </w:p>
    <w:p w14:paraId="01B72689" w14:textId="76CF706C" w:rsidR="009017EE" w:rsidRPr="00930C2F" w:rsidRDefault="009017EE" w:rsidP="00002C5B">
      <w:pPr>
        <w:pStyle w:val="PL"/>
        <w:rPr>
          <w:ins w:id="11080" w:author="Rapporteur" w:date="2018-02-05T08:59:00Z"/>
          <w:highlight w:val="cyan"/>
        </w:rPr>
      </w:pPr>
      <w:ins w:id="11081" w:author="Rapporteur" w:date="2018-02-05T11:38:00Z">
        <w:r w:rsidRPr="00930C2F">
          <w:rPr>
            <w:highlight w:val="cyan"/>
          </w:rPr>
          <w:t>-- ASN1STOP</w:t>
        </w:r>
      </w:ins>
    </w:p>
    <w:p w14:paraId="6420DF29" w14:textId="77777777" w:rsidR="00363881" w:rsidRPr="00930C2F" w:rsidRDefault="00363881" w:rsidP="00363881">
      <w:pPr>
        <w:pStyle w:val="Heading4"/>
        <w:rPr>
          <w:ins w:id="11082" w:author="Rapporteur" w:date="2018-02-05T08:59:00Z"/>
          <w:highlight w:val="cyan"/>
        </w:rPr>
      </w:pPr>
      <w:bookmarkStart w:id="11083" w:name="_Toc505697601"/>
      <w:ins w:id="11084" w:author="Rapporteur" w:date="2018-02-05T08:59:00Z">
        <w:r w:rsidRPr="00930C2F">
          <w:rPr>
            <w:highlight w:val="cyan"/>
          </w:rPr>
          <w:t>–</w:t>
        </w:r>
        <w:r w:rsidRPr="00930C2F">
          <w:rPr>
            <w:highlight w:val="cyan"/>
          </w:rPr>
          <w:tab/>
        </w:r>
        <w:r w:rsidRPr="00930C2F">
          <w:rPr>
            <w:i/>
            <w:highlight w:val="cyan"/>
          </w:rPr>
          <w:t>SearchSpaceId</w:t>
        </w:r>
        <w:bookmarkEnd w:id="11083"/>
      </w:ins>
    </w:p>
    <w:p w14:paraId="510F382A" w14:textId="54EF1B61" w:rsidR="00363881" w:rsidRPr="00930C2F" w:rsidRDefault="00363881" w:rsidP="00363881">
      <w:pPr>
        <w:rPr>
          <w:ins w:id="11085" w:author="Rapporteur" w:date="2018-02-05T08:59:00Z"/>
          <w:highlight w:val="cyan"/>
        </w:rPr>
      </w:pPr>
      <w:ins w:id="11086"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1087" w:author="Rapporteur" w:date="2018-02-05T09:00:00Z">
        <w:r w:rsidRPr="00930C2F">
          <w:rPr>
            <w:i/>
            <w:highlight w:val="cyan"/>
          </w:rPr>
          <w:t>SearchSpaceId</w:t>
        </w:r>
        <w:r w:rsidRPr="00930C2F">
          <w:rPr>
            <w:highlight w:val="cyan"/>
          </w:rPr>
          <w:t xml:space="preserve"> </w:t>
        </w:r>
      </w:ins>
      <w:ins w:id="11088" w:author="Rapporteur" w:date="2018-02-05T08:59:00Z">
        <w:r w:rsidRPr="00930C2F">
          <w:rPr>
            <w:highlight w:val="cyan"/>
          </w:rPr>
          <w:t>= 0</w:t>
        </w:r>
      </w:ins>
      <w:ins w:id="11089" w:author="Rapporteur" w:date="2018-02-05T09:00:00Z">
        <w:r w:rsidRPr="00930C2F">
          <w:rPr>
            <w:highlight w:val="cyan"/>
          </w:rPr>
          <w:t xml:space="preserve"> identifies the search space configured via PBCH (MIB) and in ServingCellConfigCommon. </w:t>
        </w:r>
      </w:ins>
      <w:ins w:id="11090" w:author="Rapporteur" w:date="2018-02-05T11:30:00Z">
        <w:r w:rsidR="00D66916" w:rsidRPr="00930C2F">
          <w:rPr>
            <w:highlight w:val="cyan"/>
          </w:rPr>
          <w:t xml:space="preserve">The number of Search Spaces per BWP is limited to </w:t>
        </w:r>
      </w:ins>
      <w:ins w:id="11091" w:author="Rapporteur" w:date="2018-02-05T11:31:00Z">
        <w:r w:rsidR="00D66916" w:rsidRPr="00930C2F">
          <w:rPr>
            <w:highlight w:val="cyan"/>
          </w:rPr>
          <w:t xml:space="preserve">10 including the initial Search Space. </w:t>
        </w:r>
      </w:ins>
    </w:p>
    <w:p w14:paraId="18286509" w14:textId="77777777" w:rsidR="00363881" w:rsidRPr="00930C2F" w:rsidRDefault="00363881" w:rsidP="00363881">
      <w:pPr>
        <w:pStyle w:val="TH"/>
        <w:rPr>
          <w:ins w:id="11092" w:author="Rapporteur" w:date="2018-02-05T08:59:00Z"/>
          <w:highlight w:val="cyan"/>
        </w:rPr>
      </w:pPr>
      <w:ins w:id="11093" w:author="Rapporteur" w:date="2018-02-05T08:59:00Z">
        <w:r w:rsidRPr="00930C2F">
          <w:rPr>
            <w:i/>
            <w:highlight w:val="cyan"/>
          </w:rPr>
          <w:t>SearchSpaceId</w:t>
        </w:r>
        <w:r w:rsidRPr="00930C2F">
          <w:rPr>
            <w:highlight w:val="cyan"/>
          </w:rPr>
          <w:t xml:space="preserve"> information element</w:t>
        </w:r>
      </w:ins>
    </w:p>
    <w:p w14:paraId="56E3C30A" w14:textId="77777777" w:rsidR="00363881" w:rsidRPr="00930C2F" w:rsidRDefault="00363881" w:rsidP="00363881">
      <w:pPr>
        <w:pStyle w:val="PL"/>
        <w:rPr>
          <w:ins w:id="11094" w:author="Rapporteur" w:date="2018-02-05T08:59:00Z"/>
          <w:highlight w:val="cyan"/>
        </w:rPr>
      </w:pPr>
      <w:ins w:id="11095" w:author="Rapporteur" w:date="2018-02-05T08:59:00Z">
        <w:r w:rsidRPr="00930C2F">
          <w:rPr>
            <w:highlight w:val="cyan"/>
          </w:rPr>
          <w:t>-- ASN1START</w:t>
        </w:r>
      </w:ins>
    </w:p>
    <w:p w14:paraId="6503E3B0" w14:textId="77777777" w:rsidR="00363881" w:rsidRPr="00930C2F" w:rsidRDefault="00363881" w:rsidP="00363881">
      <w:pPr>
        <w:pStyle w:val="PL"/>
        <w:rPr>
          <w:ins w:id="11096" w:author="Rapporteur" w:date="2018-02-05T08:59:00Z"/>
          <w:highlight w:val="cyan"/>
        </w:rPr>
      </w:pPr>
      <w:ins w:id="11097" w:author="Rapporteur" w:date="2018-02-05T08:59:00Z">
        <w:r w:rsidRPr="00930C2F">
          <w:rPr>
            <w:highlight w:val="cyan"/>
          </w:rPr>
          <w:t>-- TAG-SEARCHSPACEID-START</w:t>
        </w:r>
      </w:ins>
    </w:p>
    <w:p w14:paraId="0E627EB6" w14:textId="77777777" w:rsidR="00363881" w:rsidRPr="00930C2F" w:rsidRDefault="00363881" w:rsidP="00363881">
      <w:pPr>
        <w:pStyle w:val="PL"/>
        <w:rPr>
          <w:ins w:id="11098" w:author="Rapporteur" w:date="2018-02-05T08:59:00Z"/>
          <w:highlight w:val="cyan"/>
        </w:rPr>
      </w:pPr>
    </w:p>
    <w:p w14:paraId="2DD04EC2" w14:textId="7C701A53" w:rsidR="00363881" w:rsidRPr="00930C2F" w:rsidRDefault="00363881" w:rsidP="00363881">
      <w:pPr>
        <w:pStyle w:val="PL"/>
        <w:rPr>
          <w:ins w:id="11099" w:author="Rapporteur" w:date="2018-02-05T08:59:00Z"/>
          <w:highlight w:val="cyan"/>
        </w:rPr>
      </w:pPr>
      <w:ins w:id="11100"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73AEE413" w14:textId="77777777" w:rsidR="00363881" w:rsidRPr="00930C2F" w:rsidRDefault="00363881" w:rsidP="00363881">
      <w:pPr>
        <w:pStyle w:val="PL"/>
        <w:rPr>
          <w:ins w:id="11101" w:author="Rapporteur" w:date="2018-02-05T08:59:00Z"/>
          <w:highlight w:val="cyan"/>
        </w:rPr>
      </w:pPr>
    </w:p>
    <w:p w14:paraId="11795AB5" w14:textId="77777777" w:rsidR="00363881" w:rsidRPr="00930C2F" w:rsidRDefault="00363881" w:rsidP="00363881">
      <w:pPr>
        <w:pStyle w:val="PL"/>
        <w:rPr>
          <w:ins w:id="11102" w:author="Rapporteur" w:date="2018-02-05T08:59:00Z"/>
          <w:highlight w:val="cyan"/>
        </w:rPr>
      </w:pPr>
      <w:ins w:id="11103" w:author="Rapporteur" w:date="2018-02-05T08:59:00Z">
        <w:r w:rsidRPr="00930C2F">
          <w:rPr>
            <w:highlight w:val="cyan"/>
          </w:rPr>
          <w:t>-- TAG-SEARCHSPACEID-STOP</w:t>
        </w:r>
      </w:ins>
    </w:p>
    <w:p w14:paraId="0AEA1769" w14:textId="33FC1759" w:rsidR="00363881" w:rsidRPr="00930C2F" w:rsidRDefault="00363881" w:rsidP="00002C5B">
      <w:pPr>
        <w:pStyle w:val="PL"/>
        <w:rPr>
          <w:highlight w:val="cyan"/>
        </w:rPr>
      </w:pPr>
      <w:ins w:id="11104" w:author="Rapporteur" w:date="2018-02-05T08:59:00Z">
        <w:r w:rsidRPr="00930C2F">
          <w:rPr>
            <w:highlight w:val="cyan"/>
          </w:rPr>
          <w:t>-- ASN1STOP</w:t>
        </w:r>
      </w:ins>
    </w:p>
    <w:p w14:paraId="533751DF" w14:textId="5E15EF3F" w:rsidR="00900240" w:rsidRPr="00930C2F" w:rsidRDefault="00900240" w:rsidP="00900240">
      <w:pPr>
        <w:pStyle w:val="Heading4"/>
        <w:ind w:left="864" w:hanging="864"/>
        <w:rPr>
          <w:highlight w:val="cyan"/>
        </w:rPr>
      </w:pPr>
      <w:bookmarkStart w:id="11105" w:name="_Toc500942753"/>
      <w:bookmarkStart w:id="11106" w:name="_Toc505697602"/>
      <w:r w:rsidRPr="00930C2F">
        <w:rPr>
          <w:highlight w:val="cyan"/>
        </w:rPr>
        <w:t>–</w:t>
      </w:r>
      <w:r w:rsidRPr="00930C2F">
        <w:rPr>
          <w:highlight w:val="cyan"/>
        </w:rPr>
        <w:tab/>
      </w:r>
      <w:r w:rsidRPr="00930C2F">
        <w:rPr>
          <w:i/>
          <w:noProof/>
          <w:highlight w:val="cyan"/>
        </w:rPr>
        <w:t>SecurityAlgorithmConfig</w:t>
      </w:r>
      <w:bookmarkEnd w:id="10819"/>
      <w:bookmarkEnd w:id="11105"/>
      <w:bookmarkEnd w:id="11106"/>
    </w:p>
    <w:p w14:paraId="0C4CCB08"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9159E69"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4D6B1E4D" w14:textId="57488049" w:rsidR="00900240" w:rsidRPr="00930C2F" w:rsidRDefault="00A47364" w:rsidP="00CE00FD">
      <w:pPr>
        <w:pStyle w:val="PL"/>
        <w:rPr>
          <w:color w:val="808080"/>
          <w:highlight w:val="cyan"/>
        </w:rPr>
      </w:pPr>
      <w:r w:rsidRPr="00930C2F">
        <w:rPr>
          <w:color w:val="808080"/>
          <w:highlight w:val="cyan"/>
        </w:rPr>
        <w:t>-- ASN1START</w:t>
      </w:r>
    </w:p>
    <w:p w14:paraId="136E5DFE" w14:textId="5F7987A5" w:rsidR="00115F71" w:rsidRPr="00930C2F" w:rsidRDefault="00115F71" w:rsidP="00CE00FD">
      <w:pPr>
        <w:pStyle w:val="PL"/>
        <w:rPr>
          <w:color w:val="808080"/>
          <w:highlight w:val="cyan"/>
        </w:rPr>
      </w:pPr>
      <w:r w:rsidRPr="00930C2F">
        <w:rPr>
          <w:color w:val="808080"/>
          <w:highlight w:val="cyan"/>
        </w:rPr>
        <w:t>-- TAG-SECURITY-ALGORITHM-CONFIG-START</w:t>
      </w:r>
    </w:p>
    <w:p w14:paraId="21764911" w14:textId="77777777" w:rsidR="00900240" w:rsidRPr="00930C2F" w:rsidRDefault="00900240" w:rsidP="00CE00FD">
      <w:pPr>
        <w:pStyle w:val="PL"/>
        <w:rPr>
          <w:highlight w:val="cyan"/>
        </w:rPr>
      </w:pPr>
    </w:p>
    <w:p w14:paraId="51DDC387"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A2EE48" w14:textId="23E7A3D6"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107" w:author="" w:date="2018-02-05T20:37:00Z">
        <w:r w:rsidR="00E40718" w:rsidRPr="00930C2F">
          <w:rPr>
            <w:highlight w:val="cyan"/>
          </w:rPr>
          <w:tab/>
        </w:r>
      </w:ins>
      <w:r w:rsidRPr="00930C2F">
        <w:rPr>
          <w:highlight w:val="cyan"/>
        </w:rPr>
        <w:t>CipheringAlgorithm,</w:t>
      </w:r>
    </w:p>
    <w:p w14:paraId="6950D7D1" w14:textId="5D9209CB" w:rsidR="00900240" w:rsidRPr="00930C2F" w:rsidRDefault="00900240" w:rsidP="00CE00FD">
      <w:pPr>
        <w:pStyle w:val="PL"/>
        <w:rPr>
          <w:del w:id="11108"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1109"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26D23460" w14:textId="77777777" w:rsidR="00DF40D9" w:rsidRPr="00930C2F" w:rsidRDefault="00DF40D9" w:rsidP="00CE00FD">
      <w:pPr>
        <w:pStyle w:val="PL"/>
        <w:rPr>
          <w:ins w:id="11110" w:author="Rapporteur" w:date="2018-02-06T09:33:00Z"/>
          <w:highlight w:val="cyan"/>
        </w:rPr>
      </w:pPr>
    </w:p>
    <w:p w14:paraId="5D746D80" w14:textId="77777777" w:rsidR="00900240" w:rsidRPr="00930C2F" w:rsidRDefault="00900240" w:rsidP="00CE00FD">
      <w:pPr>
        <w:pStyle w:val="PL"/>
        <w:rPr>
          <w:highlight w:val="cyan"/>
        </w:rPr>
      </w:pPr>
      <w:r w:rsidRPr="00930C2F">
        <w:rPr>
          <w:highlight w:val="cyan"/>
        </w:rPr>
        <w:t>}</w:t>
      </w:r>
    </w:p>
    <w:p w14:paraId="5699BC03" w14:textId="77777777" w:rsidR="00900240" w:rsidRPr="00930C2F" w:rsidRDefault="00900240" w:rsidP="00CE00FD">
      <w:pPr>
        <w:pStyle w:val="PL"/>
        <w:rPr>
          <w:highlight w:val="cyan"/>
        </w:rPr>
      </w:pPr>
    </w:p>
    <w:p w14:paraId="62CEAA3C"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D65B643"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320DE27C"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59B68716" w14:textId="77777777" w:rsidR="00900240" w:rsidRPr="00930C2F" w:rsidRDefault="00900240" w:rsidP="00CE00FD">
      <w:pPr>
        <w:pStyle w:val="PL"/>
        <w:rPr>
          <w:highlight w:val="cyan"/>
        </w:rPr>
      </w:pPr>
    </w:p>
    <w:p w14:paraId="4A69413D"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2F8B0B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59A0BB2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0639342C" w14:textId="5D1172DF" w:rsidR="00900240" w:rsidRPr="00930C2F" w:rsidRDefault="00900240" w:rsidP="00CE00FD">
      <w:pPr>
        <w:pStyle w:val="PL"/>
        <w:rPr>
          <w:highlight w:val="cyan"/>
        </w:rPr>
      </w:pPr>
    </w:p>
    <w:p w14:paraId="65F16161" w14:textId="451259FB" w:rsidR="00115F71" w:rsidRPr="00930C2F" w:rsidRDefault="00115F71" w:rsidP="00CE00FD">
      <w:pPr>
        <w:pStyle w:val="PL"/>
        <w:rPr>
          <w:color w:val="808080"/>
          <w:highlight w:val="cyan"/>
        </w:rPr>
      </w:pPr>
      <w:r w:rsidRPr="00930C2F">
        <w:rPr>
          <w:color w:val="808080"/>
          <w:highlight w:val="cyan"/>
        </w:rPr>
        <w:t>-- TAG-SECURITY-ALGORITHM-CONFIG-STOP</w:t>
      </w:r>
    </w:p>
    <w:p w14:paraId="0170C7A8" w14:textId="546D2854" w:rsidR="00A47364" w:rsidRPr="00930C2F" w:rsidRDefault="00A47364" w:rsidP="00CE00FD">
      <w:pPr>
        <w:pStyle w:val="PL"/>
        <w:rPr>
          <w:color w:val="808080"/>
          <w:highlight w:val="cyan"/>
        </w:rPr>
      </w:pPr>
      <w:r w:rsidRPr="00930C2F">
        <w:rPr>
          <w:color w:val="808080"/>
          <w:highlight w:val="cyan"/>
        </w:rPr>
        <w:t>-- ASN1STOP</w:t>
      </w:r>
    </w:p>
    <w:p w14:paraId="35DBD2B5"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288BD80A" w14:textId="77777777" w:rsidTr="003E02BA">
        <w:trPr>
          <w:cantSplit/>
          <w:trHeight w:val="151"/>
          <w:tblHeader/>
        </w:trPr>
        <w:tc>
          <w:tcPr>
            <w:tcW w:w="14097" w:type="dxa"/>
          </w:tcPr>
          <w:p w14:paraId="4D2F3EDF"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0587A58C" w14:textId="77777777" w:rsidTr="003E02BA">
        <w:trPr>
          <w:cantSplit/>
          <w:trHeight w:val="641"/>
        </w:trPr>
        <w:tc>
          <w:tcPr>
            <w:tcW w:w="14097" w:type="dxa"/>
          </w:tcPr>
          <w:p w14:paraId="17EBC81C"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4B6890CB" w14:textId="60EDD1CE"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1111"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6FD112B7" w14:textId="77777777" w:rsidTr="003E02BA">
        <w:trPr>
          <w:cantSplit/>
          <w:trHeight w:val="641"/>
        </w:trPr>
        <w:tc>
          <w:tcPr>
            <w:tcW w:w="14097" w:type="dxa"/>
          </w:tcPr>
          <w:p w14:paraId="3FE6B19E"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1038D85D" w14:textId="0D8A4EEF"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112"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42C7F9C1" w14:textId="77777777" w:rsidR="00900240" w:rsidRPr="00930C2F" w:rsidRDefault="00900240" w:rsidP="00900240">
      <w:pPr>
        <w:rPr>
          <w:iCs/>
          <w:highlight w:val="cyan"/>
        </w:rPr>
      </w:pPr>
    </w:p>
    <w:p w14:paraId="3D17E990" w14:textId="77777777" w:rsidR="00DE5D29" w:rsidRPr="00930C2F" w:rsidRDefault="00DE5D29" w:rsidP="00DE5D29">
      <w:pPr>
        <w:pStyle w:val="Heading4"/>
        <w:rPr>
          <w:noProof/>
          <w:highlight w:val="cyan"/>
        </w:rPr>
      </w:pPr>
      <w:bookmarkStart w:id="11113" w:name="_Toc500942754"/>
      <w:bookmarkStart w:id="11114"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820"/>
      <w:bookmarkEnd w:id="11113"/>
      <w:bookmarkEnd w:id="11114"/>
    </w:p>
    <w:p w14:paraId="59680A9C"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076BDF96"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506D39F5" w14:textId="77777777" w:rsidR="00DE5D29" w:rsidRPr="00930C2F" w:rsidRDefault="00DE5D29" w:rsidP="00CE00FD">
      <w:pPr>
        <w:pStyle w:val="PL"/>
        <w:rPr>
          <w:color w:val="808080"/>
          <w:highlight w:val="cyan"/>
        </w:rPr>
      </w:pPr>
      <w:r w:rsidRPr="00930C2F">
        <w:rPr>
          <w:color w:val="808080"/>
          <w:highlight w:val="cyan"/>
        </w:rPr>
        <w:t>-- ASN1START</w:t>
      </w:r>
    </w:p>
    <w:p w14:paraId="09555C40" w14:textId="77777777" w:rsidR="00DE5D29" w:rsidRPr="00930C2F" w:rsidRDefault="00DE5D29" w:rsidP="00CE00FD">
      <w:pPr>
        <w:pStyle w:val="PL"/>
        <w:rPr>
          <w:color w:val="808080"/>
          <w:highlight w:val="cyan"/>
        </w:rPr>
      </w:pPr>
      <w:r w:rsidRPr="00930C2F">
        <w:rPr>
          <w:color w:val="808080"/>
          <w:highlight w:val="cyan"/>
        </w:rPr>
        <w:t>-- TAG-SERV-CELL-INDEX-START</w:t>
      </w:r>
    </w:p>
    <w:p w14:paraId="2AC0BA79" w14:textId="77777777" w:rsidR="00DE5D29" w:rsidRPr="00930C2F" w:rsidRDefault="00DE5D29" w:rsidP="00CE00FD">
      <w:pPr>
        <w:pStyle w:val="PL"/>
        <w:rPr>
          <w:highlight w:val="cyan"/>
        </w:rPr>
      </w:pPr>
    </w:p>
    <w:p w14:paraId="3EBE88C7" w14:textId="027B25C0" w:rsidR="00DE5D29" w:rsidRPr="00930C2F" w:rsidRDefault="00DE5D29" w:rsidP="00CE00FD">
      <w:pPr>
        <w:pStyle w:val="PL"/>
        <w:rPr>
          <w:highlight w:val="cyan"/>
        </w:rPr>
      </w:pPr>
      <w:bookmarkStart w:id="11115" w:name="TServCellIndexr13"/>
      <w:r w:rsidRPr="00930C2F">
        <w:rPr>
          <w:highlight w:val="cyan"/>
        </w:rPr>
        <w:t>ServCellIndex</w:t>
      </w:r>
      <w:bookmarkEnd w:id="11115"/>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1116" w:author="merged r1" w:date="2018-01-18T13:12:00Z">
        <w:r w:rsidR="005B5CAE" w:rsidRPr="00930C2F">
          <w:rPr>
            <w:rFonts w:hint="eastAsia"/>
            <w:highlight w:val="cyan"/>
            <w:lang w:eastAsia="ja-JP"/>
          </w:rPr>
          <w:t>-1</w:t>
        </w:r>
      </w:ins>
      <w:r w:rsidRPr="00930C2F">
        <w:rPr>
          <w:highlight w:val="cyan"/>
        </w:rPr>
        <w:t>)</w:t>
      </w:r>
    </w:p>
    <w:p w14:paraId="2E920573" w14:textId="77777777" w:rsidR="00DE5D29" w:rsidRPr="00930C2F" w:rsidRDefault="00DE5D29" w:rsidP="00CE00FD">
      <w:pPr>
        <w:pStyle w:val="PL"/>
        <w:rPr>
          <w:highlight w:val="cyan"/>
        </w:rPr>
      </w:pPr>
    </w:p>
    <w:p w14:paraId="32E7C75F" w14:textId="77777777" w:rsidR="00DE5D29" w:rsidRPr="00930C2F" w:rsidRDefault="00DE5D29" w:rsidP="00CE00FD">
      <w:pPr>
        <w:pStyle w:val="PL"/>
        <w:rPr>
          <w:color w:val="808080"/>
          <w:highlight w:val="cyan"/>
        </w:rPr>
      </w:pPr>
      <w:r w:rsidRPr="00930C2F">
        <w:rPr>
          <w:color w:val="808080"/>
          <w:highlight w:val="cyan"/>
        </w:rPr>
        <w:t>-- TAG-SERV-CELL-INDEX-STOP</w:t>
      </w:r>
    </w:p>
    <w:p w14:paraId="00D86301" w14:textId="77777777" w:rsidR="00DE5D29" w:rsidRPr="00930C2F" w:rsidRDefault="00DE5D29" w:rsidP="00CE00FD">
      <w:pPr>
        <w:pStyle w:val="PL"/>
        <w:rPr>
          <w:iCs/>
          <w:color w:val="808080"/>
          <w:highlight w:val="cyan"/>
        </w:rPr>
      </w:pPr>
      <w:r w:rsidRPr="00930C2F">
        <w:rPr>
          <w:color w:val="808080"/>
          <w:highlight w:val="cyan"/>
        </w:rPr>
        <w:t>-- ASN1STOP</w:t>
      </w:r>
    </w:p>
    <w:p w14:paraId="6F8D4D8B" w14:textId="664C8A63" w:rsidR="00BB6BE9" w:rsidRPr="00930C2F" w:rsidRDefault="00BB6BE9" w:rsidP="00BB6BE9">
      <w:pPr>
        <w:pStyle w:val="Heading4"/>
        <w:rPr>
          <w:highlight w:val="cyan"/>
        </w:rPr>
      </w:pPr>
      <w:bookmarkStart w:id="11117" w:name="_Toc500942755"/>
      <w:bookmarkStart w:id="11118" w:name="_Toc505697604"/>
      <w:r w:rsidRPr="00930C2F">
        <w:rPr>
          <w:highlight w:val="cyan"/>
        </w:rPr>
        <w:t>–</w:t>
      </w:r>
      <w:r w:rsidRPr="00930C2F">
        <w:rPr>
          <w:highlight w:val="cyan"/>
        </w:rPr>
        <w:tab/>
      </w:r>
      <w:r w:rsidRPr="00930C2F">
        <w:rPr>
          <w:i/>
          <w:highlight w:val="cyan"/>
        </w:rPr>
        <w:t>ServingCellConfigCommon</w:t>
      </w:r>
      <w:bookmarkEnd w:id="11117"/>
      <w:bookmarkEnd w:id="11118"/>
    </w:p>
    <w:p w14:paraId="1AE4D259" w14:textId="7DC78BB2"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576655C1"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22435E6C" w14:textId="77777777" w:rsidR="00C66C86" w:rsidRPr="00930C2F" w:rsidRDefault="00C66C86" w:rsidP="00CE00FD">
      <w:pPr>
        <w:pStyle w:val="PL"/>
        <w:rPr>
          <w:color w:val="808080"/>
          <w:highlight w:val="cyan"/>
        </w:rPr>
      </w:pPr>
      <w:r w:rsidRPr="00930C2F">
        <w:rPr>
          <w:color w:val="808080"/>
          <w:highlight w:val="cyan"/>
        </w:rPr>
        <w:t>-- ASN1START</w:t>
      </w:r>
    </w:p>
    <w:p w14:paraId="0D8A093D"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03911EE3" w14:textId="77777777" w:rsidR="00C66C86" w:rsidRPr="00930C2F" w:rsidRDefault="00C66C86" w:rsidP="00CE00FD">
      <w:pPr>
        <w:pStyle w:val="PL"/>
        <w:rPr>
          <w:highlight w:val="cyan"/>
        </w:rPr>
      </w:pPr>
    </w:p>
    <w:p w14:paraId="715AA701" w14:textId="77777777" w:rsidR="00C66C86" w:rsidRPr="00930C2F" w:rsidRDefault="00C66C86" w:rsidP="00CE00FD">
      <w:pPr>
        <w:pStyle w:val="PL"/>
        <w:rPr>
          <w:highlight w:val="cyan"/>
        </w:rPr>
      </w:pPr>
      <w:r w:rsidRPr="00930C2F">
        <w:rPr>
          <w:highlight w:val="cyan"/>
        </w:rPr>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C5C893" w14:textId="77777777" w:rsidR="00C66C86" w:rsidRPr="00930C2F" w:rsidRDefault="00C66C86" w:rsidP="00CE00FD">
      <w:pPr>
        <w:pStyle w:val="PL"/>
        <w:rPr>
          <w:highlight w:val="cyan"/>
        </w:rPr>
      </w:pPr>
    </w:p>
    <w:p w14:paraId="02C23E6B" w14:textId="77777777" w:rsidR="00C66C86" w:rsidRPr="00930C2F" w:rsidRDefault="00C66C86" w:rsidP="00CE00FD">
      <w:pPr>
        <w:pStyle w:val="PL"/>
        <w:rPr>
          <w:del w:id="11119" w:author="merged r1" w:date="2018-01-18T13:12:00Z"/>
          <w:color w:val="808080"/>
          <w:highlight w:val="cyan"/>
        </w:rPr>
      </w:pPr>
      <w:del w:id="11120" w:author="merged r1" w:date="2018-01-18T13:12:00Z">
        <w:r w:rsidRPr="00930C2F">
          <w:rPr>
            <w:highlight w:val="cyan"/>
          </w:rPr>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610E61B6" w14:textId="0BAA6350" w:rsidR="00C66C86" w:rsidRPr="00930C2F" w:rsidDel="00AA049C" w:rsidRDefault="00C66C86" w:rsidP="00CE00FD">
      <w:pPr>
        <w:pStyle w:val="PL"/>
        <w:rPr>
          <w:del w:id="11121" w:author="R2-1801620" w:date="2018-02-01T14:48:00Z"/>
          <w:color w:val="808080"/>
          <w:highlight w:val="cyan"/>
        </w:rPr>
      </w:pPr>
      <w:del w:id="11122" w:author="R2-1801620" w:date="2018-02-01T14:48:00Z">
        <w:r w:rsidRPr="00930C2F" w:rsidDel="00AA049C">
          <w:rPr>
            <w:highlight w:val="cyan"/>
          </w:rPr>
          <w:tab/>
        </w:r>
        <w:r w:rsidRPr="00930C2F" w:rsidDel="00AA049C">
          <w:rPr>
            <w:color w:val="808080"/>
            <w:highlight w:val="cyan"/>
          </w:rPr>
          <w:delText xml:space="preserve">-- </w:delText>
        </w:r>
        <w:bookmarkStart w:id="11123" w:name="_Hlk495573594"/>
        <w:r w:rsidRPr="00930C2F" w:rsidDel="00AA049C">
          <w:rPr>
            <w:color w:val="808080"/>
            <w:highlight w:val="cyan"/>
          </w:rPr>
          <w:delText>FFS: Need to indicate initial BWP here</w:delText>
        </w:r>
        <w:bookmarkEnd w:id="11123"/>
        <w:r w:rsidRPr="00930C2F" w:rsidDel="00AA049C">
          <w:rPr>
            <w:color w:val="808080"/>
            <w:highlight w:val="cyan"/>
          </w:rPr>
          <w:delText>?</w:delText>
        </w:r>
      </w:del>
    </w:p>
    <w:p w14:paraId="7FC76CFD" w14:textId="75AAEBC1" w:rsidR="00C66C86" w:rsidRPr="00930C2F" w:rsidDel="00AA049C" w:rsidRDefault="00C66C86" w:rsidP="00CE00FD">
      <w:pPr>
        <w:pStyle w:val="PL"/>
        <w:rPr>
          <w:del w:id="11124" w:author="Rapporteur" w:date="2018-02-01T14:48:00Z"/>
          <w:color w:val="808080"/>
          <w:highlight w:val="cyan"/>
        </w:rPr>
      </w:pPr>
      <w:del w:id="11125" w:author="Rapporteur" w:date="2018-02-01T14:48:00Z">
        <w:r w:rsidRPr="00930C2F" w:rsidDel="00AA049C">
          <w:rPr>
            <w:highlight w:val="cyan"/>
          </w:rPr>
          <w:tab/>
        </w:r>
        <w:r w:rsidRPr="00930C2F" w:rsidDel="00AA049C">
          <w:rPr>
            <w:color w:val="808080"/>
            <w:highlight w:val="cyan"/>
          </w:rPr>
          <w:delText>-- FFS: Update the following based on input from RAN1 and RAN4</w:delText>
        </w:r>
      </w:del>
    </w:p>
    <w:p w14:paraId="20AD1901" w14:textId="0F4EB5EE"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1126"/>
      <w:r w:rsidRPr="00930C2F">
        <w:rPr>
          <w:color w:val="808080"/>
          <w:highlight w:val="cyan"/>
        </w:rPr>
        <w:t>HOAndS</w:t>
      </w:r>
      <w:ins w:id="11127" w:author="Rapporteur" w:date="2018-02-01T14:50:00Z">
        <w:r w:rsidR="009B6A79" w:rsidRPr="00930C2F">
          <w:rPr>
            <w:color w:val="808080"/>
            <w:highlight w:val="cyan"/>
          </w:rPr>
          <w:t>erv</w:t>
        </w:r>
      </w:ins>
      <w:r w:rsidRPr="00930C2F">
        <w:rPr>
          <w:color w:val="808080"/>
          <w:highlight w:val="cyan"/>
        </w:rPr>
        <w:t>CellAdd</w:t>
      </w:r>
      <w:commentRangeEnd w:id="11126"/>
      <w:r w:rsidR="00515DB6" w:rsidRPr="00930C2F">
        <w:rPr>
          <w:rStyle w:val="CommentReference"/>
          <w:rFonts w:ascii="Times New Roman" w:hAnsi="Times New Roman"/>
          <w:noProof w:val="0"/>
          <w:highlight w:val="cyan"/>
          <w:lang w:eastAsia="en-US"/>
        </w:rPr>
        <w:commentReference w:id="11126"/>
      </w:r>
      <w:r w:rsidRPr="00930C2F">
        <w:rPr>
          <w:color w:val="808080"/>
          <w:highlight w:val="cyan"/>
        </w:rPr>
        <w:t>,</w:t>
      </w:r>
    </w:p>
    <w:p w14:paraId="7A32DDDF" w14:textId="2084CF60"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1128" w:author="Rapporteur" w:date="2018-02-01T14:52:00Z">
        <w:r w:rsidR="009B6A79" w:rsidRPr="00930C2F">
          <w:rPr>
            <w:color w:val="808080"/>
            <w:highlight w:val="cyan"/>
          </w:rPr>
          <w:t>erv</w:t>
        </w:r>
      </w:ins>
      <w:r w:rsidRPr="00930C2F">
        <w:rPr>
          <w:color w:val="808080"/>
          <w:highlight w:val="cyan"/>
        </w:rPr>
        <w:t>CellAdd</w:t>
      </w:r>
    </w:p>
    <w:p w14:paraId="0B89EFF4" w14:textId="5AD8180C"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28950A62" w14:textId="77777777" w:rsidR="004B6CCA" w:rsidRPr="00930C2F" w:rsidRDefault="004B6CCA" w:rsidP="004B6CCA">
      <w:pPr>
        <w:pStyle w:val="PL"/>
        <w:rPr>
          <w:ins w:id="11129" w:author="R2-1801620" w:date="2018-01-29T13:36:00Z"/>
          <w:color w:val="808080"/>
          <w:highlight w:val="cyan"/>
        </w:rPr>
      </w:pPr>
      <w:ins w:id="11130" w:author="R2-1801620" w:date="2018-01-29T13:36:00Z">
        <w:r w:rsidRPr="00930C2F">
          <w:rPr>
            <w:highlight w:val="cyan"/>
          </w:rPr>
          <w:tab/>
          <w:t>-- FFS: Discuss and then clarify in condition which serving cells have an initial BWP</w:t>
        </w:r>
      </w:ins>
    </w:p>
    <w:p w14:paraId="45C722E1" w14:textId="770B54AB" w:rsidR="00B608A4" w:rsidRPr="00930C2F" w:rsidRDefault="00B608A4" w:rsidP="00CE00FD">
      <w:pPr>
        <w:pStyle w:val="PL"/>
        <w:rPr>
          <w:highlight w:val="cyan"/>
        </w:rPr>
      </w:pPr>
      <w:r w:rsidRPr="00930C2F">
        <w:rPr>
          <w:highlight w:val="cyan"/>
        </w:rPr>
        <w:tab/>
        <w:t>initialDownlinkB</w:t>
      </w:r>
      <w:del w:id="11131" w:author="R2-1801620" w:date="2018-01-29T12:26:00Z">
        <w:r w:rsidRPr="00930C2F" w:rsidDel="0096338D">
          <w:rPr>
            <w:highlight w:val="cyan"/>
          </w:rPr>
          <w:delText>andwidth</w:delText>
        </w:r>
      </w:del>
      <w:ins w:id="11132" w:author="R2-1801620" w:date="2018-01-29T12:26:00Z">
        <w:r w:rsidR="0096338D" w:rsidRPr="00930C2F">
          <w:rPr>
            <w:highlight w:val="cyan"/>
          </w:rPr>
          <w:t>W</w:t>
        </w:r>
      </w:ins>
      <w:r w:rsidRPr="00930C2F">
        <w:rPr>
          <w:highlight w:val="cyan"/>
        </w:rPr>
        <w:t>P</w:t>
      </w:r>
      <w:del w:id="11133"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1134" w:author="R2-1801620" w:date="2018-01-29T12:26:00Z">
        <w:r w:rsidRPr="00930C2F" w:rsidDel="0096338D">
          <w:rPr>
            <w:highlight w:val="cyan"/>
          </w:rPr>
          <w:delText>andwidth</w:delText>
        </w:r>
      </w:del>
      <w:ins w:id="11135" w:author="R2-1801620" w:date="2018-01-29T12:26:00Z">
        <w:r w:rsidR="0096338D" w:rsidRPr="00930C2F">
          <w:rPr>
            <w:highlight w:val="cyan"/>
          </w:rPr>
          <w:t>W</w:t>
        </w:r>
      </w:ins>
      <w:r w:rsidRPr="00930C2F">
        <w:rPr>
          <w:highlight w:val="cyan"/>
        </w:rPr>
        <w:t>P</w:t>
      </w:r>
      <w:del w:id="11136" w:author="R2-1801620" w:date="2018-01-29T12:26:00Z">
        <w:r w:rsidRPr="00930C2F" w:rsidDel="0096338D">
          <w:rPr>
            <w:highlight w:val="cyan"/>
          </w:rPr>
          <w:delText>art</w:delText>
        </w:r>
      </w:del>
      <w:ins w:id="11137"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138" w:author="Rapporteur" w:date="2018-02-01T14:55:00Z">
        <w:r w:rsidR="00CA1962" w:rsidRPr="00930C2F">
          <w:rPr>
            <w:highlight w:val="cyan"/>
          </w:rPr>
          <w:tab/>
          <w:t>-- Cond FFS</w:t>
        </w:r>
      </w:ins>
    </w:p>
    <w:p w14:paraId="14F9023D" w14:textId="6D74EDDF" w:rsidR="00B608A4" w:rsidRPr="00930C2F" w:rsidRDefault="00B608A4" w:rsidP="00CE00FD">
      <w:pPr>
        <w:pStyle w:val="PL"/>
        <w:rPr>
          <w:ins w:id="11139" w:author="R2-1801620" w:date="2018-01-29T13:34:00Z"/>
          <w:highlight w:val="cyan"/>
        </w:rPr>
      </w:pPr>
    </w:p>
    <w:p w14:paraId="39D6851D" w14:textId="78222370" w:rsidR="002A5CA2" w:rsidRPr="00930C2F" w:rsidRDefault="002A5CA2" w:rsidP="00CE00FD">
      <w:pPr>
        <w:pStyle w:val="PL"/>
        <w:rPr>
          <w:ins w:id="11140" w:author="R2-1801620" w:date="2018-01-29T13:35:00Z"/>
          <w:highlight w:val="cyan"/>
        </w:rPr>
      </w:pPr>
      <w:ins w:id="11141" w:author="R2-1801620" w:date="2018-01-29T13:34:00Z">
        <w:r w:rsidRPr="00930C2F">
          <w:rPr>
            <w:highlight w:val="cyan"/>
          </w:rPr>
          <w:tab/>
          <w:t xml:space="preserve">-- FFS: Possibly remove the condition on uplinkConfigCommon or replace by </w:t>
        </w:r>
      </w:ins>
      <w:ins w:id="11142" w:author="R2-1801620" w:date="2018-01-29T13:35:00Z">
        <w:r w:rsidRPr="00930C2F">
          <w:rPr>
            <w:highlight w:val="cyan"/>
          </w:rPr>
          <w:t xml:space="preserve">”UL”. Note that the entire ServingCellConfigCommon can </w:t>
        </w:r>
      </w:ins>
    </w:p>
    <w:p w14:paraId="50B680DD" w14:textId="164532F1" w:rsidR="002A5CA2" w:rsidRPr="00930C2F" w:rsidRDefault="002A5CA2" w:rsidP="00CE00FD">
      <w:pPr>
        <w:pStyle w:val="PL"/>
        <w:rPr>
          <w:highlight w:val="cyan"/>
        </w:rPr>
      </w:pPr>
      <w:ins w:id="11143" w:author="R2-1801620" w:date="2018-01-29T13:35:00Z">
        <w:r w:rsidRPr="00930C2F">
          <w:rPr>
            <w:highlight w:val="cyan"/>
          </w:rPr>
          <w:tab/>
          <w:t xml:space="preserve">-- only be sent when upon reconfiguration with sync and upon </w:t>
        </w:r>
      </w:ins>
      <w:ins w:id="11144" w:author="R2-1801620" w:date="2018-01-29T13:36:00Z">
        <w:r w:rsidRPr="00930C2F">
          <w:rPr>
            <w:highlight w:val="cyan"/>
          </w:rPr>
          <w:t>PSCell/</w:t>
        </w:r>
      </w:ins>
      <w:ins w:id="11145" w:author="R2-1801620" w:date="2018-01-29T13:35:00Z">
        <w:r w:rsidRPr="00930C2F">
          <w:rPr>
            <w:highlight w:val="cyan"/>
          </w:rPr>
          <w:t>SCell addition</w:t>
        </w:r>
      </w:ins>
      <w:ins w:id="11146" w:author="R2-1801620" w:date="2018-01-29T13:36:00Z">
        <w:r w:rsidRPr="00930C2F">
          <w:rPr>
            <w:highlight w:val="cyan"/>
          </w:rPr>
          <w:t>.</w:t>
        </w:r>
      </w:ins>
    </w:p>
    <w:p w14:paraId="0C76AD19" w14:textId="39E1453C"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1147" w:author="R2-1801620" w:date="2018-01-29T12:27:00Z">
        <w:r w:rsidRPr="00930C2F" w:rsidDel="0096338D">
          <w:rPr>
            <w:color w:val="808080"/>
            <w:highlight w:val="cyan"/>
          </w:rPr>
          <w:delText>InterFreqHOAndUplinkSCellAdd</w:delText>
        </w:r>
      </w:del>
      <w:ins w:id="11148" w:author="R2-1801620" w:date="2018-01-29T12:27:00Z">
        <w:r w:rsidR="0096338D" w:rsidRPr="00930C2F">
          <w:rPr>
            <w:color w:val="808080"/>
            <w:highlight w:val="cyan"/>
          </w:rPr>
          <w:t>ReconfWithSyncAndSCellAdd</w:t>
        </w:r>
      </w:ins>
    </w:p>
    <w:p w14:paraId="354CF56A" w14:textId="112983FF" w:rsidR="00C66C86" w:rsidRPr="00930C2F" w:rsidDel="0096338D" w:rsidRDefault="00C66C86" w:rsidP="0096338D">
      <w:pPr>
        <w:pStyle w:val="PL"/>
        <w:rPr>
          <w:del w:id="11149" w:author="R2-1801620" w:date="2018-01-29T12:27:00Z"/>
          <w:highlight w:val="cyan"/>
        </w:rPr>
      </w:pPr>
      <w:r w:rsidRPr="00930C2F">
        <w:rPr>
          <w:highlight w:val="cyan"/>
        </w:rPr>
        <w:tab/>
        <w:t>supplementaryUplink</w:t>
      </w:r>
      <w:ins w:id="11150"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151" w:author="R2-1801620" w:date="2018-01-29T12:27:00Z">
        <w:r w:rsidRPr="00930C2F" w:rsidDel="0096338D">
          <w:rPr>
            <w:color w:val="993366"/>
            <w:highlight w:val="cyan"/>
          </w:rPr>
          <w:delText>SEQUENCE</w:delText>
        </w:r>
        <w:r w:rsidRPr="00930C2F" w:rsidDel="0096338D">
          <w:rPr>
            <w:highlight w:val="cyan"/>
          </w:rPr>
          <w:delText xml:space="preserve"> {</w:delText>
        </w:r>
      </w:del>
    </w:p>
    <w:p w14:paraId="51835C43" w14:textId="78BAB0EB" w:rsidR="008C0A69" w:rsidRPr="00930C2F" w:rsidDel="0096338D" w:rsidRDefault="008C0A69" w:rsidP="0096338D">
      <w:pPr>
        <w:pStyle w:val="PL"/>
        <w:rPr>
          <w:del w:id="11152" w:author="R2-1801620" w:date="2018-01-29T12:27:00Z"/>
          <w:highlight w:val="cyan"/>
        </w:rPr>
      </w:pPr>
      <w:del w:id="11153"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1154"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2A085BD0" w14:textId="72409B19" w:rsidR="00C66C86" w:rsidRPr="00930C2F" w:rsidDel="0096338D" w:rsidRDefault="00C66C86" w:rsidP="00135D25">
      <w:pPr>
        <w:pStyle w:val="PL"/>
        <w:rPr>
          <w:del w:id="11155" w:author="R2-1801620" w:date="2018-01-29T12:27:00Z"/>
          <w:color w:val="808080"/>
          <w:highlight w:val="cyan"/>
        </w:rPr>
      </w:pPr>
      <w:del w:id="11156"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1DB702F2" w14:textId="338B090A" w:rsidR="00C66C86" w:rsidRPr="00930C2F" w:rsidRDefault="00C66C86" w:rsidP="00075725">
      <w:pPr>
        <w:pStyle w:val="PL"/>
        <w:rPr>
          <w:color w:val="808080"/>
          <w:highlight w:val="cyan"/>
        </w:rPr>
      </w:pPr>
      <w:del w:id="11157"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highlight w:val="cyan"/>
        </w:rPr>
        <w:t xml:space="preserve"> </w:t>
      </w:r>
      <w:r w:rsidRPr="00930C2F">
        <w:rPr>
          <w:color w:val="808080"/>
          <w:highlight w:val="cyan"/>
        </w:rPr>
        <w:t>-- Cond SUL</w:t>
      </w:r>
    </w:p>
    <w:p w14:paraId="32663C39" w14:textId="77777777" w:rsidR="00C66C86" w:rsidRPr="00930C2F" w:rsidRDefault="00C66C86" w:rsidP="00CE00FD">
      <w:pPr>
        <w:pStyle w:val="PL"/>
        <w:rPr>
          <w:highlight w:val="cyan"/>
        </w:rPr>
      </w:pPr>
    </w:p>
    <w:p w14:paraId="17211A5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6BFD62CF" w14:textId="589A1B1C"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2682A8B0" w14:textId="7840708D"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72C49728"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5DB7FD1D" w14:textId="77777777" w:rsidR="00C66C86" w:rsidRPr="00930C2F" w:rsidRDefault="00C66C86" w:rsidP="00CE00FD">
      <w:pPr>
        <w:pStyle w:val="PL"/>
        <w:rPr>
          <w:highlight w:val="cyan"/>
        </w:rPr>
      </w:pPr>
    </w:p>
    <w:p w14:paraId="2C1BDBF3"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767622CA" w14:textId="589E43A9"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275CD4E2" w14:textId="37149569"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7CA0DE7F" w14:textId="6519C15E" w:rsidR="00C66C86" w:rsidRPr="00930C2F" w:rsidRDefault="00C66C86" w:rsidP="00CE00FD">
      <w:pPr>
        <w:pStyle w:val="PL"/>
        <w:rPr>
          <w:highlight w:val="cyan"/>
        </w:rPr>
      </w:pPr>
      <w:r w:rsidRPr="00930C2F">
        <w:rPr>
          <w:highlight w:val="cyan"/>
        </w:rPr>
        <w:tab/>
      </w:r>
      <w:bookmarkStart w:id="11158" w:name="_Hlk493885951"/>
      <w:r w:rsidRPr="00930C2F">
        <w:rPr>
          <w:highlight w:val="cyan"/>
        </w:rPr>
        <w:t>ssb-PositionsInBurst</w:t>
      </w:r>
      <w:bookmarkEnd w:id="11158"/>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84A86B"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763DFB7E"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42E5FCD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0C20DB6F"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638EEE50"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D596DB7"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p>
    <w:p w14:paraId="6AD312F1" w14:textId="281C2E42"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E8AA55B" w14:textId="77777777" w:rsidR="00C66C86" w:rsidRPr="00930C2F" w:rsidRDefault="00C66C86" w:rsidP="00CE00FD">
      <w:pPr>
        <w:pStyle w:val="PL"/>
        <w:rPr>
          <w:highlight w:val="cyan"/>
        </w:rPr>
      </w:pPr>
    </w:p>
    <w:p w14:paraId="67F66CF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73C063C7" w14:textId="494CB33A"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1159"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C0ADC6" w14:textId="77777777" w:rsidR="00C66C86" w:rsidRPr="00930C2F" w:rsidRDefault="00C66C86" w:rsidP="00CE00FD">
      <w:pPr>
        <w:pStyle w:val="PL"/>
        <w:rPr>
          <w:highlight w:val="cyan"/>
        </w:rPr>
      </w:pPr>
    </w:p>
    <w:p w14:paraId="3703E1F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AFFF20F"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37F5E791" w14:textId="77777777" w:rsidR="00C66C86" w:rsidRPr="00930C2F" w:rsidRDefault="00C66C86" w:rsidP="00CE00FD">
      <w:pPr>
        <w:pStyle w:val="PL"/>
        <w:rPr>
          <w:highlight w:val="cyan"/>
        </w:rPr>
      </w:pPr>
    </w:p>
    <w:p w14:paraId="6FC16F67" w14:textId="77777777" w:rsidR="00C66C86" w:rsidRPr="00930C2F" w:rsidRDefault="00C66C86" w:rsidP="00CE00FD">
      <w:pPr>
        <w:pStyle w:val="PL"/>
        <w:rPr>
          <w:highlight w:val="cyan"/>
        </w:rPr>
      </w:pPr>
    </w:p>
    <w:p w14:paraId="6ADBB86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0A3F311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354B5D8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274FEEE4" w14:textId="0A98FA95"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160" w:author="merged r1" w:date="2018-01-18T13:12:00Z">
        <w:r w:rsidRPr="00930C2F">
          <w:rPr>
            <w:color w:val="808080"/>
            <w:highlight w:val="cyan"/>
          </w:rPr>
          <w:delText>R</w:delText>
        </w:r>
      </w:del>
      <w:ins w:id="11161" w:author="merged r1" w:date="2018-01-18T13:12:00Z">
        <w:r w:rsidR="003878BD" w:rsidRPr="00930C2F">
          <w:rPr>
            <w:color w:val="808080"/>
            <w:highlight w:val="cyan"/>
          </w:rPr>
          <w:t>S</w:t>
        </w:r>
      </w:ins>
    </w:p>
    <w:p w14:paraId="408C7B6B" w14:textId="77777777" w:rsidR="00C66C86" w:rsidRPr="00930C2F" w:rsidRDefault="00C66C86" w:rsidP="00CE00FD">
      <w:pPr>
        <w:pStyle w:val="PL"/>
        <w:rPr>
          <w:highlight w:val="cyan"/>
        </w:rPr>
      </w:pPr>
      <w:r w:rsidRPr="00930C2F">
        <w:rPr>
          <w:highlight w:val="cyan"/>
        </w:rPr>
        <w:tab/>
      </w:r>
    </w:p>
    <w:p w14:paraId="39FFB649" w14:textId="7CDBC5C5"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6867827F" w14:textId="1AF22333" w:rsidR="00C66C86" w:rsidRPr="00930C2F" w:rsidRDefault="00C66C86" w:rsidP="00CE00FD">
      <w:pPr>
        <w:pStyle w:val="PL"/>
        <w:rPr>
          <w:color w:val="808080"/>
          <w:highlight w:val="cyan"/>
        </w:rPr>
      </w:pPr>
      <w:r w:rsidRPr="00930C2F">
        <w:rPr>
          <w:highlight w:val="cyan"/>
        </w:rPr>
        <w:tab/>
        <w:t>tdd-UL-DL-</w:t>
      </w:r>
      <w:del w:id="11162" w:author="R2-1801620" w:date="2018-01-29T12:31:00Z">
        <w:r w:rsidRPr="00930C2F" w:rsidDel="007E19ED">
          <w:rPr>
            <w:highlight w:val="cyan"/>
          </w:rPr>
          <w:delText>c</w:delText>
        </w:r>
      </w:del>
      <w:ins w:id="11163"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B9CAAFC" w14:textId="57F74ECE"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4F9A1B17" w14:textId="79804D34"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016FD16B" w14:textId="49A6B6C6" w:rsidR="002C1F80" w:rsidRPr="00930C2F" w:rsidRDefault="001D42FC" w:rsidP="00CE00FD">
      <w:pPr>
        <w:pStyle w:val="PL"/>
        <w:rPr>
          <w:color w:val="808080"/>
          <w:highlight w:val="cyan"/>
        </w:rPr>
      </w:pPr>
      <w:r w:rsidRPr="00930C2F">
        <w:rPr>
          <w:highlight w:val="cyan"/>
        </w:rPr>
        <w:tab/>
        <w:t>tdd-UL-DL-</w:t>
      </w:r>
      <w:del w:id="11164" w:author="R2-1801620" w:date="2018-01-29T12:31:00Z">
        <w:r w:rsidRPr="00930C2F" w:rsidDel="007E19ED">
          <w:rPr>
            <w:highlight w:val="cyan"/>
          </w:rPr>
          <w:delText>c</w:delText>
        </w:r>
      </w:del>
      <w:ins w:id="11165"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5ADF8FD" w14:textId="77777777" w:rsidR="001D42FC" w:rsidRPr="00930C2F" w:rsidRDefault="001D42FC" w:rsidP="00CE00FD">
      <w:pPr>
        <w:pStyle w:val="PL"/>
        <w:rPr>
          <w:highlight w:val="cyan"/>
        </w:rPr>
      </w:pPr>
    </w:p>
    <w:p w14:paraId="18AD5AF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4D87AAFE" w14:textId="4FF9E90A"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68B7B660" w14:textId="416DF69B"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6ADC747D" w14:textId="77777777" w:rsidR="00C66C86" w:rsidRPr="00930C2F" w:rsidRDefault="00C66C86" w:rsidP="00CE00FD">
      <w:pPr>
        <w:pStyle w:val="PL"/>
        <w:rPr>
          <w:highlight w:val="cyan"/>
        </w:rPr>
      </w:pPr>
    </w:p>
    <w:p w14:paraId="25C839D1" w14:textId="77777777" w:rsidR="00C66C86" w:rsidRPr="00930C2F" w:rsidRDefault="00C66C86" w:rsidP="00CE00FD">
      <w:pPr>
        <w:pStyle w:val="PL"/>
        <w:rPr>
          <w:highlight w:val="cyan"/>
        </w:rPr>
      </w:pPr>
    </w:p>
    <w:p w14:paraId="0D5EDCA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B4377F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365EFAC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9236D9D" w14:textId="21A75AA6" w:rsidR="00C15FCD" w:rsidRPr="00930C2F" w:rsidDel="007E19ED" w:rsidRDefault="00C15FCD" w:rsidP="00CE00FD">
      <w:pPr>
        <w:pStyle w:val="PL"/>
        <w:rPr>
          <w:del w:id="11166" w:author="R2-1801620" w:date="2018-01-29T12:28:00Z"/>
          <w:color w:val="808080"/>
          <w:highlight w:val="cyan"/>
        </w:rPr>
      </w:pPr>
      <w:del w:id="11167"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1168" w:author="merged r1" w:date="2018-01-18T13:12:00Z">
        <w:del w:id="11169"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2075354" w14:textId="760C564A" w:rsidR="00C15FCD" w:rsidRPr="00930C2F" w:rsidDel="007E19ED" w:rsidRDefault="00C15FCD" w:rsidP="00CE00FD">
      <w:pPr>
        <w:pStyle w:val="PL"/>
        <w:rPr>
          <w:del w:id="11170" w:author="R2-1801620" w:date="2018-01-29T12:32:00Z"/>
          <w:color w:val="808080"/>
          <w:highlight w:val="cyan"/>
        </w:rPr>
      </w:pPr>
      <w:del w:id="11171"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5BD2BAF5" w14:textId="77714C76" w:rsidR="00C15FCD" w:rsidRPr="00930C2F" w:rsidDel="007E19ED" w:rsidRDefault="00C15FCD" w:rsidP="00CE00FD">
      <w:pPr>
        <w:pStyle w:val="PL"/>
        <w:rPr>
          <w:del w:id="11172" w:author="R2-1801620" w:date="2018-01-29T12:32:00Z"/>
          <w:color w:val="808080"/>
          <w:highlight w:val="cyan"/>
        </w:rPr>
      </w:pPr>
      <w:del w:id="11173"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42307F35" w14:textId="7D5799D6" w:rsidR="00C15FCD" w:rsidRPr="00930C2F" w:rsidDel="007E19ED" w:rsidRDefault="00C15FCD" w:rsidP="00CE00FD">
      <w:pPr>
        <w:pStyle w:val="PL"/>
        <w:rPr>
          <w:del w:id="11174" w:author="R2-1801620" w:date="2018-01-29T12:32:00Z"/>
          <w:color w:val="808080"/>
          <w:highlight w:val="cyan"/>
        </w:rPr>
      </w:pPr>
      <w:del w:id="11175"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74C78446" w14:textId="7FE757E2"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252A656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1514F2E5" w14:textId="788A523D" w:rsidR="00C66C86" w:rsidRPr="00930C2F" w:rsidDel="007E19ED" w:rsidRDefault="00C66C86" w:rsidP="00CE00FD">
      <w:pPr>
        <w:pStyle w:val="PL"/>
        <w:rPr>
          <w:del w:id="11176" w:author="R2-1801620" w:date="2018-01-29T12:32:00Z"/>
          <w:color w:val="808080"/>
          <w:highlight w:val="cyan"/>
        </w:rPr>
      </w:pPr>
      <w:del w:id="11177"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3619863B" w14:textId="28D04CF5" w:rsidR="00C66C86" w:rsidRPr="00930C2F" w:rsidDel="007E19ED" w:rsidRDefault="00C66C86" w:rsidP="00CE00FD">
      <w:pPr>
        <w:pStyle w:val="PL"/>
        <w:rPr>
          <w:del w:id="11178" w:author="R2-1801620" w:date="2018-01-29T12:32:00Z"/>
          <w:color w:val="808080"/>
          <w:highlight w:val="cyan"/>
        </w:rPr>
      </w:pPr>
      <w:del w:id="11179"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7781633A" w14:textId="77777777" w:rsidR="00C66C86" w:rsidRPr="00930C2F" w:rsidRDefault="00C66C86" w:rsidP="00CE00FD">
      <w:pPr>
        <w:pStyle w:val="PL"/>
        <w:rPr>
          <w:highlight w:val="cyan"/>
        </w:rPr>
      </w:pPr>
    </w:p>
    <w:p w14:paraId="39C89A43" w14:textId="77777777" w:rsidR="00C66C86" w:rsidRPr="00930C2F" w:rsidRDefault="00C66C86" w:rsidP="00CE00FD">
      <w:pPr>
        <w:pStyle w:val="PL"/>
        <w:rPr>
          <w:highlight w:val="cyan"/>
        </w:rPr>
      </w:pPr>
      <w:r w:rsidRPr="00930C2F">
        <w:rPr>
          <w:highlight w:val="cyan"/>
        </w:rPr>
        <w:t>}</w:t>
      </w:r>
    </w:p>
    <w:p w14:paraId="02D94558" w14:textId="16FCF852" w:rsidR="003C6942" w:rsidRPr="00930C2F" w:rsidRDefault="003C6942" w:rsidP="00CE00FD">
      <w:pPr>
        <w:pStyle w:val="PL"/>
        <w:rPr>
          <w:highlight w:val="cyan"/>
        </w:rPr>
      </w:pPr>
    </w:p>
    <w:p w14:paraId="01CF2827" w14:textId="70B9221C"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EE9C16" w14:textId="677AB6E5"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7EBDC408" w14:textId="0687EF29"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51166589" w14:textId="36E92704"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634211B5" w14:textId="50B11F87" w:rsidR="003C6942" w:rsidRPr="00930C2F" w:rsidRDefault="003C6942" w:rsidP="00CE00FD">
      <w:pPr>
        <w:pStyle w:val="PL"/>
        <w:rPr>
          <w:ins w:id="11180" w:author="R2-1801620" w:date="2018-01-29T13:34:00Z"/>
          <w:color w:val="808080"/>
          <w:highlight w:val="cyan"/>
        </w:rPr>
      </w:pPr>
      <w:r w:rsidRPr="00930C2F">
        <w:rPr>
          <w:highlight w:val="cyan"/>
        </w:rPr>
        <w:tab/>
      </w:r>
      <w:r w:rsidRPr="00930C2F">
        <w:rPr>
          <w:color w:val="808080"/>
          <w:highlight w:val="cyan"/>
        </w:rPr>
        <w:t>-- (see 38.331, section FFS_Section).</w:t>
      </w:r>
    </w:p>
    <w:p w14:paraId="3613630C" w14:textId="39A4F0E0" w:rsidR="00285D1A" w:rsidRPr="00930C2F" w:rsidRDefault="00285D1A" w:rsidP="00CE00FD">
      <w:pPr>
        <w:pStyle w:val="PL"/>
        <w:rPr>
          <w:color w:val="808080"/>
          <w:highlight w:val="cyan"/>
        </w:rPr>
      </w:pPr>
      <w:ins w:id="11181" w:author="R2-1801620" w:date="2018-01-29T13:34:00Z">
        <w:r w:rsidRPr="00930C2F">
          <w:rPr>
            <w:highlight w:val="cyan"/>
          </w:rPr>
          <w:tab/>
          <w:t>-- FFS: Discuss and then clarify in condition which serving cells have an initial BWP</w:t>
        </w:r>
      </w:ins>
    </w:p>
    <w:p w14:paraId="6CE632F3" w14:textId="2BB26E9C" w:rsidR="003C6942" w:rsidRPr="00930C2F" w:rsidRDefault="003C6942" w:rsidP="00CE00FD">
      <w:pPr>
        <w:pStyle w:val="PL"/>
        <w:rPr>
          <w:color w:val="808080"/>
          <w:highlight w:val="cyan"/>
        </w:rPr>
      </w:pPr>
      <w:r w:rsidRPr="00930C2F">
        <w:rPr>
          <w:highlight w:val="cyan"/>
        </w:rPr>
        <w:tab/>
        <w:t>initialUplinkB</w:t>
      </w:r>
      <w:del w:id="11182" w:author="R2-1801620" w:date="2018-01-29T12:33:00Z">
        <w:r w:rsidRPr="00930C2F" w:rsidDel="007E19ED">
          <w:rPr>
            <w:highlight w:val="cyan"/>
          </w:rPr>
          <w:delText>andwidth</w:delText>
        </w:r>
      </w:del>
      <w:ins w:id="11183" w:author="R2-1801620" w:date="2018-01-29T12:33:00Z">
        <w:r w:rsidR="007E19ED" w:rsidRPr="00930C2F">
          <w:rPr>
            <w:highlight w:val="cyan"/>
          </w:rPr>
          <w:t>W</w:t>
        </w:r>
      </w:ins>
      <w:r w:rsidRPr="00930C2F">
        <w:rPr>
          <w:highlight w:val="cyan"/>
        </w:rPr>
        <w:t>P</w:t>
      </w:r>
      <w:del w:id="11184"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1185" w:author="R2-1801620" w:date="2018-01-29T12:33:00Z">
        <w:r w:rsidRPr="00930C2F" w:rsidDel="007E19ED">
          <w:rPr>
            <w:highlight w:val="cyan"/>
          </w:rPr>
          <w:delText>andwidth</w:delText>
        </w:r>
      </w:del>
      <w:ins w:id="11186" w:author="R2-1801620" w:date="2018-01-29T12:33:00Z">
        <w:r w:rsidR="007E19ED" w:rsidRPr="00930C2F">
          <w:rPr>
            <w:highlight w:val="cyan"/>
          </w:rPr>
          <w:t>W</w:t>
        </w:r>
      </w:ins>
      <w:r w:rsidRPr="00930C2F">
        <w:rPr>
          <w:highlight w:val="cyan"/>
        </w:rPr>
        <w:t>P</w:t>
      </w:r>
      <w:del w:id="11187" w:author="R2-1801620" w:date="2018-01-29T12:33:00Z">
        <w:r w:rsidRPr="00930C2F" w:rsidDel="007E19ED">
          <w:rPr>
            <w:highlight w:val="cyan"/>
          </w:rPr>
          <w:delText>art</w:delText>
        </w:r>
      </w:del>
      <w:ins w:id="11188"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1189" w:author="R2-1801620" w:date="2018-01-29T12:33:00Z">
        <w:r w:rsidR="007E19ED" w:rsidRPr="00930C2F">
          <w:rPr>
            <w:color w:val="808080"/>
            <w:highlight w:val="cyan"/>
          </w:rPr>
          <w:t>FS</w:t>
        </w:r>
      </w:ins>
      <w:del w:id="11190" w:author="R2-1801620" w:date="2018-01-29T12:33:00Z">
        <w:r w:rsidRPr="00930C2F" w:rsidDel="007E19ED">
          <w:rPr>
            <w:color w:val="808080"/>
            <w:highlight w:val="cyan"/>
          </w:rPr>
          <w:delText>DD-PCell</w:delText>
        </w:r>
      </w:del>
    </w:p>
    <w:p w14:paraId="0F7F5229" w14:textId="0B83A73C" w:rsidR="003C6942" w:rsidRPr="00930C2F" w:rsidRDefault="003C6942" w:rsidP="00CE00FD">
      <w:pPr>
        <w:pStyle w:val="PL"/>
        <w:rPr>
          <w:highlight w:val="cyan"/>
        </w:rPr>
      </w:pPr>
      <w:r w:rsidRPr="00930C2F">
        <w:rPr>
          <w:highlight w:val="cyan"/>
        </w:rPr>
        <w:t>}</w:t>
      </w:r>
    </w:p>
    <w:p w14:paraId="5FD2CF49" w14:textId="77777777" w:rsidR="00C66C86" w:rsidRPr="00930C2F" w:rsidRDefault="00C66C86" w:rsidP="00CE00FD">
      <w:pPr>
        <w:pStyle w:val="PL"/>
        <w:rPr>
          <w:highlight w:val="cyan"/>
        </w:rPr>
      </w:pPr>
    </w:p>
    <w:p w14:paraId="35670048"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4B829F0D" w14:textId="51FD777E" w:rsidR="00C66C86" w:rsidRPr="00930C2F" w:rsidRDefault="00C66C86" w:rsidP="00CE00FD">
      <w:pPr>
        <w:pStyle w:val="PL"/>
        <w:rPr>
          <w:ins w:id="11191" w:author="Rapporteur" w:date="2018-02-01T14:50:00Z"/>
          <w:color w:val="808080"/>
          <w:highlight w:val="cyan"/>
        </w:rPr>
      </w:pPr>
      <w:r w:rsidRPr="00930C2F">
        <w:rPr>
          <w:color w:val="808080"/>
          <w:highlight w:val="cyan"/>
        </w:rPr>
        <w:t>-- ASN1STOP</w:t>
      </w:r>
    </w:p>
    <w:p w14:paraId="03DE0946" w14:textId="5F2EB867" w:rsidR="009B6A79" w:rsidRPr="00930C2F" w:rsidDel="009B6A79" w:rsidRDefault="009B6A79" w:rsidP="009B6A79">
      <w:pPr>
        <w:rPr>
          <w:del w:id="1119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0C2F" w14:paraId="74ABDE45" w14:textId="77777777" w:rsidTr="009B6A79">
        <w:trPr>
          <w:ins w:id="11193" w:author="Rapporteur" w:date="2018-02-01T14:50:00Z"/>
        </w:trPr>
        <w:tc>
          <w:tcPr>
            <w:tcW w:w="2834" w:type="dxa"/>
          </w:tcPr>
          <w:p w14:paraId="52726C3B" w14:textId="28D10F9C" w:rsidR="009B6A79" w:rsidRPr="00930C2F" w:rsidRDefault="009B6A79" w:rsidP="009B6A79">
            <w:pPr>
              <w:pStyle w:val="TAH"/>
              <w:rPr>
                <w:ins w:id="11194" w:author="Rapporteur" w:date="2018-02-01T14:50:00Z"/>
                <w:highlight w:val="cyan"/>
              </w:rPr>
            </w:pPr>
            <w:ins w:id="11195" w:author="Rapporteur" w:date="2018-02-01T14:50:00Z">
              <w:r w:rsidRPr="00930C2F">
                <w:rPr>
                  <w:highlight w:val="cyan"/>
                </w:rPr>
                <w:t>Conditional Presence</w:t>
              </w:r>
            </w:ins>
          </w:p>
        </w:tc>
        <w:tc>
          <w:tcPr>
            <w:tcW w:w="7141" w:type="dxa"/>
          </w:tcPr>
          <w:p w14:paraId="0AAEF2F9" w14:textId="08A20646" w:rsidR="009B6A79" w:rsidRPr="00930C2F" w:rsidRDefault="009B6A79" w:rsidP="009B6A79">
            <w:pPr>
              <w:pStyle w:val="TAH"/>
              <w:rPr>
                <w:ins w:id="11196" w:author="Rapporteur" w:date="2018-02-01T14:50:00Z"/>
                <w:highlight w:val="cyan"/>
              </w:rPr>
            </w:pPr>
            <w:ins w:id="11197" w:author="Rapporteur" w:date="2018-02-01T14:50:00Z">
              <w:r w:rsidRPr="00930C2F">
                <w:rPr>
                  <w:highlight w:val="cyan"/>
                </w:rPr>
                <w:t>Explanation</w:t>
              </w:r>
            </w:ins>
          </w:p>
        </w:tc>
      </w:tr>
      <w:tr w:rsidR="009B6A79" w:rsidRPr="00930C2F" w14:paraId="4A37F7AD" w14:textId="77777777" w:rsidTr="009B6A79">
        <w:trPr>
          <w:ins w:id="11198" w:author="Rapporteur" w:date="2018-02-01T14:50:00Z"/>
        </w:trPr>
        <w:tc>
          <w:tcPr>
            <w:tcW w:w="2834" w:type="dxa"/>
          </w:tcPr>
          <w:p w14:paraId="711A7845" w14:textId="62965B2F" w:rsidR="009B6A79" w:rsidRPr="00930C2F" w:rsidRDefault="009B6A79" w:rsidP="009B6A79">
            <w:pPr>
              <w:pStyle w:val="TAL"/>
              <w:rPr>
                <w:ins w:id="11199" w:author="Rapporteur" w:date="2018-02-01T14:50:00Z"/>
                <w:i/>
                <w:highlight w:val="cyan"/>
              </w:rPr>
            </w:pPr>
            <w:ins w:id="11200" w:author="Rapporteur" w:date="2018-02-01T14:51:00Z">
              <w:r w:rsidRPr="00930C2F">
                <w:rPr>
                  <w:i/>
                  <w:highlight w:val="cyan"/>
                </w:rPr>
                <w:t>HOAndServCellAdd</w:t>
              </w:r>
            </w:ins>
          </w:p>
        </w:tc>
        <w:tc>
          <w:tcPr>
            <w:tcW w:w="7141" w:type="dxa"/>
          </w:tcPr>
          <w:p w14:paraId="1F84F1AB" w14:textId="29AC82FF" w:rsidR="009B6A79" w:rsidRPr="00930C2F" w:rsidRDefault="009B6A79" w:rsidP="009B6A79">
            <w:pPr>
              <w:pStyle w:val="TAL"/>
              <w:rPr>
                <w:ins w:id="11201" w:author="Rapporteur" w:date="2018-02-01T14:50:00Z"/>
                <w:highlight w:val="cyan"/>
              </w:rPr>
            </w:pPr>
            <w:ins w:id="11202" w:author="Rapporteur" w:date="2018-02-01T14:51:00Z">
              <w:r w:rsidRPr="00930C2F">
                <w:rPr>
                  <w:highlight w:val="cyan"/>
                </w:rPr>
                <w:t xml:space="preserve">This field is mandatory present for inter-cell handover and upon </w:t>
              </w:r>
            </w:ins>
            <w:ins w:id="11203" w:author="Rapporteur" w:date="2018-02-01T14:52:00Z">
              <w:r w:rsidRPr="00930C2F">
                <w:rPr>
                  <w:highlight w:val="cyan"/>
                </w:rPr>
                <w:t>serving cell (</w:t>
              </w:r>
            </w:ins>
            <w:ins w:id="11204" w:author="Rapporteur" w:date="2018-02-01T14:51:00Z">
              <w:r w:rsidRPr="00930C2F">
                <w:rPr>
                  <w:highlight w:val="cyan"/>
                </w:rPr>
                <w:t>PSCell/SCell</w:t>
              </w:r>
            </w:ins>
            <w:ins w:id="11205" w:author="Rapporteur" w:date="2018-02-01T14:52:00Z">
              <w:r w:rsidRPr="00930C2F">
                <w:rPr>
                  <w:highlight w:val="cyan"/>
                </w:rPr>
                <w:t>)</w:t>
              </w:r>
            </w:ins>
            <w:ins w:id="11206" w:author="Rapporteur" w:date="2018-02-01T14:51:00Z">
              <w:r w:rsidRPr="00930C2F">
                <w:rPr>
                  <w:highlight w:val="cyan"/>
                </w:rPr>
                <w:t xml:space="preserve"> addition. Otherwise, the field is absent. </w:t>
              </w:r>
            </w:ins>
          </w:p>
        </w:tc>
      </w:tr>
      <w:tr w:rsidR="009B6A79" w:rsidRPr="00930C2F" w14:paraId="7BB74FC0" w14:textId="77777777" w:rsidTr="009B6A79">
        <w:trPr>
          <w:ins w:id="11207" w:author="Rapporteur" w:date="2018-02-01T14:51:00Z"/>
        </w:trPr>
        <w:tc>
          <w:tcPr>
            <w:tcW w:w="2834" w:type="dxa"/>
          </w:tcPr>
          <w:p w14:paraId="725B620B" w14:textId="6954ACCC" w:rsidR="009B6A79" w:rsidRPr="00930C2F" w:rsidRDefault="009B6A79" w:rsidP="009B6A79">
            <w:pPr>
              <w:pStyle w:val="TAL"/>
              <w:rPr>
                <w:ins w:id="11208" w:author="Rapporteur" w:date="2018-02-01T14:51:00Z"/>
                <w:i/>
                <w:highlight w:val="cyan"/>
              </w:rPr>
            </w:pPr>
            <w:ins w:id="11209" w:author="Rapporteur" w:date="2018-02-01T14:51:00Z">
              <w:r w:rsidRPr="00930C2F">
                <w:rPr>
                  <w:i/>
                  <w:highlight w:val="cyan"/>
                </w:rPr>
                <w:t>InterFreqHOAndS</w:t>
              </w:r>
            </w:ins>
            <w:ins w:id="11210" w:author="Rapporteur" w:date="2018-02-01T14:52:00Z">
              <w:r w:rsidRPr="00930C2F">
                <w:rPr>
                  <w:i/>
                  <w:highlight w:val="cyan"/>
                </w:rPr>
                <w:t>erv</w:t>
              </w:r>
            </w:ins>
            <w:ins w:id="11211" w:author="Rapporteur" w:date="2018-02-01T14:51:00Z">
              <w:r w:rsidRPr="00930C2F">
                <w:rPr>
                  <w:i/>
                  <w:highlight w:val="cyan"/>
                </w:rPr>
                <w:t>CellAdd</w:t>
              </w:r>
            </w:ins>
          </w:p>
        </w:tc>
        <w:tc>
          <w:tcPr>
            <w:tcW w:w="7141" w:type="dxa"/>
          </w:tcPr>
          <w:p w14:paraId="36CD4405" w14:textId="25F31D72" w:rsidR="009B6A79" w:rsidRPr="00930C2F" w:rsidRDefault="009B6A79" w:rsidP="009B6A79">
            <w:pPr>
              <w:pStyle w:val="TAL"/>
              <w:rPr>
                <w:ins w:id="11212" w:author="Rapporteur" w:date="2018-02-01T14:51:00Z"/>
                <w:highlight w:val="cyan"/>
              </w:rPr>
            </w:pPr>
            <w:ins w:id="11213" w:author="Rapporteur" w:date="2018-02-01T14:52:00Z">
              <w:r w:rsidRPr="00930C2F">
                <w:rPr>
                  <w:highlight w:val="cyan"/>
                </w:rPr>
                <w:t>This field is mandatory present for inter-frequency inter-cell handover and upon serving cell (PSCell/SCell) addition. Otherwise, the field is absent.</w:t>
              </w:r>
            </w:ins>
          </w:p>
        </w:tc>
      </w:tr>
    </w:tbl>
    <w:p w14:paraId="1E651FFC" w14:textId="77777777" w:rsidR="009B6A79" w:rsidRPr="00930C2F" w:rsidRDefault="009B6A79" w:rsidP="009B6A79">
      <w:pPr>
        <w:rPr>
          <w:ins w:id="11214" w:author="Rapporteur" w:date="2018-02-01T14:50:00Z"/>
          <w:highlight w:val="cyan"/>
        </w:rPr>
      </w:pPr>
    </w:p>
    <w:p w14:paraId="20CED0ED" w14:textId="74D8D662" w:rsidR="00BB6BE9" w:rsidRPr="00930C2F" w:rsidRDefault="00BB6BE9" w:rsidP="00BB6BE9">
      <w:pPr>
        <w:pStyle w:val="Heading4"/>
        <w:rPr>
          <w:highlight w:val="cyan"/>
        </w:rPr>
      </w:pPr>
      <w:bookmarkStart w:id="11215" w:name="_Toc500942756"/>
      <w:bookmarkStart w:id="11216" w:name="_Toc505697605"/>
      <w:bookmarkStart w:id="11217" w:name="_Hlk500922656"/>
      <w:r w:rsidRPr="00930C2F">
        <w:rPr>
          <w:highlight w:val="cyan"/>
        </w:rPr>
        <w:t>–</w:t>
      </w:r>
      <w:r w:rsidRPr="00930C2F">
        <w:rPr>
          <w:highlight w:val="cyan"/>
        </w:rPr>
        <w:tab/>
      </w:r>
      <w:r w:rsidRPr="00930C2F">
        <w:rPr>
          <w:i/>
          <w:highlight w:val="cyan"/>
        </w:rPr>
        <w:t>ServingCellConfig</w:t>
      </w:r>
      <w:del w:id="11218" w:author="R2-1801620" w:date="2018-01-29T12:34:00Z">
        <w:r w:rsidRPr="00930C2F" w:rsidDel="007E19ED">
          <w:rPr>
            <w:i/>
            <w:highlight w:val="cyan"/>
          </w:rPr>
          <w:delText>Dedicated</w:delText>
        </w:r>
      </w:del>
      <w:bookmarkEnd w:id="11215"/>
      <w:bookmarkEnd w:id="11216"/>
    </w:p>
    <w:p w14:paraId="3931E04D" w14:textId="5AC3F3C0" w:rsidR="00BB6BE9" w:rsidRPr="00930C2F" w:rsidRDefault="00BB6BE9" w:rsidP="00BB6BE9">
      <w:pPr>
        <w:rPr>
          <w:highlight w:val="cyan"/>
        </w:rPr>
      </w:pPr>
      <w:r w:rsidRPr="00930C2F">
        <w:rPr>
          <w:highlight w:val="cyan"/>
        </w:rPr>
        <w:t xml:space="preserve">The </w:t>
      </w:r>
      <w:r w:rsidRPr="00930C2F">
        <w:rPr>
          <w:i/>
          <w:highlight w:val="cyan"/>
        </w:rPr>
        <w:t>ServingCellConfig</w:t>
      </w:r>
      <w:del w:id="11219" w:author="R2-1801620" w:date="2018-01-29T12:34:00Z">
        <w:r w:rsidRPr="00930C2F" w:rsidDel="007E19ED">
          <w:rPr>
            <w:i/>
            <w:highlight w:val="cyan"/>
          </w:rPr>
          <w:delText>Dedicated</w:delText>
        </w:r>
      </w:del>
      <w:r w:rsidRPr="00930C2F">
        <w:rPr>
          <w:i/>
          <w:highlight w:val="cyan"/>
        </w:rPr>
        <w:t xml:space="preserve"> </w:t>
      </w:r>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220" w:author="R2-1801620" w:date="2018-01-29T12:34:00Z">
        <w:r w:rsidR="007E19ED" w:rsidRPr="00930C2F">
          <w:rPr>
            <w:highlight w:val="cyan"/>
          </w:rPr>
          <w:t xml:space="preserve">mostly </w:t>
        </w:r>
      </w:ins>
      <w:r w:rsidRPr="00930C2F">
        <w:rPr>
          <w:highlight w:val="cyan"/>
        </w:rPr>
        <w:t>UE specific</w:t>
      </w:r>
      <w:ins w:id="11221"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4976B965" w14:textId="4AEF5135" w:rsidR="00BB6BE9" w:rsidRPr="00930C2F" w:rsidRDefault="00BB6BE9" w:rsidP="00BB6BE9">
      <w:pPr>
        <w:pStyle w:val="TH"/>
        <w:rPr>
          <w:highlight w:val="cyan"/>
        </w:rPr>
      </w:pPr>
      <w:r w:rsidRPr="00930C2F">
        <w:rPr>
          <w:bCs/>
          <w:i/>
          <w:iCs/>
          <w:highlight w:val="cyan"/>
        </w:rPr>
        <w:t>ServingCellConfig</w:t>
      </w:r>
      <w:del w:id="11222" w:author="R2-1801620" w:date="2018-01-29T12:35:00Z">
        <w:r w:rsidRPr="00930C2F" w:rsidDel="00135D25">
          <w:rPr>
            <w:bCs/>
            <w:i/>
            <w:iCs/>
            <w:highlight w:val="cyan"/>
          </w:rPr>
          <w:delText>Dedicated</w:delText>
        </w:r>
      </w:del>
      <w:r w:rsidRPr="00930C2F">
        <w:rPr>
          <w:bCs/>
          <w:i/>
          <w:iCs/>
          <w:highlight w:val="cyan"/>
        </w:rPr>
        <w:t xml:space="preserve"> </w:t>
      </w:r>
      <w:r w:rsidRPr="00930C2F">
        <w:rPr>
          <w:highlight w:val="cyan"/>
        </w:rPr>
        <w:t>information element</w:t>
      </w:r>
    </w:p>
    <w:p w14:paraId="5A8A159D" w14:textId="77777777" w:rsidR="008C0D8C" w:rsidRPr="00930C2F" w:rsidRDefault="008C0D8C" w:rsidP="00CE00FD">
      <w:pPr>
        <w:pStyle w:val="PL"/>
        <w:rPr>
          <w:color w:val="808080"/>
          <w:highlight w:val="cyan"/>
        </w:rPr>
      </w:pPr>
      <w:r w:rsidRPr="00930C2F">
        <w:rPr>
          <w:color w:val="808080"/>
          <w:highlight w:val="cyan"/>
        </w:rPr>
        <w:t>-- ASN1START</w:t>
      </w:r>
    </w:p>
    <w:p w14:paraId="7E6C0DDC" w14:textId="766F6DEC" w:rsidR="008C0D8C" w:rsidRPr="00930C2F" w:rsidRDefault="008C0D8C" w:rsidP="00CE00FD">
      <w:pPr>
        <w:pStyle w:val="PL"/>
        <w:rPr>
          <w:color w:val="808080"/>
          <w:highlight w:val="cyan"/>
        </w:rPr>
      </w:pPr>
      <w:r w:rsidRPr="00930C2F">
        <w:rPr>
          <w:color w:val="808080"/>
          <w:highlight w:val="cyan"/>
        </w:rPr>
        <w:t>-- TAG-SERVING-CELL-CONFIG-</w:t>
      </w:r>
      <w:del w:id="11223" w:author="R2-1801620" w:date="2018-01-29T12:35:00Z">
        <w:r w:rsidRPr="00930C2F" w:rsidDel="00135D25">
          <w:rPr>
            <w:color w:val="808080"/>
            <w:highlight w:val="cyan"/>
          </w:rPr>
          <w:delText>DEDICATED-</w:delText>
        </w:r>
      </w:del>
      <w:r w:rsidRPr="00930C2F">
        <w:rPr>
          <w:color w:val="808080"/>
          <w:highlight w:val="cyan"/>
        </w:rPr>
        <w:t>START</w:t>
      </w:r>
    </w:p>
    <w:p w14:paraId="125CAB5C" w14:textId="77777777" w:rsidR="008C0D8C" w:rsidRPr="00930C2F" w:rsidRDefault="008C0D8C" w:rsidP="00CE00FD">
      <w:pPr>
        <w:pStyle w:val="PL"/>
        <w:rPr>
          <w:highlight w:val="cyan"/>
        </w:rPr>
      </w:pPr>
    </w:p>
    <w:p w14:paraId="08269469" w14:textId="0D6706D9" w:rsidR="008C0D8C" w:rsidRPr="00930C2F" w:rsidRDefault="008C0D8C" w:rsidP="00CE00FD">
      <w:pPr>
        <w:pStyle w:val="PL"/>
        <w:rPr>
          <w:highlight w:val="cyan"/>
        </w:rPr>
      </w:pPr>
      <w:r w:rsidRPr="00930C2F">
        <w:rPr>
          <w:highlight w:val="cyan"/>
        </w:rPr>
        <w:t>ServingCellConfig</w:t>
      </w:r>
      <w:del w:id="11224"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82529" w14:textId="3273EA41"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1A94AE6B" w14:textId="77777777" w:rsidR="00557C49" w:rsidRPr="00930C2F" w:rsidRDefault="00557C49" w:rsidP="00CE00FD">
      <w:pPr>
        <w:pStyle w:val="PL"/>
        <w:rPr>
          <w:highlight w:val="cyan"/>
        </w:rPr>
      </w:pPr>
    </w:p>
    <w:p w14:paraId="24A40270" w14:textId="0A739695" w:rsidR="00557C49" w:rsidRPr="00930C2F" w:rsidRDefault="00557C49" w:rsidP="00CE00FD">
      <w:pPr>
        <w:pStyle w:val="PL"/>
        <w:rPr>
          <w:color w:val="808080"/>
          <w:highlight w:val="cyan"/>
        </w:rPr>
      </w:pPr>
      <w:r w:rsidRPr="00930C2F">
        <w:rPr>
          <w:highlight w:val="cyan"/>
        </w:rPr>
        <w:tab/>
        <w:t>tdd-UL-DL-</w:t>
      </w:r>
      <w:del w:id="11225" w:author="R2-1801620" w:date="2018-01-29T12:36:00Z">
        <w:r w:rsidRPr="00930C2F" w:rsidDel="00135D25">
          <w:rPr>
            <w:highlight w:val="cyan"/>
          </w:rPr>
          <w:delText>c</w:delText>
        </w:r>
      </w:del>
      <w:ins w:id="11226"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227"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228"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7669D0F9" w14:textId="72B25D6E" w:rsidR="00557C49" w:rsidRPr="00930C2F" w:rsidRDefault="00557C49" w:rsidP="00CE00FD">
      <w:pPr>
        <w:pStyle w:val="PL"/>
        <w:rPr>
          <w:highlight w:val="cyan"/>
        </w:rPr>
      </w:pPr>
    </w:p>
    <w:p w14:paraId="78566564" w14:textId="775D4105" w:rsidR="008C0D8C" w:rsidRPr="00930C2F" w:rsidDel="00135D25" w:rsidRDefault="008C0D8C" w:rsidP="00CE00FD">
      <w:pPr>
        <w:pStyle w:val="PL"/>
        <w:rPr>
          <w:del w:id="11229" w:author="R2-1801620" w:date="2018-01-29T12:36:00Z"/>
          <w:highlight w:val="cyan"/>
        </w:rPr>
      </w:pPr>
      <w:del w:id="11230"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1014D758" w14:textId="5F62BB55" w:rsidR="00135D25" w:rsidRPr="00930C2F" w:rsidRDefault="00135D25" w:rsidP="00135D25">
      <w:pPr>
        <w:pStyle w:val="PL"/>
        <w:rPr>
          <w:ins w:id="11231" w:author="R2-1801620" w:date="2018-01-29T13:00:00Z"/>
          <w:highlight w:val="cyan"/>
        </w:rPr>
      </w:pPr>
      <w:ins w:id="11232" w:author="R2-1801620" w:date="2018-01-29T12:36:00Z">
        <w:r w:rsidRPr="00930C2F">
          <w:rPr>
            <w:highlight w:val="cyan"/>
          </w:rPr>
          <w:tab/>
          <w:t>-- The dedicated (UE-specific) configuration for the initial downlink bandwidth-part.</w:t>
        </w:r>
      </w:ins>
    </w:p>
    <w:p w14:paraId="69B9A63C" w14:textId="748D328E" w:rsidR="00F727E7" w:rsidRPr="00930C2F" w:rsidRDefault="00F727E7" w:rsidP="00135D25">
      <w:pPr>
        <w:pStyle w:val="PL"/>
        <w:rPr>
          <w:ins w:id="11233" w:author="R2-1801620" w:date="2018-01-29T12:36:00Z"/>
          <w:highlight w:val="cyan"/>
        </w:rPr>
      </w:pPr>
      <w:ins w:id="11234" w:author="R2-1801620" w:date="2018-01-29T13:00:00Z">
        <w:r w:rsidRPr="00930C2F">
          <w:rPr>
            <w:highlight w:val="cyan"/>
          </w:rPr>
          <w:tab/>
          <w:t xml:space="preserve">-- FFS: Discuss and then clarify in condition which serving cells </w:t>
        </w:r>
      </w:ins>
      <w:ins w:id="11235" w:author="R2-1801620" w:date="2018-01-29T13:01:00Z">
        <w:r w:rsidR="00EA2B90" w:rsidRPr="00930C2F">
          <w:rPr>
            <w:highlight w:val="cyan"/>
          </w:rPr>
          <w:t>have an initial BWP</w:t>
        </w:r>
      </w:ins>
    </w:p>
    <w:p w14:paraId="0A95F4DB" w14:textId="057DF4CA" w:rsidR="00135D25" w:rsidRPr="00930C2F" w:rsidRDefault="00135D25" w:rsidP="00135D25">
      <w:pPr>
        <w:pStyle w:val="PL"/>
        <w:rPr>
          <w:ins w:id="11236" w:author="R2-1801620" w:date="2018-01-29T12:36:00Z"/>
          <w:highlight w:val="cyan"/>
        </w:rPr>
      </w:pPr>
      <w:ins w:id="11237"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238" w:author="R2-1801620" w:date="2018-01-29T12:37:00Z">
        <w:r w:rsidRPr="00930C2F">
          <w:rPr>
            <w:highlight w:val="cyan"/>
          </w:rPr>
          <w:t>WP-</w:t>
        </w:r>
      </w:ins>
      <w:ins w:id="11239" w:author="R2-1801620" w:date="2018-01-29T12:36:00Z">
        <w:r w:rsidRPr="00930C2F">
          <w:rPr>
            <w:highlight w:val="cyan"/>
          </w:rPr>
          <w:t>Dedicated</w:t>
        </w:r>
        <w:r w:rsidRPr="00930C2F">
          <w:rPr>
            <w:highlight w:val="cyan"/>
          </w:rPr>
          <w:tab/>
        </w:r>
      </w:ins>
      <w:ins w:id="11240" w:author="R2-1801620" w:date="2018-01-29T12:37:00Z">
        <w:r w:rsidRPr="00930C2F">
          <w:rPr>
            <w:highlight w:val="cyan"/>
          </w:rPr>
          <w:tab/>
        </w:r>
        <w:r w:rsidRPr="00930C2F">
          <w:rPr>
            <w:highlight w:val="cyan"/>
          </w:rPr>
          <w:tab/>
        </w:r>
        <w:r w:rsidRPr="00930C2F">
          <w:rPr>
            <w:highlight w:val="cyan"/>
          </w:rPr>
          <w:tab/>
        </w:r>
      </w:ins>
      <w:ins w:id="11241"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242" w:author="R2-1801620" w:date="2018-01-29T12:39:00Z">
        <w:r w:rsidR="003A79EA" w:rsidRPr="00930C2F">
          <w:rPr>
            <w:highlight w:val="cyan"/>
          </w:rPr>
          <w:tab/>
        </w:r>
      </w:ins>
      <w:ins w:id="11243" w:author="R2-1801620" w:date="2018-01-29T12:36:00Z">
        <w:r w:rsidRPr="00930C2F">
          <w:rPr>
            <w:highlight w:val="cyan"/>
          </w:rPr>
          <w:t>-- Need M</w:t>
        </w:r>
      </w:ins>
    </w:p>
    <w:p w14:paraId="35DF3DA4" w14:textId="77777777" w:rsidR="00135D25" w:rsidRPr="00930C2F" w:rsidRDefault="00135D25" w:rsidP="00135D25">
      <w:pPr>
        <w:pStyle w:val="PL"/>
        <w:rPr>
          <w:ins w:id="11244" w:author="R2-1801620" w:date="2018-01-29T12:36:00Z"/>
          <w:highlight w:val="cyan"/>
        </w:rPr>
      </w:pPr>
    </w:p>
    <w:p w14:paraId="23B229E0" w14:textId="443A6353" w:rsidR="00135D25" w:rsidRPr="00930C2F" w:rsidRDefault="00135D25" w:rsidP="00135D25">
      <w:pPr>
        <w:pStyle w:val="PL"/>
        <w:rPr>
          <w:ins w:id="11245" w:author="R2-1801620" w:date="2018-01-29T12:36:00Z"/>
          <w:color w:val="808080"/>
          <w:highlight w:val="cyan"/>
        </w:rPr>
      </w:pPr>
      <w:ins w:id="11246" w:author="R2-1801620" w:date="2018-01-29T12:36:00Z">
        <w:r w:rsidRPr="00930C2F">
          <w:rPr>
            <w:highlight w:val="cyan"/>
          </w:rPr>
          <w:tab/>
        </w:r>
        <w:r w:rsidRPr="00930C2F">
          <w:rPr>
            <w:color w:val="808080"/>
            <w:highlight w:val="cyan"/>
          </w:rPr>
          <w:t xml:space="preserve">-- </w:t>
        </w:r>
      </w:ins>
      <w:ins w:id="11247" w:author="R2-1801620" w:date="2018-01-29T12:39:00Z">
        <w:r w:rsidR="003A79EA" w:rsidRPr="00930C2F">
          <w:rPr>
            <w:color w:val="808080"/>
            <w:highlight w:val="cyan"/>
          </w:rPr>
          <w:t xml:space="preserve">List of </w:t>
        </w:r>
      </w:ins>
      <w:ins w:id="11248" w:author="R2-1801620" w:date="2018-01-29T12:36:00Z">
        <w:r w:rsidRPr="00930C2F">
          <w:rPr>
            <w:color w:val="808080"/>
            <w:highlight w:val="cyan"/>
          </w:rPr>
          <w:t xml:space="preserve">additional </w:t>
        </w:r>
      </w:ins>
      <w:ins w:id="11249" w:author="R2-1801620" w:date="2018-01-29T12:39:00Z">
        <w:r w:rsidR="003A79EA" w:rsidRPr="00930C2F">
          <w:rPr>
            <w:color w:val="808080"/>
            <w:highlight w:val="cyan"/>
          </w:rPr>
          <w:t xml:space="preserve">downlink </w:t>
        </w:r>
      </w:ins>
      <w:ins w:id="11250" w:author="R2-1801620" w:date="2018-01-29T12:36:00Z">
        <w:r w:rsidRPr="00930C2F">
          <w:rPr>
            <w:color w:val="808080"/>
            <w:highlight w:val="cyan"/>
          </w:rPr>
          <w:t xml:space="preserve">bandwidth parts </w:t>
        </w:r>
      </w:ins>
      <w:ins w:id="11251" w:author="R2-1801620" w:date="2018-01-29T12:39:00Z">
        <w:r w:rsidR="003A79EA" w:rsidRPr="00930C2F">
          <w:rPr>
            <w:color w:val="808080"/>
            <w:highlight w:val="cyan"/>
          </w:rPr>
          <w:t>to be released</w:t>
        </w:r>
      </w:ins>
      <w:ins w:id="11252" w:author="R2-1801620" w:date="2018-01-29T12:36:00Z">
        <w:r w:rsidRPr="00930C2F">
          <w:rPr>
            <w:color w:val="808080"/>
            <w:highlight w:val="cyan"/>
          </w:rPr>
          <w:t xml:space="preserve">. (see 38.211, 38.213, section 12). </w:t>
        </w:r>
      </w:ins>
    </w:p>
    <w:p w14:paraId="04FD388A" w14:textId="571C54AC" w:rsidR="00135D25" w:rsidRPr="00930C2F" w:rsidRDefault="00135D25" w:rsidP="00135D25">
      <w:pPr>
        <w:pStyle w:val="PL"/>
        <w:rPr>
          <w:ins w:id="11253" w:author="R2-1801620" w:date="2018-01-29T12:36:00Z"/>
          <w:highlight w:val="cyan"/>
        </w:rPr>
      </w:pPr>
      <w:ins w:id="11254" w:author="R2-1801620" w:date="2018-01-29T12:36:00Z">
        <w:r w:rsidRPr="00930C2F">
          <w:rPr>
            <w:highlight w:val="cyan"/>
          </w:rPr>
          <w:tab/>
          <w:t>downlinkB</w:t>
        </w:r>
      </w:ins>
      <w:ins w:id="11255" w:author="R2-1801620" w:date="2018-01-29T12:37:00Z">
        <w:r w:rsidRPr="00930C2F">
          <w:rPr>
            <w:highlight w:val="cyan"/>
          </w:rPr>
          <w:t>WP-</w:t>
        </w:r>
      </w:ins>
      <w:ins w:id="11256"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57" w:author="R2-1801620" w:date="2018-01-29T12:37:00Z">
        <w:r w:rsidRPr="00930C2F">
          <w:rPr>
            <w:highlight w:val="cyan"/>
          </w:rPr>
          <w:t>WP</w:t>
        </w:r>
      </w:ins>
      <w:ins w:id="11258"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259" w:author="R2-1801620" w:date="2018-01-29T12:38:00Z">
        <w:r w:rsidRPr="00930C2F">
          <w:rPr>
            <w:highlight w:val="cyan"/>
          </w:rPr>
          <w:t>WP-</w:t>
        </w:r>
      </w:ins>
      <w:ins w:id="11260" w:author="R2-1801620" w:date="2018-01-29T12:36:00Z">
        <w:r w:rsidRPr="00930C2F">
          <w:rPr>
            <w:highlight w:val="cyan"/>
          </w:rPr>
          <w:t>Id</w:t>
        </w:r>
        <w:r w:rsidRPr="00930C2F">
          <w:rPr>
            <w:highlight w:val="cyan"/>
          </w:rPr>
          <w:tab/>
        </w:r>
        <w:r w:rsidRPr="00930C2F">
          <w:rPr>
            <w:highlight w:val="cyan"/>
          </w:rPr>
          <w:tab/>
        </w:r>
      </w:ins>
      <w:ins w:id="11261"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62" w:author="R2-1801620" w:date="2018-01-29T12:36:00Z">
        <w:r w:rsidRPr="00930C2F">
          <w:rPr>
            <w:color w:val="993366"/>
            <w:highlight w:val="cyan"/>
          </w:rPr>
          <w:t>OPTIONAL</w:t>
        </w:r>
        <w:r w:rsidRPr="00930C2F">
          <w:rPr>
            <w:highlight w:val="cyan"/>
          </w:rPr>
          <w:t>,</w:t>
        </w:r>
        <w:r w:rsidRPr="00930C2F">
          <w:rPr>
            <w:highlight w:val="cyan"/>
          </w:rPr>
          <w:tab/>
          <w:t>-- Need N</w:t>
        </w:r>
      </w:ins>
    </w:p>
    <w:p w14:paraId="26E6A6BF" w14:textId="2FAE10BC" w:rsidR="003A79EA" w:rsidRPr="00930C2F" w:rsidRDefault="003A79EA" w:rsidP="003A79EA">
      <w:pPr>
        <w:pStyle w:val="PL"/>
        <w:rPr>
          <w:ins w:id="11263" w:author="R2-1801620" w:date="2018-01-29T12:39:00Z"/>
          <w:color w:val="808080"/>
          <w:highlight w:val="cyan"/>
        </w:rPr>
      </w:pPr>
      <w:ins w:id="11264" w:author="R2-1801620" w:date="2018-01-29T12:39:00Z">
        <w:r w:rsidRPr="00930C2F">
          <w:rPr>
            <w:highlight w:val="cyan"/>
          </w:rPr>
          <w:tab/>
        </w:r>
        <w:r w:rsidRPr="00930C2F">
          <w:rPr>
            <w:color w:val="808080"/>
            <w:highlight w:val="cyan"/>
          </w:rPr>
          <w:t xml:space="preserve">-- List of additional downlink bandwidth parts to be </w:t>
        </w:r>
      </w:ins>
      <w:ins w:id="11265" w:author="R2-1801620" w:date="2018-01-29T12:40:00Z">
        <w:r w:rsidRPr="00930C2F">
          <w:rPr>
            <w:color w:val="808080"/>
            <w:highlight w:val="cyan"/>
          </w:rPr>
          <w:t>added or modified</w:t>
        </w:r>
      </w:ins>
      <w:ins w:id="11266" w:author="R2-1801620" w:date="2018-01-29T12:39:00Z">
        <w:r w:rsidRPr="00930C2F">
          <w:rPr>
            <w:color w:val="808080"/>
            <w:highlight w:val="cyan"/>
          </w:rPr>
          <w:t xml:space="preserve">. (see 38.211, 38.213, section 12). </w:t>
        </w:r>
      </w:ins>
    </w:p>
    <w:p w14:paraId="016EC886" w14:textId="19C6D2C4" w:rsidR="00135D25" w:rsidRPr="00930C2F" w:rsidRDefault="00135D25" w:rsidP="00135D25">
      <w:pPr>
        <w:pStyle w:val="PL"/>
        <w:rPr>
          <w:ins w:id="11267" w:author="R2-1801620" w:date="2018-01-29T12:36:00Z"/>
          <w:highlight w:val="cyan"/>
        </w:rPr>
      </w:pPr>
      <w:ins w:id="11268" w:author="R2-1801620" w:date="2018-01-29T12:36:00Z">
        <w:r w:rsidRPr="00930C2F">
          <w:rPr>
            <w:highlight w:val="cyan"/>
          </w:rPr>
          <w:tab/>
          <w:t>downlinkB</w:t>
        </w:r>
      </w:ins>
      <w:ins w:id="11269" w:author="R2-1801620" w:date="2018-01-29T12:37:00Z">
        <w:r w:rsidRPr="00930C2F">
          <w:rPr>
            <w:highlight w:val="cyan"/>
          </w:rPr>
          <w:t>WP-</w:t>
        </w:r>
      </w:ins>
      <w:ins w:id="11270"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71" w:author="R2-1801620" w:date="2018-01-29T12:38:00Z">
        <w:r w:rsidRPr="00930C2F">
          <w:rPr>
            <w:highlight w:val="cyan"/>
          </w:rPr>
          <w:t>WPs</w:t>
        </w:r>
      </w:ins>
      <w:ins w:id="11272"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273" w:author="R2-1801620" w:date="2018-01-29T12:38:00Z">
        <w:r w:rsidRPr="00930C2F">
          <w:rPr>
            <w:highlight w:val="cyan"/>
          </w:rPr>
          <w:t>WP</w:t>
        </w:r>
      </w:ins>
      <w:ins w:id="11274" w:author="R2-1801620" w:date="2018-01-29T12:36:00Z">
        <w:r w:rsidRPr="00930C2F">
          <w:rPr>
            <w:highlight w:val="cyan"/>
          </w:rPr>
          <w:tab/>
        </w:r>
      </w:ins>
      <w:ins w:id="11275"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76"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120F6D9C" w14:textId="77777777" w:rsidR="00135D25" w:rsidRPr="00930C2F" w:rsidRDefault="00135D25" w:rsidP="00135D25">
      <w:pPr>
        <w:pStyle w:val="PL"/>
        <w:rPr>
          <w:ins w:id="11277" w:author="R2-1801620" w:date="2018-01-29T12:36:00Z"/>
          <w:highlight w:val="cyan"/>
        </w:rPr>
      </w:pPr>
    </w:p>
    <w:p w14:paraId="74ECC499" w14:textId="77777777" w:rsidR="00135D25" w:rsidRPr="00930C2F" w:rsidRDefault="00135D25" w:rsidP="00135D25">
      <w:pPr>
        <w:pStyle w:val="PL"/>
        <w:rPr>
          <w:ins w:id="11278" w:author="R2-1801620" w:date="2018-01-29T12:36:00Z"/>
          <w:color w:val="808080"/>
          <w:highlight w:val="cyan"/>
        </w:rPr>
      </w:pPr>
      <w:ins w:id="11279"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3A3F1F80" w14:textId="073E5D47" w:rsidR="00135D25" w:rsidRPr="00930C2F" w:rsidRDefault="00135D25" w:rsidP="00135D25">
      <w:pPr>
        <w:pStyle w:val="PL"/>
        <w:rPr>
          <w:ins w:id="11280" w:author="R2-1801620" w:date="2018-01-29T12:36:00Z"/>
          <w:color w:val="808080"/>
          <w:highlight w:val="cyan"/>
        </w:rPr>
      </w:pPr>
      <w:ins w:id="11281" w:author="R2-1801620" w:date="2018-01-29T12:36:00Z">
        <w:r w:rsidRPr="00930C2F">
          <w:rPr>
            <w:color w:val="808080"/>
            <w:highlight w:val="cyan"/>
          </w:rPr>
          <w:tab/>
          <w:t xml:space="preserve">-- The initial bandwidth part is referred to by </w:t>
        </w:r>
      </w:ins>
      <w:ins w:id="11282" w:author="R2-1801620" w:date="2018-01-29T12:41:00Z">
        <w:r w:rsidR="00842766" w:rsidRPr="00930C2F">
          <w:rPr>
            <w:color w:val="808080"/>
            <w:highlight w:val="cyan"/>
          </w:rPr>
          <w:t>BWP-</w:t>
        </w:r>
      </w:ins>
      <w:ins w:id="11283" w:author="R2-1801620" w:date="2018-01-29T12:36:00Z">
        <w:r w:rsidRPr="00930C2F">
          <w:rPr>
            <w:color w:val="808080"/>
            <w:highlight w:val="cyan"/>
          </w:rPr>
          <w:t>Id = 0.</w:t>
        </w:r>
      </w:ins>
    </w:p>
    <w:p w14:paraId="22A841C0" w14:textId="1B488F70" w:rsidR="00135D25" w:rsidRPr="00930C2F" w:rsidRDefault="00135D25" w:rsidP="00135D25">
      <w:pPr>
        <w:pStyle w:val="PL"/>
        <w:rPr>
          <w:ins w:id="11284" w:author="R2-1801620" w:date="2018-01-29T12:36:00Z"/>
          <w:color w:val="808080"/>
          <w:highlight w:val="cyan"/>
        </w:rPr>
      </w:pPr>
      <w:ins w:id="11285" w:author="R2-1801620" w:date="2018-01-29T12:36:00Z">
        <w:r w:rsidRPr="00930C2F">
          <w:rPr>
            <w:highlight w:val="cyan"/>
          </w:rPr>
          <w:tab/>
          <w:t>firstActiveDownlinkB</w:t>
        </w:r>
      </w:ins>
      <w:ins w:id="11286" w:author="R2-1801620" w:date="2018-01-29T12:46:00Z">
        <w:r w:rsidR="00C405AD" w:rsidRPr="00930C2F">
          <w:rPr>
            <w:highlight w:val="cyan"/>
          </w:rPr>
          <w:t>WP</w:t>
        </w:r>
      </w:ins>
      <w:ins w:id="11287"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288" w:author="R2-1801620" w:date="2018-01-29T12:41:00Z">
        <w:r w:rsidR="00842766" w:rsidRPr="00930C2F">
          <w:rPr>
            <w:highlight w:val="cyan"/>
          </w:rPr>
          <w:t>WP-</w:t>
        </w:r>
      </w:ins>
      <w:ins w:id="11289" w:author="R2-1801620" w:date="2018-01-29T12:36:00Z">
        <w:r w:rsidRPr="00930C2F">
          <w:rPr>
            <w:highlight w:val="cyan"/>
          </w:rPr>
          <w:t>Id</w:t>
        </w:r>
        <w:r w:rsidRPr="00930C2F">
          <w:rPr>
            <w:highlight w:val="cyan"/>
          </w:rPr>
          <w:tab/>
        </w:r>
      </w:ins>
      <w:ins w:id="11290"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291"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2BEF2AD5" w14:textId="77777777" w:rsidR="00135D25" w:rsidRPr="00930C2F" w:rsidRDefault="00135D25" w:rsidP="00135D25">
      <w:pPr>
        <w:pStyle w:val="PL"/>
        <w:rPr>
          <w:ins w:id="11292" w:author="R2-1801620" w:date="2018-01-29T12:36:00Z"/>
          <w:highlight w:val="cyan"/>
        </w:rPr>
      </w:pPr>
    </w:p>
    <w:p w14:paraId="114AFD2E" w14:textId="77777777" w:rsidR="00135D25" w:rsidRPr="00930C2F" w:rsidRDefault="00135D25" w:rsidP="00135D25">
      <w:pPr>
        <w:pStyle w:val="PL"/>
        <w:rPr>
          <w:ins w:id="11293" w:author="R2-1801620" w:date="2018-01-29T12:36:00Z"/>
          <w:color w:val="808080"/>
          <w:highlight w:val="cyan"/>
        </w:rPr>
      </w:pPr>
      <w:ins w:id="11294"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4DF9259" w14:textId="77777777" w:rsidR="00135D25" w:rsidRPr="00930C2F" w:rsidRDefault="00135D25" w:rsidP="00135D25">
      <w:pPr>
        <w:pStyle w:val="PL"/>
        <w:rPr>
          <w:ins w:id="11295" w:author="R2-1801620" w:date="2018-01-29T12:36:00Z"/>
          <w:color w:val="808080"/>
          <w:highlight w:val="cyan"/>
        </w:rPr>
      </w:pPr>
      <w:ins w:id="11296" w:author="R2-1801620" w:date="2018-01-29T12:36:00Z">
        <w:r w:rsidRPr="00930C2F">
          <w:rPr>
            <w:highlight w:val="cyan"/>
          </w:rPr>
          <w:tab/>
        </w:r>
        <w:r w:rsidRPr="00930C2F">
          <w:rPr>
            <w:color w:val="808080"/>
            <w:highlight w:val="cyan"/>
          </w:rPr>
          <w:t xml:space="preserve">-- The value 0.5 ms is only applicable for carriers &gt;6 GHz. </w:t>
        </w:r>
      </w:ins>
    </w:p>
    <w:p w14:paraId="0FFE227F" w14:textId="77777777" w:rsidR="00135D25" w:rsidRPr="00930C2F" w:rsidRDefault="00135D25" w:rsidP="00135D25">
      <w:pPr>
        <w:pStyle w:val="PL"/>
        <w:rPr>
          <w:ins w:id="11297" w:author="R2-1801620" w:date="2018-01-29T12:36:00Z"/>
          <w:color w:val="808080"/>
          <w:highlight w:val="cyan"/>
        </w:rPr>
      </w:pPr>
      <w:ins w:id="11298"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7E2486" w14:textId="77777777" w:rsidR="00135D25" w:rsidRPr="00930C2F" w:rsidRDefault="00135D25" w:rsidP="00135D25">
      <w:pPr>
        <w:pStyle w:val="PL"/>
        <w:rPr>
          <w:ins w:id="11299" w:author="R2-1801620" w:date="2018-01-29T12:36:00Z"/>
          <w:color w:val="808080"/>
          <w:highlight w:val="cyan"/>
        </w:rPr>
      </w:pPr>
      <w:ins w:id="11300"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394BFFF9" w14:textId="0DDF7C65" w:rsidR="00135D25" w:rsidRPr="00930C2F" w:rsidRDefault="00135D25" w:rsidP="00135D25">
      <w:pPr>
        <w:pStyle w:val="PL"/>
        <w:rPr>
          <w:ins w:id="11301" w:author="R2-1801620" w:date="2018-01-29T12:36:00Z"/>
          <w:highlight w:val="cyan"/>
        </w:rPr>
      </w:pPr>
      <w:ins w:id="11302"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303" w:author="R2-1801620" w:date="2018-01-29T12:44:00Z">
        <w:r w:rsidR="00842766" w:rsidRPr="00930C2F">
          <w:rPr>
            <w:highlight w:val="cyan"/>
          </w:rPr>
          <w:tab/>
        </w:r>
      </w:ins>
      <w:ins w:id="11304"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33A7BE63" w14:textId="77777777" w:rsidR="00135D25" w:rsidRPr="00930C2F" w:rsidRDefault="00135D25" w:rsidP="00135D25">
      <w:pPr>
        <w:pStyle w:val="PL"/>
        <w:rPr>
          <w:ins w:id="11305" w:author="R2-1801620" w:date="2018-01-29T12:36:00Z"/>
          <w:highlight w:val="cyan"/>
        </w:rPr>
      </w:pPr>
      <w:ins w:id="11306"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453FA804" w14:textId="661ED524" w:rsidR="00135D25" w:rsidRPr="00930C2F" w:rsidRDefault="00135D25" w:rsidP="00135D25">
      <w:pPr>
        <w:pStyle w:val="PL"/>
        <w:rPr>
          <w:ins w:id="11307" w:author="R2-1801620" w:date="2018-01-29T12:36:00Z"/>
          <w:color w:val="808080"/>
          <w:highlight w:val="cyan"/>
        </w:rPr>
      </w:pPr>
      <w:ins w:id="1130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ins>
      <w:ins w:id="11309" w:author="R2-1801620" w:date="2018-01-29T12:42:00Z">
        <w:r w:rsidR="00842766" w:rsidRPr="00930C2F">
          <w:rPr>
            <w:highlight w:val="cyan"/>
          </w:rPr>
          <w:t xml:space="preserve"> </w:t>
        </w:r>
      </w:ins>
      <w:ins w:id="11310" w:author="R2-1801620" w:date="2018-01-29T12:36: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361D894E" w14:textId="77777777" w:rsidR="00135D25" w:rsidRPr="00930C2F" w:rsidRDefault="00135D25" w:rsidP="00135D25">
      <w:pPr>
        <w:pStyle w:val="PL"/>
        <w:rPr>
          <w:ins w:id="11311" w:author="R2-1801620" w:date="2018-01-29T12:36:00Z"/>
          <w:highlight w:val="cyan"/>
        </w:rPr>
      </w:pPr>
    </w:p>
    <w:p w14:paraId="262945BC" w14:textId="26E337BF" w:rsidR="00135D25" w:rsidRPr="00930C2F" w:rsidRDefault="00135D25" w:rsidP="00135D25">
      <w:pPr>
        <w:pStyle w:val="PL"/>
        <w:rPr>
          <w:ins w:id="11312" w:author="R2-1801620" w:date="2018-01-29T12:36:00Z"/>
          <w:color w:val="808080"/>
          <w:highlight w:val="cyan"/>
        </w:rPr>
      </w:pPr>
      <w:ins w:id="11313"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314" w:author="R2-1801620" w:date="2018-01-29T12:42:00Z">
        <w:r w:rsidR="00842766" w:rsidRPr="00930C2F">
          <w:rPr>
            <w:color w:val="808080"/>
            <w:highlight w:val="cyan"/>
          </w:rPr>
          <w:t xml:space="preserve">BWP-Id </w:t>
        </w:r>
      </w:ins>
      <w:ins w:id="11315" w:author="R2-1801620" w:date="2018-01-29T12:36:00Z">
        <w:r w:rsidRPr="00930C2F">
          <w:rPr>
            <w:color w:val="808080"/>
            <w:highlight w:val="cyan"/>
          </w:rPr>
          <w:t>= 0.</w:t>
        </w:r>
      </w:ins>
    </w:p>
    <w:p w14:paraId="18651351" w14:textId="77777777" w:rsidR="00135D25" w:rsidRPr="00930C2F" w:rsidRDefault="00135D25" w:rsidP="00135D25">
      <w:pPr>
        <w:pStyle w:val="PL"/>
        <w:rPr>
          <w:ins w:id="11316" w:author="R2-1801620" w:date="2018-01-29T12:36:00Z"/>
          <w:color w:val="808080"/>
          <w:highlight w:val="cyan"/>
        </w:rPr>
      </w:pPr>
      <w:ins w:id="11317" w:author="R2-1801620" w:date="2018-01-29T12:36:00Z">
        <w:r w:rsidRPr="00930C2F">
          <w:rPr>
            <w:highlight w:val="cyan"/>
          </w:rPr>
          <w:tab/>
        </w:r>
        <w:r w:rsidRPr="00930C2F">
          <w:rPr>
            <w:color w:val="808080"/>
            <w:highlight w:val="cyan"/>
          </w:rPr>
          <w:t>-- ID of the downlink bandwidth part to be used upon expiry of txxx.</w:t>
        </w:r>
      </w:ins>
    </w:p>
    <w:p w14:paraId="78A2D1FB" w14:textId="77777777" w:rsidR="00135D25" w:rsidRPr="00930C2F" w:rsidRDefault="00135D25" w:rsidP="00135D25">
      <w:pPr>
        <w:pStyle w:val="PL"/>
        <w:rPr>
          <w:ins w:id="11318" w:author="R2-1801620" w:date="2018-01-29T12:36:00Z"/>
          <w:color w:val="808080"/>
          <w:highlight w:val="cyan"/>
        </w:rPr>
      </w:pPr>
      <w:ins w:id="11319"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195E75EF" w14:textId="72A43E7D" w:rsidR="00135D25" w:rsidRPr="00930C2F" w:rsidRDefault="00135D25" w:rsidP="00135D25">
      <w:pPr>
        <w:pStyle w:val="PL"/>
        <w:rPr>
          <w:ins w:id="11320" w:author="R2-1801620" w:date="2018-01-29T12:36:00Z"/>
          <w:color w:val="808080"/>
          <w:highlight w:val="cyan"/>
        </w:rPr>
      </w:pPr>
      <w:ins w:id="11321" w:author="R2-1801620" w:date="2018-01-29T12:36:00Z">
        <w:r w:rsidRPr="00930C2F">
          <w:rPr>
            <w:highlight w:val="cyan"/>
          </w:rPr>
          <w:tab/>
        </w:r>
        <w:r w:rsidRPr="00930C2F">
          <w:rPr>
            <w:color w:val="808080"/>
            <w:highlight w:val="cyan"/>
          </w:rPr>
          <w:t>-- (see 38.211, 38.213, section 12</w:t>
        </w:r>
      </w:ins>
      <w:ins w:id="11322" w:author="R2-1801620" w:date="2018-01-29T12:43:00Z">
        <w:r w:rsidR="00842766" w:rsidRPr="00930C2F">
          <w:rPr>
            <w:color w:val="808080"/>
            <w:highlight w:val="cyan"/>
          </w:rPr>
          <w:t xml:space="preserve"> and 38.321, section 5.15</w:t>
        </w:r>
      </w:ins>
      <w:ins w:id="11323" w:author="R2-1801620" w:date="2018-01-29T12:36:00Z">
        <w:r w:rsidRPr="00930C2F">
          <w:rPr>
            <w:color w:val="808080"/>
            <w:highlight w:val="cyan"/>
          </w:rPr>
          <w:t>)</w:t>
        </w:r>
      </w:ins>
    </w:p>
    <w:p w14:paraId="57DF0D17" w14:textId="77777777" w:rsidR="00135D25" w:rsidRPr="00930C2F" w:rsidRDefault="00135D25" w:rsidP="00135D25">
      <w:pPr>
        <w:pStyle w:val="PL"/>
        <w:rPr>
          <w:ins w:id="11324" w:author="R2-1801620" w:date="2018-01-29T12:36:00Z"/>
          <w:color w:val="808080"/>
          <w:highlight w:val="cyan"/>
        </w:rPr>
      </w:pPr>
      <w:ins w:id="11325" w:author="R2-1801620" w:date="2018-01-29T12:36:00Z">
        <w:r w:rsidRPr="00930C2F">
          <w:rPr>
            <w:highlight w:val="cyan"/>
          </w:rPr>
          <w:tab/>
        </w:r>
        <w:r w:rsidRPr="00930C2F">
          <w:rPr>
            <w:color w:val="808080"/>
            <w:highlight w:val="cyan"/>
          </w:rPr>
          <w:t>-- FFS: Whether to add a default uplink BWP</w:t>
        </w:r>
      </w:ins>
    </w:p>
    <w:p w14:paraId="23061F32" w14:textId="1E6A85FC" w:rsidR="00135D25" w:rsidRPr="00930C2F" w:rsidRDefault="00135D25" w:rsidP="00135D25">
      <w:pPr>
        <w:pStyle w:val="PL"/>
        <w:rPr>
          <w:ins w:id="11326" w:author="R2-1801620" w:date="2018-01-29T12:36:00Z"/>
          <w:highlight w:val="cyan"/>
        </w:rPr>
      </w:pPr>
      <w:ins w:id="11327" w:author="R2-1801620" w:date="2018-01-29T12:36:00Z">
        <w:r w:rsidRPr="00930C2F">
          <w:rPr>
            <w:highlight w:val="cyan"/>
          </w:rPr>
          <w:tab/>
          <w:t>defaultDownlinkB</w:t>
        </w:r>
      </w:ins>
      <w:ins w:id="11328" w:author="R2-1801620" w:date="2018-01-29T12:46:00Z">
        <w:r w:rsidR="00C405AD" w:rsidRPr="00930C2F">
          <w:rPr>
            <w:highlight w:val="cyan"/>
          </w:rPr>
          <w:t>WP</w:t>
        </w:r>
      </w:ins>
      <w:ins w:id="11329"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330" w:author="R2-1801620" w:date="2018-01-29T12:44:00Z">
        <w:r w:rsidR="00842766" w:rsidRPr="00930C2F">
          <w:rPr>
            <w:highlight w:val="cyan"/>
          </w:rPr>
          <w:t>WP-</w:t>
        </w:r>
      </w:ins>
      <w:ins w:id="11331" w:author="R2-1801620" w:date="2018-01-29T12:36:00Z">
        <w:r w:rsidRPr="00930C2F">
          <w:rPr>
            <w:highlight w:val="cyan"/>
          </w:rPr>
          <w:t>Id</w:t>
        </w:r>
        <w:r w:rsidRPr="00930C2F">
          <w:rPr>
            <w:highlight w:val="cyan"/>
          </w:rPr>
          <w:tab/>
        </w:r>
      </w:ins>
      <w:ins w:id="11332" w:author="R2-1801620" w:date="2018-01-29T12:44:00Z">
        <w:r w:rsidR="00842766" w:rsidRPr="00930C2F">
          <w:rPr>
            <w:highlight w:val="cyan"/>
          </w:rPr>
          <w:tab/>
        </w:r>
        <w:r w:rsidR="00842766" w:rsidRPr="00930C2F">
          <w:rPr>
            <w:highlight w:val="cyan"/>
          </w:rPr>
          <w:tab/>
        </w:r>
      </w:ins>
      <w:ins w:id="11333" w:author="R2-1801620" w:date="2018-01-29T12:36:00Z">
        <w:r w:rsidRPr="00930C2F">
          <w:rPr>
            <w:highlight w:val="cyan"/>
          </w:rPr>
          <w:tab/>
        </w:r>
        <w:r w:rsidRPr="00930C2F">
          <w:rPr>
            <w:highlight w:val="cyan"/>
          </w:rPr>
          <w:tab/>
        </w:r>
      </w:ins>
      <w:ins w:id="11334" w:author="R2-1801620" w:date="2018-01-29T12:44:00Z">
        <w:r w:rsidR="00842766" w:rsidRPr="00930C2F">
          <w:rPr>
            <w:highlight w:val="cyan"/>
          </w:rPr>
          <w:tab/>
        </w:r>
        <w:r w:rsidR="00842766" w:rsidRPr="00930C2F">
          <w:rPr>
            <w:highlight w:val="cyan"/>
          </w:rPr>
          <w:tab/>
        </w:r>
      </w:ins>
      <w:ins w:id="11335"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3CE793F6" w14:textId="77777777" w:rsidR="00135D25" w:rsidRPr="00930C2F" w:rsidRDefault="00135D25" w:rsidP="00135D25">
      <w:pPr>
        <w:pStyle w:val="PL"/>
        <w:rPr>
          <w:ins w:id="11336" w:author="R2-1801620" w:date="2018-01-29T12:36:00Z"/>
          <w:highlight w:val="cyan"/>
        </w:rPr>
      </w:pPr>
    </w:p>
    <w:p w14:paraId="1B241332" w14:textId="4F06A363" w:rsidR="00135D25" w:rsidRPr="00930C2F" w:rsidRDefault="00135D25" w:rsidP="00135D25">
      <w:pPr>
        <w:pStyle w:val="PL"/>
        <w:rPr>
          <w:ins w:id="11337" w:author="R2-1801620" w:date="2018-01-29T12:36:00Z"/>
          <w:highlight w:val="cyan"/>
        </w:rPr>
      </w:pPr>
      <w:ins w:id="11338"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39" w:author="R2-1801620" w:date="2018-01-29T12:44:00Z">
        <w:r w:rsidR="00842766" w:rsidRPr="00930C2F">
          <w:rPr>
            <w:highlight w:val="cyan"/>
          </w:rPr>
          <w:tab/>
        </w:r>
        <w:r w:rsidR="00842766" w:rsidRPr="00930C2F">
          <w:rPr>
            <w:highlight w:val="cyan"/>
          </w:rPr>
          <w:tab/>
        </w:r>
      </w:ins>
      <w:ins w:id="11340"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0F999790" w14:textId="7CBDE3ED" w:rsidR="00135D25" w:rsidRPr="00930C2F" w:rsidRDefault="00135D25" w:rsidP="00135D25">
      <w:pPr>
        <w:pStyle w:val="PL"/>
        <w:rPr>
          <w:ins w:id="11341" w:author="R2-1801620" w:date="2018-01-29T12:36:00Z"/>
          <w:highlight w:val="cyan"/>
        </w:rPr>
      </w:pPr>
      <w:ins w:id="11342"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43" w:author="R2-1801620" w:date="2018-01-29T12:44:00Z">
        <w:r w:rsidR="00842766" w:rsidRPr="00930C2F">
          <w:rPr>
            <w:highlight w:val="cyan"/>
          </w:rPr>
          <w:tab/>
        </w:r>
        <w:r w:rsidR="00842766" w:rsidRPr="00930C2F">
          <w:rPr>
            <w:highlight w:val="cyan"/>
          </w:rPr>
          <w:tab/>
        </w:r>
      </w:ins>
      <w:ins w:id="11344"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2A4C3584" w14:textId="74200880" w:rsidR="00931814" w:rsidRPr="00930C2F" w:rsidRDefault="00931814" w:rsidP="00CE00FD">
      <w:pPr>
        <w:pStyle w:val="PL"/>
        <w:rPr>
          <w:highlight w:val="cyan"/>
        </w:rPr>
      </w:pPr>
    </w:p>
    <w:p w14:paraId="068D1F96" w14:textId="3C80EB27" w:rsidR="00931814" w:rsidRPr="00930C2F" w:rsidDel="000E759C" w:rsidRDefault="00931814" w:rsidP="00CE00FD">
      <w:pPr>
        <w:pStyle w:val="PL"/>
        <w:rPr>
          <w:del w:id="11345" w:author="" w:date="2018-02-01T15:10:00Z"/>
          <w:color w:val="808080"/>
          <w:highlight w:val="cyan"/>
        </w:rPr>
      </w:pPr>
      <w:commentRangeStart w:id="11346"/>
      <w:del w:id="11347"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346"/>
      <w:r w:rsidR="000E759C" w:rsidRPr="00930C2F">
        <w:rPr>
          <w:rStyle w:val="CommentReference"/>
          <w:rFonts w:ascii="Times New Roman" w:hAnsi="Times New Roman"/>
          <w:noProof w:val="0"/>
          <w:highlight w:val="cyan"/>
          <w:lang w:eastAsia="en-US"/>
        </w:rPr>
        <w:commentReference w:id="11346"/>
      </w:r>
      <w:del w:id="11348"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6F01692C" w14:textId="39D61897" w:rsidR="00931814" w:rsidRPr="00930C2F" w:rsidDel="000E759C" w:rsidRDefault="00931814" w:rsidP="00CE00FD">
      <w:pPr>
        <w:pStyle w:val="PL"/>
        <w:rPr>
          <w:del w:id="11349" w:author="" w:date="2018-02-01T15:10:00Z"/>
          <w:color w:val="808080"/>
          <w:highlight w:val="cyan"/>
        </w:rPr>
      </w:pPr>
      <w:del w:id="11350"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2FE3D8FE" w14:textId="48844A6A" w:rsidR="001B7262" w:rsidRPr="00930C2F" w:rsidDel="000E759C" w:rsidRDefault="001B7262" w:rsidP="00CE00FD">
      <w:pPr>
        <w:pStyle w:val="PL"/>
        <w:rPr>
          <w:del w:id="11351" w:author="" w:date="2018-02-01T15:10:00Z"/>
          <w:color w:val="808080"/>
          <w:highlight w:val="cyan"/>
        </w:rPr>
      </w:pPr>
      <w:del w:id="11352"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0BF317AE" w14:textId="20966565" w:rsidR="00931814" w:rsidRPr="00930C2F" w:rsidDel="000E759C" w:rsidRDefault="00CA31E6" w:rsidP="00CE00FD">
      <w:pPr>
        <w:pStyle w:val="PL"/>
        <w:rPr>
          <w:del w:id="11353" w:author="" w:date="2018-02-01T15:10:00Z"/>
          <w:highlight w:val="cyan"/>
        </w:rPr>
      </w:pPr>
      <w:del w:id="11354"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88F89A8" w14:textId="64542659" w:rsidR="00961FF8" w:rsidRPr="00930C2F" w:rsidDel="000E759C" w:rsidRDefault="00961FF8" w:rsidP="00CE00FD">
      <w:pPr>
        <w:pStyle w:val="PL"/>
        <w:rPr>
          <w:del w:id="11355" w:author="" w:date="2018-02-01T15:11:00Z"/>
          <w:color w:val="808080"/>
          <w:highlight w:val="cyan"/>
        </w:rPr>
      </w:pPr>
      <w:commentRangeStart w:id="11356"/>
      <w:del w:id="11357" w:author="" w:date="2018-02-01T15:11:00Z">
        <w:r w:rsidRPr="00930C2F" w:rsidDel="000E759C">
          <w:rPr>
            <w:highlight w:val="cyan"/>
          </w:rPr>
          <w:tab/>
        </w:r>
        <w:r w:rsidRPr="00930C2F" w:rsidDel="000E759C">
          <w:rPr>
            <w:color w:val="808080"/>
            <w:highlight w:val="cyan"/>
          </w:rPr>
          <w:delText xml:space="preserve">-- Identifer </w:delText>
        </w:r>
        <w:commentRangeEnd w:id="11356"/>
        <w:r w:rsidR="000E759C" w:rsidRPr="00930C2F" w:rsidDel="000E759C">
          <w:rPr>
            <w:rStyle w:val="CommentReference"/>
            <w:rFonts w:ascii="Times New Roman" w:hAnsi="Times New Roman"/>
            <w:noProof w:val="0"/>
            <w:highlight w:val="cyan"/>
            <w:lang w:eastAsia="en-US"/>
          </w:rPr>
          <w:commentReference w:id="11356"/>
        </w:r>
        <w:r w:rsidRPr="00930C2F" w:rsidDel="000E759C">
          <w:rPr>
            <w:color w:val="808080"/>
            <w:highlight w:val="cyan"/>
          </w:rPr>
          <w:delText>used to initalite data scrambling (c_init) for both PUSCH.</w:delText>
        </w:r>
      </w:del>
    </w:p>
    <w:p w14:paraId="75A0B158" w14:textId="18A57AD6" w:rsidR="00961FF8" w:rsidRPr="00930C2F" w:rsidDel="000E759C" w:rsidRDefault="00961FF8" w:rsidP="00CE00FD">
      <w:pPr>
        <w:pStyle w:val="PL"/>
        <w:rPr>
          <w:del w:id="11358" w:author="" w:date="2018-02-01T15:11:00Z"/>
          <w:color w:val="808080"/>
          <w:highlight w:val="cyan"/>
        </w:rPr>
      </w:pPr>
      <w:del w:id="11359"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8DD7BDC" w14:textId="0B4AA7AE" w:rsidR="001B7262" w:rsidRPr="00930C2F" w:rsidDel="000E759C" w:rsidRDefault="001B7262" w:rsidP="00CE00FD">
      <w:pPr>
        <w:pStyle w:val="PL"/>
        <w:rPr>
          <w:del w:id="11360" w:author="" w:date="2018-02-01T15:11:00Z"/>
          <w:color w:val="808080"/>
          <w:highlight w:val="cyan"/>
        </w:rPr>
      </w:pPr>
      <w:del w:id="11361"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30C06977" w14:textId="42A3B27B" w:rsidR="00961FF8" w:rsidRPr="00930C2F" w:rsidDel="000E759C" w:rsidRDefault="00961FF8" w:rsidP="00CE00FD">
      <w:pPr>
        <w:pStyle w:val="PL"/>
        <w:rPr>
          <w:del w:id="11362" w:author="" w:date="2018-02-01T15:11:00Z"/>
          <w:highlight w:val="cyan"/>
        </w:rPr>
      </w:pPr>
      <w:del w:id="11363"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1D0CA4F5" w14:textId="77777777" w:rsidR="00931814" w:rsidRPr="00930C2F" w:rsidRDefault="00931814" w:rsidP="00CE00FD">
      <w:pPr>
        <w:pStyle w:val="PL"/>
        <w:rPr>
          <w:highlight w:val="cyan"/>
        </w:rPr>
      </w:pPr>
    </w:p>
    <w:p w14:paraId="2F85D67D" w14:textId="722B86BD" w:rsidR="00CA5903" w:rsidRPr="00930C2F" w:rsidDel="000E3311" w:rsidRDefault="00CA5903" w:rsidP="00CE00FD">
      <w:pPr>
        <w:pStyle w:val="PL"/>
        <w:rPr>
          <w:del w:id="11364" w:author="R2-1801620" w:date="2018-01-29T12:45:00Z"/>
          <w:color w:val="808080"/>
          <w:highlight w:val="cyan"/>
        </w:rPr>
      </w:pPr>
      <w:del w:id="11365" w:author="R2-1801620" w:date="2018-01-29T12:45:00Z">
        <w:r w:rsidRPr="00930C2F" w:rsidDel="000E3311">
          <w:rPr>
            <w:highlight w:val="cyan"/>
          </w:rPr>
          <w:tab/>
        </w:r>
        <w:r w:rsidRPr="00930C2F" w:rsidDel="000E3311">
          <w:rPr>
            <w:color w:val="808080"/>
            <w:highlight w:val="cyan"/>
          </w:rPr>
          <w:delText>-- FFS: Is the PDSCH-Config BWP-specific? If so, move into DownlinkBandwidthPart</w:delText>
        </w:r>
      </w:del>
    </w:p>
    <w:p w14:paraId="397EFE93" w14:textId="21CD2117" w:rsidR="008C0D8C" w:rsidRPr="00930C2F" w:rsidDel="000E3311" w:rsidRDefault="008C0D8C" w:rsidP="00CE00FD">
      <w:pPr>
        <w:pStyle w:val="PL"/>
        <w:rPr>
          <w:del w:id="11366" w:author="R2-1801620" w:date="2018-01-29T12:45:00Z"/>
          <w:highlight w:val="cyan"/>
        </w:rPr>
      </w:pPr>
      <w:del w:id="11367"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7F90E4A" w14:textId="2CE4C91E" w:rsidR="008C0D8C" w:rsidRPr="00930C2F" w:rsidDel="000E3311" w:rsidRDefault="008C0D8C" w:rsidP="00CE00FD">
      <w:pPr>
        <w:pStyle w:val="PL"/>
        <w:rPr>
          <w:del w:id="11368" w:author="R2-1801620" w:date="2018-01-29T12:45:00Z"/>
          <w:highlight w:val="cyan"/>
        </w:rPr>
      </w:pPr>
    </w:p>
    <w:p w14:paraId="08A61244"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61764F6" w14:textId="64AC2869" w:rsidR="008C0D8C" w:rsidRPr="00930C2F" w:rsidRDefault="008C0D8C" w:rsidP="00CE00FD">
      <w:pPr>
        <w:pStyle w:val="PL"/>
        <w:rPr>
          <w:highlight w:val="cyan"/>
        </w:rPr>
      </w:pP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A891C4B" w14:textId="77777777" w:rsidR="008C0D8C" w:rsidRPr="00930C2F" w:rsidRDefault="008C0D8C" w:rsidP="00CE00FD">
      <w:pPr>
        <w:pStyle w:val="PL"/>
        <w:rPr>
          <w:highlight w:val="cyan"/>
        </w:rPr>
      </w:pPr>
      <w:r w:rsidRPr="00930C2F">
        <w:rPr>
          <w:highlight w:val="cyan"/>
        </w:rPr>
        <w:tab/>
      </w:r>
    </w:p>
    <w:p w14:paraId="3A792184" w14:textId="3BB54906" w:rsidR="00CA5903" w:rsidRPr="00930C2F" w:rsidDel="000E3311" w:rsidRDefault="00CA5903" w:rsidP="00CE00FD">
      <w:pPr>
        <w:pStyle w:val="PL"/>
        <w:rPr>
          <w:del w:id="11369" w:author="R2-1801620" w:date="2018-01-29T12:45:00Z"/>
          <w:color w:val="808080"/>
          <w:highlight w:val="cyan"/>
        </w:rPr>
      </w:pPr>
      <w:del w:id="11370"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04F5C990" w14:textId="576B8731" w:rsidR="008C0D8C" w:rsidRPr="00930C2F" w:rsidDel="000E3311" w:rsidRDefault="008C0D8C" w:rsidP="00CE00FD">
      <w:pPr>
        <w:pStyle w:val="PL"/>
        <w:rPr>
          <w:del w:id="11371" w:author="R2-1801620" w:date="2018-01-29T12:45:00Z"/>
          <w:highlight w:val="cyan"/>
        </w:rPr>
      </w:pPr>
      <w:del w:id="11372"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44249DD" w14:textId="7159620F" w:rsidR="008C0D8C" w:rsidRPr="00930C2F" w:rsidDel="000E3311" w:rsidRDefault="008C0D8C" w:rsidP="00CE00FD">
      <w:pPr>
        <w:pStyle w:val="PL"/>
        <w:rPr>
          <w:del w:id="11373" w:author="R2-1801620" w:date="2018-01-29T12:45:00Z"/>
          <w:highlight w:val="cyan"/>
        </w:rPr>
      </w:pPr>
      <w:del w:id="11374"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E189819" w14:textId="11F6CDB5" w:rsidR="008C0D8C" w:rsidRPr="00930C2F" w:rsidDel="000E3311" w:rsidRDefault="008C0D8C" w:rsidP="00CE00FD">
      <w:pPr>
        <w:pStyle w:val="PL"/>
        <w:rPr>
          <w:del w:id="11375" w:author="R2-1801620" w:date="2018-01-29T12:45:00Z"/>
          <w:highlight w:val="cyan"/>
        </w:rPr>
      </w:pPr>
    </w:p>
    <w:p w14:paraId="708FD7BD" w14:textId="7D1EF2C1"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447E7297" w14:textId="22518E58" w:rsidR="00ED22FD" w:rsidRPr="00930C2F" w:rsidDel="000E3311" w:rsidRDefault="00ED22FD" w:rsidP="00CE00FD">
      <w:pPr>
        <w:pStyle w:val="PL"/>
        <w:rPr>
          <w:del w:id="11376" w:author="R2-1801620" w:date="2018-01-29T12:45:00Z"/>
          <w:color w:val="808080"/>
          <w:highlight w:val="cyan"/>
        </w:rPr>
      </w:pPr>
      <w:del w:id="11377"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0C6A711F" w14:textId="2DCE7D6B" w:rsidR="00ED22FD" w:rsidRPr="00930C2F" w:rsidDel="000E3311" w:rsidRDefault="00ED22FD" w:rsidP="00CE00FD">
      <w:pPr>
        <w:pStyle w:val="PL"/>
        <w:rPr>
          <w:del w:id="11378" w:author="R2-1801620" w:date="2018-01-29T12:45:00Z"/>
          <w:highlight w:val="cyan"/>
        </w:rPr>
      </w:pPr>
    </w:p>
    <w:p w14:paraId="595453A3" w14:textId="7596CF93" w:rsidR="008C0D8C" w:rsidRPr="00930C2F" w:rsidDel="000E3311" w:rsidRDefault="008C0D8C" w:rsidP="00CE00FD">
      <w:pPr>
        <w:pStyle w:val="PL"/>
        <w:rPr>
          <w:del w:id="11379" w:author="R2-1801620" w:date="2018-01-29T12:45:00Z"/>
          <w:highlight w:val="cyan"/>
        </w:rPr>
      </w:pPr>
      <w:del w:id="11380"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1319764D" w14:textId="0F4EE954" w:rsidR="008C0D8C" w:rsidRPr="00930C2F" w:rsidDel="000E3311" w:rsidRDefault="008C0D8C" w:rsidP="00CE00FD">
      <w:pPr>
        <w:pStyle w:val="PL"/>
        <w:rPr>
          <w:del w:id="11381" w:author="R2-1801620" w:date="2018-01-29T12:45:00Z"/>
          <w:highlight w:val="cyan"/>
        </w:rPr>
      </w:pPr>
    </w:p>
    <w:p w14:paraId="3BACCB76" w14:textId="77777777" w:rsidR="00200224" w:rsidRPr="00930C2F" w:rsidRDefault="00200224" w:rsidP="00200224">
      <w:pPr>
        <w:pStyle w:val="PL"/>
        <w:rPr>
          <w:ins w:id="11382" w:author="merged r1" w:date="2018-01-22T06:27:00Z"/>
          <w:highlight w:val="cyan"/>
          <w:lang w:eastAsia="ja-JP"/>
        </w:rPr>
      </w:pPr>
      <w:ins w:id="11383"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61EF716B" w14:textId="60F7ED17" w:rsidR="00200224" w:rsidRPr="00930C2F" w:rsidRDefault="00200224" w:rsidP="00200224">
      <w:pPr>
        <w:pStyle w:val="PL"/>
        <w:rPr>
          <w:ins w:id="11384" w:author="merged r1" w:date="2018-01-22T06:26:00Z"/>
          <w:highlight w:val="cyan"/>
          <w:lang w:eastAsia="ja-JP"/>
        </w:rPr>
      </w:pPr>
      <w:ins w:id="11385"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386"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2E9BAA0B" w14:textId="77777777" w:rsidR="003520FB" w:rsidRPr="00930C2F" w:rsidRDefault="003520FB" w:rsidP="00CE00FD">
      <w:pPr>
        <w:pStyle w:val="PL"/>
        <w:rPr>
          <w:ins w:id="11387" w:author="merged r1" w:date="2018-01-18T13:12:00Z"/>
          <w:highlight w:val="cyan"/>
          <w:lang w:eastAsia="ja-JP"/>
        </w:rPr>
      </w:pPr>
    </w:p>
    <w:p w14:paraId="653B54B7"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302DDFAD"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6AEAB89A"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9B8D418" w14:textId="12537BB6"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2AD8924" w14:textId="77777777" w:rsidR="008C0D8C" w:rsidRPr="00930C2F" w:rsidRDefault="008C0D8C" w:rsidP="00CE00FD">
      <w:pPr>
        <w:pStyle w:val="PL"/>
        <w:rPr>
          <w:highlight w:val="cyan"/>
        </w:rPr>
      </w:pPr>
    </w:p>
    <w:p w14:paraId="6672FD8C" w14:textId="03BADFD2"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5FAF6AF" w14:textId="1C22454F"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52468C3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77CF28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F708D12"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6BE09A38" w14:textId="3087FB93"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408B03BE" w14:textId="137B21AA" w:rsidR="00AA6D6C" w:rsidRPr="00930C2F" w:rsidRDefault="00AA6D6C" w:rsidP="00CE00FD">
      <w:pPr>
        <w:pStyle w:val="PL"/>
        <w:rPr>
          <w:highlight w:val="cyan"/>
        </w:rPr>
      </w:pPr>
    </w:p>
    <w:p w14:paraId="51363A34" w14:textId="2D23E83C"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0ECC741B"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3C847F24" w14:textId="6DCB19BF"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22893667" w14:textId="278B3397" w:rsidR="008C0D8C" w:rsidRPr="00930C2F" w:rsidRDefault="008C0D8C" w:rsidP="00CE00FD">
      <w:pPr>
        <w:pStyle w:val="PL"/>
        <w:rPr>
          <w:ins w:id="11388" w:author="R2-1801620" w:date="2018-01-29T12:45:00Z"/>
          <w:highlight w:val="cyan"/>
        </w:rPr>
      </w:pPr>
      <w:r w:rsidRPr="00930C2F">
        <w:rPr>
          <w:highlight w:val="cyan"/>
        </w:rPr>
        <w:t>}</w:t>
      </w:r>
    </w:p>
    <w:p w14:paraId="2246FDE0" w14:textId="6D2FEABA" w:rsidR="00C405AD" w:rsidRPr="00930C2F" w:rsidRDefault="00C405AD" w:rsidP="00CE00FD">
      <w:pPr>
        <w:pStyle w:val="PL"/>
        <w:rPr>
          <w:ins w:id="11389" w:author="R2-1801620" w:date="2018-01-29T12:45:00Z"/>
          <w:highlight w:val="cyan"/>
        </w:rPr>
      </w:pPr>
    </w:p>
    <w:p w14:paraId="430E71DA" w14:textId="77777777" w:rsidR="00C405AD" w:rsidRPr="00930C2F" w:rsidRDefault="00C405AD" w:rsidP="00C405AD">
      <w:pPr>
        <w:pStyle w:val="PL"/>
        <w:rPr>
          <w:ins w:id="11390" w:author="R2-1801620" w:date="2018-01-29T12:45:00Z"/>
          <w:highlight w:val="cyan"/>
        </w:rPr>
      </w:pPr>
      <w:ins w:id="11391" w:author="R2-1801620" w:date="2018-01-29T12:45:00Z">
        <w:r w:rsidRPr="00930C2F">
          <w:rPr>
            <w:highlight w:val="cyan"/>
          </w:rPr>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C328885" w14:textId="77777777" w:rsidR="00C405AD" w:rsidRPr="00930C2F" w:rsidRDefault="00C405AD" w:rsidP="00C405AD">
      <w:pPr>
        <w:pStyle w:val="PL"/>
        <w:rPr>
          <w:ins w:id="11392" w:author="R2-1801620" w:date="2018-01-29T12:45:00Z"/>
          <w:highlight w:val="cyan"/>
        </w:rPr>
      </w:pPr>
      <w:ins w:id="11393" w:author="R2-1801620" w:date="2018-01-29T12:45:00Z">
        <w:r w:rsidRPr="00930C2F">
          <w:rPr>
            <w:highlight w:val="cyan"/>
          </w:rPr>
          <w:tab/>
          <w:t>-- The dedicated (UE-specific) configuration for the initial uplink bandwidth-part.</w:t>
        </w:r>
      </w:ins>
    </w:p>
    <w:p w14:paraId="02531C5B" w14:textId="77777777" w:rsidR="00EA2B90" w:rsidRPr="00930C2F" w:rsidRDefault="00EA2B90" w:rsidP="00EA2B90">
      <w:pPr>
        <w:pStyle w:val="PL"/>
        <w:rPr>
          <w:ins w:id="11394" w:author="R2-1801620" w:date="2018-01-29T13:01:00Z"/>
          <w:highlight w:val="cyan"/>
        </w:rPr>
      </w:pPr>
      <w:ins w:id="11395" w:author="R2-1801620" w:date="2018-01-29T13:01:00Z">
        <w:r w:rsidRPr="00930C2F">
          <w:rPr>
            <w:highlight w:val="cyan"/>
          </w:rPr>
          <w:tab/>
          <w:t>-- FFS: Discuss and then clarify in condition which serving cells have an initial BWP</w:t>
        </w:r>
      </w:ins>
    </w:p>
    <w:p w14:paraId="59AC255D" w14:textId="5C07A74E" w:rsidR="00C405AD" w:rsidRPr="00930C2F" w:rsidRDefault="00C405AD" w:rsidP="00C405AD">
      <w:pPr>
        <w:pStyle w:val="PL"/>
        <w:rPr>
          <w:ins w:id="11396" w:author="R2-1801620" w:date="2018-01-29T12:45:00Z"/>
          <w:highlight w:val="cyan"/>
        </w:rPr>
      </w:pPr>
      <w:ins w:id="11397"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398" w:author="R2-1801620" w:date="2018-01-29T12:46:00Z">
        <w:r w:rsidRPr="00930C2F">
          <w:rPr>
            <w:highlight w:val="cyan"/>
          </w:rPr>
          <w:t>WP-</w:t>
        </w:r>
      </w:ins>
      <w:ins w:id="11399" w:author="R2-1801620" w:date="2018-01-29T12:45:00Z">
        <w:r w:rsidRPr="00930C2F">
          <w:rPr>
            <w:highlight w:val="cyan"/>
          </w:rPr>
          <w:t>Dedicated</w:t>
        </w:r>
      </w:ins>
      <w:ins w:id="11400" w:author="R2-1801620" w:date="2018-01-29T12:46:00Z">
        <w:r w:rsidRPr="00930C2F">
          <w:rPr>
            <w:highlight w:val="cyan"/>
          </w:rPr>
          <w:tab/>
        </w:r>
        <w:r w:rsidRPr="00930C2F">
          <w:rPr>
            <w:highlight w:val="cyan"/>
          </w:rPr>
          <w:tab/>
        </w:r>
        <w:r w:rsidRPr="00930C2F">
          <w:rPr>
            <w:highlight w:val="cyan"/>
          </w:rPr>
          <w:tab/>
        </w:r>
      </w:ins>
      <w:ins w:id="11401"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3C2252D4" w14:textId="77777777" w:rsidR="00C405AD" w:rsidRPr="00930C2F" w:rsidRDefault="00C405AD" w:rsidP="00C405AD">
      <w:pPr>
        <w:pStyle w:val="PL"/>
        <w:rPr>
          <w:ins w:id="11402" w:author="R2-1801620" w:date="2018-01-29T12:45:00Z"/>
          <w:highlight w:val="cyan"/>
        </w:rPr>
      </w:pPr>
    </w:p>
    <w:p w14:paraId="0BD05407" w14:textId="77777777" w:rsidR="00C405AD" w:rsidRPr="00930C2F" w:rsidRDefault="00C405AD" w:rsidP="00C405AD">
      <w:pPr>
        <w:pStyle w:val="PL"/>
        <w:rPr>
          <w:ins w:id="11403" w:author="R2-1801620" w:date="2018-01-29T12:45:00Z"/>
          <w:color w:val="808080"/>
          <w:highlight w:val="cyan"/>
        </w:rPr>
      </w:pPr>
      <w:ins w:id="11404"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2344F2F" w14:textId="77777777" w:rsidR="00C405AD" w:rsidRPr="00930C2F" w:rsidRDefault="00C405AD" w:rsidP="00C405AD">
      <w:pPr>
        <w:pStyle w:val="PL"/>
        <w:rPr>
          <w:ins w:id="11405" w:author="R2-1801620" w:date="2018-01-29T12:45:00Z"/>
          <w:color w:val="808080"/>
          <w:highlight w:val="cyan"/>
        </w:rPr>
      </w:pPr>
      <w:ins w:id="11406" w:author="R2-1801620" w:date="2018-01-29T12:45:00Z">
        <w:r w:rsidRPr="00930C2F">
          <w:rPr>
            <w:highlight w:val="cyan"/>
          </w:rPr>
          <w:tab/>
        </w:r>
        <w:r w:rsidRPr="00930C2F">
          <w:rPr>
            <w:color w:val="808080"/>
            <w:highlight w:val="cyan"/>
          </w:rPr>
          <w:t xml:space="preserve">-- as a BWP pair and must have the same center frequency. </w:t>
        </w:r>
      </w:ins>
    </w:p>
    <w:p w14:paraId="3BCE9238" w14:textId="4E71F520" w:rsidR="00C405AD" w:rsidRPr="00930C2F" w:rsidRDefault="00C405AD" w:rsidP="00C405AD">
      <w:pPr>
        <w:pStyle w:val="PL"/>
        <w:rPr>
          <w:ins w:id="11407" w:author="R2-1801620" w:date="2018-01-29T12:45:00Z"/>
          <w:highlight w:val="cyan"/>
        </w:rPr>
      </w:pPr>
      <w:ins w:id="11408" w:author="R2-1801620" w:date="2018-01-29T12:45:00Z">
        <w:r w:rsidRPr="00930C2F">
          <w:rPr>
            <w:highlight w:val="cyan"/>
          </w:rPr>
          <w:tab/>
          <w:t>uplink</w:t>
        </w:r>
      </w:ins>
      <w:ins w:id="11409" w:author="R2-1801620" w:date="2018-01-29T12:47:00Z">
        <w:r w:rsidRPr="00930C2F">
          <w:rPr>
            <w:highlight w:val="cyan"/>
          </w:rPr>
          <w:t>BWP-</w:t>
        </w:r>
      </w:ins>
      <w:ins w:id="11410"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411" w:author="R2-1801620" w:date="2018-01-29T12:47:00Z">
        <w:r w:rsidRPr="00930C2F">
          <w:rPr>
            <w:highlight w:val="cyan"/>
          </w:rPr>
          <w:tab/>
        </w:r>
      </w:ins>
      <w:ins w:id="11412"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413" w:author="R2-1801620" w:date="2018-01-29T12:48:00Z">
        <w:r w:rsidRPr="00930C2F">
          <w:rPr>
            <w:highlight w:val="cyan"/>
          </w:rPr>
          <w:t>WP</w:t>
        </w:r>
      </w:ins>
      <w:ins w:id="11414"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415" w:author="R2-1801620" w:date="2018-01-29T12:48:00Z">
        <w:r w:rsidRPr="00930C2F">
          <w:rPr>
            <w:highlight w:val="cyan"/>
          </w:rPr>
          <w:t>WP-</w:t>
        </w:r>
      </w:ins>
      <w:ins w:id="11416" w:author="R2-1801620" w:date="2018-01-29T12:45:00Z">
        <w:r w:rsidRPr="00930C2F">
          <w:rPr>
            <w:highlight w:val="cyan"/>
          </w:rPr>
          <w:t>Id</w:t>
        </w:r>
        <w:r w:rsidRPr="00930C2F">
          <w:rPr>
            <w:highlight w:val="cyan"/>
          </w:rPr>
          <w:tab/>
        </w:r>
      </w:ins>
      <w:ins w:id="11417"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18"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7ECC4781" w14:textId="62CB3967" w:rsidR="00C405AD" w:rsidRPr="00930C2F" w:rsidRDefault="00C405AD" w:rsidP="00C405AD">
      <w:pPr>
        <w:pStyle w:val="PL"/>
        <w:rPr>
          <w:ins w:id="11419" w:author="R2-1801620" w:date="2018-01-29T12:45:00Z"/>
          <w:highlight w:val="cyan"/>
        </w:rPr>
      </w:pPr>
      <w:ins w:id="11420" w:author="R2-1801620" w:date="2018-01-29T12:45:00Z">
        <w:r w:rsidRPr="00930C2F">
          <w:rPr>
            <w:highlight w:val="cyan"/>
          </w:rPr>
          <w:tab/>
          <w:t>uplinkB</w:t>
        </w:r>
      </w:ins>
      <w:ins w:id="11421" w:author="R2-1801620" w:date="2018-01-29T12:47:00Z">
        <w:r w:rsidRPr="00930C2F">
          <w:rPr>
            <w:highlight w:val="cyan"/>
          </w:rPr>
          <w:t>WP-</w:t>
        </w:r>
      </w:ins>
      <w:ins w:id="11422" w:author="R2-1801620" w:date="2018-01-29T12:45:00Z">
        <w:r w:rsidRPr="00930C2F">
          <w:rPr>
            <w:highlight w:val="cyan"/>
          </w:rPr>
          <w:t>ToAddModList</w:t>
        </w:r>
        <w:r w:rsidRPr="00930C2F">
          <w:rPr>
            <w:highlight w:val="cyan"/>
          </w:rPr>
          <w:tab/>
        </w:r>
        <w:r w:rsidRPr="00930C2F">
          <w:rPr>
            <w:highlight w:val="cyan"/>
          </w:rPr>
          <w:tab/>
        </w:r>
      </w:ins>
      <w:ins w:id="11423" w:author="R2-1801620" w:date="2018-01-29T12:47:00Z">
        <w:r w:rsidRPr="00930C2F">
          <w:rPr>
            <w:highlight w:val="cyan"/>
          </w:rPr>
          <w:tab/>
        </w:r>
      </w:ins>
      <w:ins w:id="11424"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425" w:name="_Hlk505587232"/>
        <w:r w:rsidRPr="00930C2F">
          <w:rPr>
            <w:highlight w:val="cyan"/>
          </w:rPr>
          <w:t>maxNrofB</w:t>
        </w:r>
      </w:ins>
      <w:ins w:id="11426" w:author="R2-1801620" w:date="2018-01-29T12:48:00Z">
        <w:r w:rsidRPr="00930C2F">
          <w:rPr>
            <w:highlight w:val="cyan"/>
          </w:rPr>
          <w:t>WP</w:t>
        </w:r>
      </w:ins>
      <w:bookmarkEnd w:id="11425"/>
      <w:ins w:id="11427"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428"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29"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7DE025E8" w14:textId="77777777" w:rsidR="00C405AD" w:rsidRPr="00930C2F" w:rsidRDefault="00C405AD" w:rsidP="00C405AD">
      <w:pPr>
        <w:pStyle w:val="PL"/>
        <w:rPr>
          <w:ins w:id="11430" w:author="R2-1801620" w:date="2018-01-29T12:45:00Z"/>
          <w:highlight w:val="cyan"/>
        </w:rPr>
      </w:pPr>
    </w:p>
    <w:p w14:paraId="1B1B33D6" w14:textId="77777777" w:rsidR="00C405AD" w:rsidRPr="00930C2F" w:rsidRDefault="00C405AD" w:rsidP="00C405AD">
      <w:pPr>
        <w:pStyle w:val="PL"/>
        <w:rPr>
          <w:ins w:id="11431" w:author="R2-1801620" w:date="2018-01-29T12:45:00Z"/>
          <w:color w:val="808080"/>
          <w:highlight w:val="cyan"/>
        </w:rPr>
      </w:pPr>
      <w:ins w:id="11432"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7DA06AA3" w14:textId="77777777" w:rsidR="00C405AD" w:rsidRPr="00930C2F" w:rsidRDefault="00C405AD" w:rsidP="00C405AD">
      <w:pPr>
        <w:pStyle w:val="PL"/>
        <w:rPr>
          <w:ins w:id="11433" w:author="R2-1801620" w:date="2018-01-29T12:45:00Z"/>
          <w:color w:val="808080"/>
          <w:highlight w:val="cyan"/>
        </w:rPr>
      </w:pPr>
      <w:ins w:id="11434" w:author="R2-1801620" w:date="2018-01-29T12:45:00Z">
        <w:r w:rsidRPr="00930C2F">
          <w:rPr>
            <w:color w:val="808080"/>
            <w:highlight w:val="cyan"/>
          </w:rPr>
          <w:tab/>
          <w:t>-- The initial bandwidth part is referred to by BandiwdthPartId = 0.</w:t>
        </w:r>
      </w:ins>
    </w:p>
    <w:p w14:paraId="0E27DD83" w14:textId="2D4B26A3" w:rsidR="00C405AD" w:rsidRPr="00930C2F" w:rsidRDefault="00C405AD" w:rsidP="00C405AD">
      <w:pPr>
        <w:pStyle w:val="PL"/>
        <w:rPr>
          <w:ins w:id="11435" w:author="R2-1801620" w:date="2018-01-29T12:45:00Z"/>
          <w:highlight w:val="cyan"/>
        </w:rPr>
      </w:pPr>
      <w:ins w:id="11436" w:author="R2-1801620" w:date="2018-01-29T12:45:00Z">
        <w:r w:rsidRPr="00930C2F">
          <w:rPr>
            <w:highlight w:val="cyan"/>
          </w:rPr>
          <w:tab/>
          <w:t>firstActiveUplinkB</w:t>
        </w:r>
      </w:ins>
      <w:ins w:id="11437" w:author="R2-1801620" w:date="2018-01-29T12:49:00Z">
        <w:r w:rsidR="008C4C9E" w:rsidRPr="00930C2F">
          <w:rPr>
            <w:highlight w:val="cyan"/>
          </w:rPr>
          <w:t>WP</w:t>
        </w:r>
      </w:ins>
      <w:ins w:id="11438"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439" w:author="R2-1801620" w:date="2018-01-29T12:49:00Z">
        <w:r w:rsidR="008C4C9E" w:rsidRPr="00930C2F">
          <w:rPr>
            <w:highlight w:val="cyan"/>
          </w:rPr>
          <w:t>WP-</w:t>
        </w:r>
      </w:ins>
      <w:ins w:id="11440"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441" w:author="R2-1801620" w:date="2018-01-29T12:49:00Z">
        <w:r w:rsidR="008C4C9E" w:rsidRPr="00930C2F">
          <w:rPr>
            <w:highlight w:val="cyan"/>
          </w:rPr>
          <w:tab/>
        </w:r>
        <w:r w:rsidR="008C4C9E" w:rsidRPr="00930C2F">
          <w:rPr>
            <w:highlight w:val="cyan"/>
          </w:rPr>
          <w:tab/>
        </w:r>
        <w:r w:rsidR="008C4C9E" w:rsidRPr="00930C2F">
          <w:rPr>
            <w:highlight w:val="cyan"/>
          </w:rPr>
          <w:tab/>
        </w:r>
      </w:ins>
      <w:ins w:id="11442"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SCellOnly</w:t>
        </w:r>
      </w:ins>
    </w:p>
    <w:p w14:paraId="624CC287" w14:textId="41D6F2AC" w:rsidR="00C405AD" w:rsidRPr="00930C2F" w:rsidRDefault="00C405AD" w:rsidP="00CE00FD">
      <w:pPr>
        <w:pStyle w:val="PL"/>
        <w:rPr>
          <w:highlight w:val="cyan"/>
        </w:rPr>
      </w:pPr>
      <w:ins w:id="11443" w:author="R2-1801620" w:date="2018-01-29T12:45:00Z">
        <w:r w:rsidRPr="00930C2F">
          <w:rPr>
            <w:highlight w:val="cyan"/>
          </w:rPr>
          <w:t>}</w:t>
        </w:r>
      </w:ins>
    </w:p>
    <w:p w14:paraId="04F8E22A" w14:textId="77777777" w:rsidR="008C0D8C" w:rsidRPr="00930C2F" w:rsidRDefault="008C0D8C" w:rsidP="00CE00FD">
      <w:pPr>
        <w:pStyle w:val="PL"/>
        <w:rPr>
          <w:highlight w:val="cyan"/>
        </w:rPr>
      </w:pPr>
    </w:p>
    <w:p w14:paraId="5B092971" w14:textId="212B7513" w:rsidR="008C0D8C" w:rsidRPr="00930C2F" w:rsidRDefault="008C0D8C" w:rsidP="00CE00FD">
      <w:pPr>
        <w:pStyle w:val="PL"/>
        <w:rPr>
          <w:color w:val="808080"/>
          <w:highlight w:val="cyan"/>
        </w:rPr>
      </w:pPr>
      <w:r w:rsidRPr="00930C2F">
        <w:rPr>
          <w:color w:val="808080"/>
          <w:highlight w:val="cyan"/>
        </w:rPr>
        <w:t>-- TAG-SERVING-CELL-CONFIG-</w:t>
      </w:r>
      <w:del w:id="11444" w:author="R2-1801620" w:date="2018-01-29T12:35:00Z">
        <w:r w:rsidRPr="00930C2F" w:rsidDel="00135D25">
          <w:rPr>
            <w:color w:val="808080"/>
            <w:highlight w:val="cyan"/>
          </w:rPr>
          <w:delText>DEDICATED-</w:delText>
        </w:r>
      </w:del>
      <w:r w:rsidRPr="00930C2F">
        <w:rPr>
          <w:color w:val="808080"/>
          <w:highlight w:val="cyan"/>
        </w:rPr>
        <w:t>STOP</w:t>
      </w:r>
    </w:p>
    <w:p w14:paraId="571E8CC6" w14:textId="302BDBE0" w:rsidR="00387E29" w:rsidRPr="00930C2F" w:rsidRDefault="008C0D8C" w:rsidP="00387E29">
      <w:pPr>
        <w:pStyle w:val="PL"/>
        <w:rPr>
          <w:ins w:id="11445" w:author="" w:date="2018-02-01T17:24:00Z"/>
          <w:color w:val="808080"/>
          <w:highlight w:val="cyan"/>
        </w:rPr>
      </w:pPr>
      <w:r w:rsidRPr="00930C2F">
        <w:rPr>
          <w:color w:val="808080"/>
          <w:highlight w:val="cyan"/>
        </w:rPr>
        <w:t>-- ASN1STOP</w:t>
      </w:r>
    </w:p>
    <w:p w14:paraId="57D0F033" w14:textId="77777777" w:rsidR="00387E29" w:rsidRPr="00930C2F" w:rsidRDefault="00387E29" w:rsidP="00387E29">
      <w:pPr>
        <w:pStyle w:val="Heading4"/>
        <w:rPr>
          <w:ins w:id="11446" w:author="" w:date="2018-02-01T17:24:00Z"/>
          <w:highlight w:val="cyan"/>
        </w:rPr>
      </w:pPr>
      <w:bookmarkStart w:id="11447" w:name="_Toc505697606"/>
      <w:ins w:id="11448" w:author="" w:date="2018-02-01T17:24:00Z">
        <w:r w:rsidRPr="00930C2F">
          <w:rPr>
            <w:highlight w:val="cyan"/>
          </w:rPr>
          <w:t>–</w:t>
        </w:r>
        <w:r w:rsidRPr="00930C2F">
          <w:rPr>
            <w:highlight w:val="cyan"/>
          </w:rPr>
          <w:tab/>
        </w:r>
        <w:r w:rsidRPr="00930C2F">
          <w:rPr>
            <w:i/>
            <w:highlight w:val="cyan"/>
          </w:rPr>
          <w:t>SlotFormatCombinationsPerCell</w:t>
        </w:r>
        <w:bookmarkEnd w:id="11447"/>
      </w:ins>
    </w:p>
    <w:p w14:paraId="757F0FBC" w14:textId="77777777" w:rsidR="00387E29" w:rsidRPr="00930C2F" w:rsidRDefault="00387E29" w:rsidP="00387E29">
      <w:pPr>
        <w:rPr>
          <w:ins w:id="11449" w:author="" w:date="2018-02-01T17:24:00Z"/>
          <w:highlight w:val="cyan"/>
        </w:rPr>
      </w:pPr>
      <w:ins w:id="11450"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5109A873" w14:textId="77777777" w:rsidR="00387E29" w:rsidRPr="00930C2F" w:rsidRDefault="00387E29" w:rsidP="00387E29">
      <w:pPr>
        <w:pStyle w:val="TH"/>
        <w:rPr>
          <w:ins w:id="11451" w:author="" w:date="2018-02-01T17:24:00Z"/>
          <w:highlight w:val="cyan"/>
        </w:rPr>
      </w:pPr>
      <w:ins w:id="11452" w:author="" w:date="2018-02-01T17:24:00Z">
        <w:r w:rsidRPr="00930C2F">
          <w:rPr>
            <w:i/>
            <w:highlight w:val="cyan"/>
          </w:rPr>
          <w:t>SlotFormatCombinationsPerCell</w:t>
        </w:r>
        <w:r w:rsidRPr="00930C2F">
          <w:rPr>
            <w:highlight w:val="cyan"/>
          </w:rPr>
          <w:t xml:space="preserve"> information element</w:t>
        </w:r>
      </w:ins>
    </w:p>
    <w:p w14:paraId="3F9AA792" w14:textId="77777777" w:rsidR="00387E29" w:rsidRPr="00930C2F" w:rsidRDefault="00387E29" w:rsidP="00387E29">
      <w:pPr>
        <w:pStyle w:val="PL"/>
        <w:rPr>
          <w:ins w:id="11453" w:author="" w:date="2018-02-01T17:24:00Z"/>
          <w:highlight w:val="cyan"/>
        </w:rPr>
      </w:pPr>
      <w:ins w:id="11454" w:author="" w:date="2018-02-01T17:24:00Z">
        <w:r w:rsidRPr="00930C2F">
          <w:rPr>
            <w:highlight w:val="cyan"/>
          </w:rPr>
          <w:t>-- ASN1START</w:t>
        </w:r>
      </w:ins>
    </w:p>
    <w:p w14:paraId="056B30BF" w14:textId="77777777" w:rsidR="00387E29" w:rsidRPr="00930C2F" w:rsidRDefault="00387E29" w:rsidP="00387E29">
      <w:pPr>
        <w:pStyle w:val="PL"/>
        <w:rPr>
          <w:ins w:id="11455" w:author="" w:date="2018-02-01T17:24:00Z"/>
          <w:highlight w:val="cyan"/>
        </w:rPr>
      </w:pPr>
      <w:ins w:id="11456" w:author="" w:date="2018-02-01T17:24:00Z">
        <w:r w:rsidRPr="00930C2F">
          <w:rPr>
            <w:highlight w:val="cyan"/>
          </w:rPr>
          <w:t>-- TAG-SLOTFORMATCOMBINATIONSPERCELL-START</w:t>
        </w:r>
      </w:ins>
    </w:p>
    <w:p w14:paraId="14A6D8AD" w14:textId="77777777" w:rsidR="00387E29" w:rsidRPr="00930C2F" w:rsidRDefault="00387E29" w:rsidP="00387E29">
      <w:pPr>
        <w:pStyle w:val="PL"/>
        <w:rPr>
          <w:ins w:id="11457" w:author="" w:date="2018-02-01T17:24:00Z"/>
          <w:highlight w:val="cyan"/>
        </w:rPr>
      </w:pPr>
    </w:p>
    <w:p w14:paraId="031BB994" w14:textId="77777777" w:rsidR="00387E29" w:rsidRPr="00930C2F" w:rsidRDefault="00387E29" w:rsidP="00387E29">
      <w:pPr>
        <w:pStyle w:val="PL"/>
        <w:rPr>
          <w:color w:val="808080"/>
          <w:highlight w:val="cyan"/>
        </w:rPr>
      </w:pPr>
      <w:r w:rsidRPr="00930C2F">
        <w:rPr>
          <w:color w:val="808080"/>
          <w:highlight w:val="cyan"/>
        </w:rPr>
        <w:t xml:space="preserve">-- </w:t>
      </w:r>
      <w:del w:id="11458" w:author="merged r1" w:date="2018-01-18T13:12:00Z">
        <w:r w:rsidRPr="00930C2F">
          <w:rPr>
            <w:color w:val="808080"/>
            <w:highlight w:val="cyan"/>
          </w:rPr>
          <w:delText>Mapping</w:delText>
        </w:r>
      </w:del>
      <w:ins w:id="11459" w:author="merged r1" w:date="2018-01-18T13:12:00Z">
        <w:r w:rsidRPr="00930C2F">
          <w:rPr>
            <w:color w:val="808080"/>
            <w:highlight w:val="cyan"/>
          </w:rPr>
          <w:t>The SlotFormatCombinations applicable</w:t>
        </w:r>
      </w:ins>
      <w:r w:rsidRPr="00930C2F">
        <w:rPr>
          <w:color w:val="808080"/>
          <w:highlight w:val="cyan"/>
        </w:rPr>
        <w:t xml:space="preserve"> for </w:t>
      </w:r>
      <w:del w:id="11460" w:author="merged r1" w:date="2018-01-18T13:12:00Z">
        <w:r w:rsidRPr="00930C2F">
          <w:rPr>
            <w:color w:val="808080"/>
            <w:highlight w:val="cyan"/>
          </w:rPr>
          <w:delText>a given</w:delText>
        </w:r>
      </w:del>
      <w:ins w:id="11461" w:author="merged r1" w:date="2018-01-18T13:12:00Z">
        <w:r w:rsidRPr="00930C2F">
          <w:rPr>
            <w:color w:val="808080"/>
            <w:highlight w:val="cyan"/>
          </w:rPr>
          <w:t>one serving</w:t>
        </w:r>
      </w:ins>
      <w:r w:rsidRPr="00930C2F">
        <w:rPr>
          <w:color w:val="808080"/>
          <w:highlight w:val="cyan"/>
        </w:rPr>
        <w:t xml:space="preserve"> cell</w:t>
      </w:r>
      <w:del w:id="11462" w:author="merged r1" w:date="2018-01-18T13:12:00Z">
        <w:r w:rsidRPr="00930C2F">
          <w:rPr>
            <w:color w:val="808080"/>
            <w:highlight w:val="cyan"/>
          </w:rPr>
          <w:delText xml:space="preserve"> to SFI value within DCI message.</w:delText>
        </w:r>
      </w:del>
      <w:ins w:id="11463"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464" w:author="merged r1" w:date="2018-01-18T13:12:00Z">
        <w:r w:rsidRPr="00930C2F">
          <w:rPr>
            <w:color w:val="808080"/>
            <w:highlight w:val="cyan"/>
          </w:rPr>
          <w:delText>FFS_Section</w:delText>
        </w:r>
      </w:del>
      <w:ins w:id="11465" w:author="merged r1" w:date="2018-01-18T13:12:00Z">
        <w:r w:rsidRPr="00930C2F">
          <w:rPr>
            <w:color w:val="808080"/>
            <w:highlight w:val="cyan"/>
          </w:rPr>
          <w:t>11.1.1</w:t>
        </w:r>
      </w:ins>
      <w:r w:rsidRPr="00930C2F">
        <w:rPr>
          <w:color w:val="808080"/>
          <w:highlight w:val="cyan"/>
        </w:rPr>
        <w:t>)</w:t>
      </w:r>
    </w:p>
    <w:p w14:paraId="59AB0E56"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E357"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6A8B4B3B"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CD21356" w14:textId="77777777" w:rsidR="00387E29" w:rsidRPr="00930C2F" w:rsidRDefault="00387E29" w:rsidP="00387E29">
      <w:pPr>
        <w:pStyle w:val="PL"/>
        <w:rPr>
          <w:highlight w:val="cyan"/>
        </w:rPr>
      </w:pPr>
    </w:p>
    <w:p w14:paraId="223CC29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00176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2337FB9B"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35BC2E52" w14:textId="77777777" w:rsidR="00387E29" w:rsidRPr="00930C2F" w:rsidRDefault="00387E29" w:rsidP="00387E29">
      <w:pPr>
        <w:pStyle w:val="PL"/>
        <w:rPr>
          <w:highlight w:val="cyan"/>
        </w:rPr>
      </w:pPr>
    </w:p>
    <w:p w14:paraId="0F49BE6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1B1B561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02C322FA"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3218A25" w14:textId="77777777" w:rsidR="00387E29" w:rsidRPr="00930C2F" w:rsidRDefault="00387E29" w:rsidP="00387E29">
      <w:pPr>
        <w:pStyle w:val="PL"/>
        <w:rPr>
          <w:highlight w:val="cyan"/>
        </w:rPr>
      </w:pPr>
      <w:r w:rsidRPr="00930C2F">
        <w:rPr>
          <w:highlight w:val="cyan"/>
        </w:rPr>
        <w:t>}</w:t>
      </w:r>
    </w:p>
    <w:p w14:paraId="08BD5F33" w14:textId="77777777" w:rsidR="00387E29" w:rsidRPr="00930C2F" w:rsidRDefault="00387E29" w:rsidP="00387E29">
      <w:pPr>
        <w:pStyle w:val="PL"/>
        <w:rPr>
          <w:highlight w:val="cyan"/>
        </w:rPr>
      </w:pPr>
    </w:p>
    <w:p w14:paraId="63F9E305"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7193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466" w:author="merged r1" w:date="2018-01-18T13:12:00Z">
        <w:r w:rsidRPr="00930C2F">
          <w:rPr>
            <w:color w:val="808080"/>
            <w:highlight w:val="cyan"/>
          </w:rPr>
          <w:t xml:space="preserve"> DCI</w:t>
        </w:r>
      </w:ins>
      <w:ins w:id="11467" w:author="merged r1" w:date="2018-01-18T13:22:00Z">
        <w:r w:rsidRPr="00930C2F">
          <w:rPr>
            <w:color w:val="808080"/>
            <w:highlight w:val="cyan"/>
          </w:rPr>
          <w:t xml:space="preserve"> </w:t>
        </w:r>
      </w:ins>
      <w:r w:rsidRPr="00930C2F">
        <w:rPr>
          <w:color w:val="808080"/>
          <w:highlight w:val="cyan"/>
        </w:rPr>
        <w:t>payload to dynamically select this SlotFormatCombination.</w:t>
      </w:r>
    </w:p>
    <w:p w14:paraId="4DDE7FF6"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6BDFD050"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447860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46EC681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76614B9C" w14:textId="25A4EBB1" w:rsidR="00387E29" w:rsidRPr="00930C2F" w:rsidRDefault="00387E29" w:rsidP="00387E29">
      <w:pPr>
        <w:pStyle w:val="PL"/>
        <w:rPr>
          <w:ins w:id="11468"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w:t>
      </w:r>
      <w:r w:rsidRPr="00930C2F">
        <w:rPr>
          <w:highlight w:val="cyan"/>
        </w:rPr>
        <w:t xml:space="preserve"> </w:t>
      </w:r>
      <w:r w:rsidRPr="00930C2F">
        <w:rPr>
          <w:color w:val="993366"/>
          <w:highlight w:val="cyan"/>
        </w:rPr>
        <w:t>INTEGER</w:t>
      </w:r>
      <w:r w:rsidRPr="00930C2F">
        <w:rPr>
          <w:highlight w:val="cyan"/>
        </w:rPr>
        <w:t xml:space="preserve"> (0..255)</w:t>
      </w:r>
      <w:ins w:id="11469" w:author="L1 Parameters R1-1801276" w:date="2018-02-05T18:44:00Z">
        <w:r w:rsidR="001A66BA" w:rsidRPr="00930C2F">
          <w:rPr>
            <w:highlight w:val="cyan"/>
          </w:rPr>
          <w:t>,</w:t>
        </w:r>
      </w:ins>
    </w:p>
    <w:p w14:paraId="42F2B5D9" w14:textId="09FB39FB" w:rsidR="001A66BA" w:rsidRPr="00930C2F" w:rsidRDefault="00CC412D" w:rsidP="00CC412D">
      <w:pPr>
        <w:pStyle w:val="PL"/>
        <w:rPr>
          <w:ins w:id="11470" w:author="L1 Parameters R1-1801276" w:date="2018-02-05T18:44:00Z"/>
          <w:highlight w:val="cyan"/>
        </w:rPr>
      </w:pPr>
      <w:ins w:id="11471" w:author="L1 Parameters R1-1801276" w:date="2018-02-05T18:46:00Z">
        <w:r w:rsidRPr="00930C2F">
          <w:rPr>
            <w:highlight w:val="cyan"/>
          </w:rPr>
          <w:tab/>
          <w:t xml:space="preserve">-- </w:t>
        </w:r>
      </w:ins>
      <w:ins w:id="11472" w:author="L1 Parameters R1-1801276" w:date="2018-02-05T18:48:00Z">
        <w:r w:rsidRPr="00930C2F">
          <w:rPr>
            <w:highlight w:val="cyan"/>
          </w:rPr>
          <w:t>R</w:t>
        </w:r>
      </w:ins>
      <w:ins w:id="11473" w:author="L1 Parameters R1-1801276" w:date="2018-02-05T18:46:00Z">
        <w:r w:rsidRPr="00930C2F">
          <w:rPr>
            <w:highlight w:val="cyan"/>
          </w:rPr>
          <w:t xml:space="preserve">eference subcarrier spacing for this Slot Format </w:t>
        </w:r>
      </w:ins>
      <w:ins w:id="11474" w:author="L1 Parameters R1-1801276" w:date="2018-02-05T18:48:00Z">
        <w:r w:rsidRPr="00930C2F">
          <w:rPr>
            <w:highlight w:val="cyan"/>
          </w:rPr>
          <w:t xml:space="preserve">Combination. </w:t>
        </w:r>
      </w:ins>
      <w:ins w:id="11475" w:author="L1 Parameters R1-1801276" w:date="2018-02-05T18:46:00Z">
        <w:r w:rsidRPr="00930C2F">
          <w:rPr>
            <w:highlight w:val="cyan"/>
          </w:rPr>
          <w:t>Corresponds to L1 parameter 'SFI-scs' (see 38.213, section FFS_Section)</w:t>
        </w:r>
      </w:ins>
    </w:p>
    <w:p w14:paraId="5FFACC67" w14:textId="28FA798A" w:rsidR="00CC412D" w:rsidRPr="00930C2F" w:rsidRDefault="00CC412D" w:rsidP="00387E29">
      <w:pPr>
        <w:pStyle w:val="PL"/>
        <w:rPr>
          <w:ins w:id="11476" w:author="L1 Parameters R1-1801276" w:date="2018-02-05T18:45:00Z"/>
          <w:highlight w:val="cyan"/>
        </w:rPr>
      </w:pPr>
      <w:ins w:id="11477"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478" w:author="L1 Parameters R1-1801276" w:date="2018-02-05T18:45:00Z">
        <w:r w:rsidRPr="00930C2F">
          <w:rPr>
            <w:highlight w:val="cyan"/>
          </w:rPr>
          <w:t>,</w:t>
        </w:r>
      </w:ins>
    </w:p>
    <w:p w14:paraId="4A9DFF95" w14:textId="49058F43" w:rsidR="00CC412D" w:rsidRPr="00930C2F" w:rsidRDefault="00CC412D" w:rsidP="00CC412D">
      <w:pPr>
        <w:pStyle w:val="PL"/>
        <w:rPr>
          <w:ins w:id="11479" w:author="L1 Parameters R1-1801276" w:date="2018-02-05T18:54:00Z"/>
          <w:highlight w:val="cyan"/>
        </w:rPr>
      </w:pPr>
      <w:ins w:id="11480" w:author="L1 Parameters R1-1801276" w:date="2018-02-05T18:49:00Z">
        <w:r w:rsidRPr="00930C2F">
          <w:rPr>
            <w:highlight w:val="cyan"/>
          </w:rPr>
          <w:tab/>
          <w:t xml:space="preserve">-- Reference subcarrier spacing for </w:t>
        </w:r>
      </w:ins>
      <w:ins w:id="11481" w:author="L1 Parameters R1-1801276" w:date="2018-02-05T18:50:00Z">
        <w:r w:rsidRPr="00930C2F">
          <w:rPr>
            <w:highlight w:val="cyan"/>
          </w:rPr>
          <w:t xml:space="preserve">a </w:t>
        </w:r>
      </w:ins>
      <w:ins w:id="11482" w:author="L1 Parameters R1-1801276" w:date="2018-02-05T18:49:00Z">
        <w:r w:rsidRPr="00930C2F">
          <w:rPr>
            <w:highlight w:val="cyan"/>
          </w:rPr>
          <w:t xml:space="preserve">Slot Format Combination </w:t>
        </w:r>
      </w:ins>
      <w:ins w:id="11483" w:author="L1 Parameters R1-1801276" w:date="2018-02-05T18:50:00Z">
        <w:r w:rsidRPr="00930C2F">
          <w:rPr>
            <w:highlight w:val="cyan"/>
          </w:rPr>
          <w:t>on an FDD or SUL cell</w:t>
        </w:r>
      </w:ins>
      <w:ins w:id="11484" w:author="L1 Parameters R1-1801276" w:date="2018-02-05T18:49:00Z">
        <w:r w:rsidRPr="00930C2F">
          <w:rPr>
            <w:highlight w:val="cyan"/>
          </w:rPr>
          <w:t xml:space="preserve">. </w:t>
        </w:r>
      </w:ins>
    </w:p>
    <w:p w14:paraId="7555E962" w14:textId="347B6F85" w:rsidR="00DC053B" w:rsidRPr="00930C2F" w:rsidRDefault="00DC053B" w:rsidP="00CC412D">
      <w:pPr>
        <w:pStyle w:val="PL"/>
        <w:rPr>
          <w:ins w:id="11485" w:author="L1 Parameters R1-1801276" w:date="2018-02-05T18:50:00Z"/>
          <w:highlight w:val="cyan"/>
        </w:rPr>
      </w:pPr>
      <w:ins w:id="11486" w:author="L1 Parameters R1-1801276" w:date="2018-02-05T18:54:00Z">
        <w:r w:rsidRPr="00930C2F">
          <w:rPr>
            <w:highlight w:val="cyan"/>
          </w:rPr>
          <w:tab/>
          <w:t>-- Corresponds to L1 parameter 'SFI-scs</w:t>
        </w:r>
      </w:ins>
      <w:ins w:id="11487" w:author="L1 Parameters R1-1801276" w:date="2018-02-05T18:55:00Z">
        <w:r w:rsidRPr="00930C2F">
          <w:rPr>
            <w:highlight w:val="cyan"/>
          </w:rPr>
          <w:t>2</w:t>
        </w:r>
      </w:ins>
      <w:ins w:id="11488" w:author="L1 Parameters R1-1801276" w:date="2018-02-05T18:54:00Z">
        <w:r w:rsidRPr="00930C2F">
          <w:rPr>
            <w:highlight w:val="cyan"/>
          </w:rPr>
          <w:t>' (see 38.213, section FFS_Section)</w:t>
        </w:r>
      </w:ins>
      <w:ins w:id="11489" w:author="L1 Parameters R1-1801276" w:date="2018-02-05T18:55:00Z">
        <w:r w:rsidRPr="00930C2F">
          <w:rPr>
            <w:highlight w:val="cyan"/>
          </w:rPr>
          <w:t>.</w:t>
        </w:r>
      </w:ins>
    </w:p>
    <w:p w14:paraId="521C065A" w14:textId="4E6A5667" w:rsidR="00CC412D" w:rsidRPr="00930C2F" w:rsidRDefault="00CC412D" w:rsidP="00CC412D">
      <w:pPr>
        <w:pStyle w:val="PL"/>
        <w:rPr>
          <w:ins w:id="11490" w:author="L1 Parameters R1-1801276" w:date="2018-02-05T18:51:00Z"/>
          <w:highlight w:val="cyan"/>
        </w:rPr>
      </w:pPr>
      <w:ins w:id="11491" w:author="L1 Parameters R1-1801276" w:date="2018-02-05T18:50:00Z">
        <w:r w:rsidRPr="00930C2F">
          <w:rPr>
            <w:highlight w:val="cyan"/>
          </w:rPr>
          <w:tab/>
          <w:t xml:space="preserve">-- </w:t>
        </w:r>
      </w:ins>
      <w:ins w:id="11492" w:author="L1 Parameters R1-1801276" w:date="2018-02-05T18:49:00Z">
        <w:r w:rsidRPr="00930C2F">
          <w:rPr>
            <w:highlight w:val="cyan"/>
          </w:rPr>
          <w:t xml:space="preserve">For FDD, </w:t>
        </w:r>
      </w:ins>
      <w:ins w:id="11493" w:author="L1 Parameters R1-1801276" w:date="2018-02-05T18:51:00Z">
        <w:r w:rsidRPr="00930C2F">
          <w:rPr>
            <w:highlight w:val="cyan"/>
          </w:rPr>
          <w:t>subcarrierSpacing (</w:t>
        </w:r>
      </w:ins>
      <w:ins w:id="11494" w:author="L1 Parameters R1-1801276" w:date="2018-02-05T18:49:00Z">
        <w:r w:rsidRPr="00930C2F">
          <w:rPr>
            <w:highlight w:val="cyan"/>
          </w:rPr>
          <w:t>SFI-scs</w:t>
        </w:r>
      </w:ins>
      <w:ins w:id="11495" w:author="L1 Parameters R1-1801276" w:date="2018-02-05T18:51:00Z">
        <w:r w:rsidRPr="00930C2F">
          <w:rPr>
            <w:highlight w:val="cyan"/>
          </w:rPr>
          <w:t>)</w:t>
        </w:r>
      </w:ins>
      <w:ins w:id="11496" w:author="L1 Parameters R1-1801276" w:date="2018-02-05T18:49:00Z">
        <w:r w:rsidRPr="00930C2F">
          <w:rPr>
            <w:highlight w:val="cyan"/>
          </w:rPr>
          <w:t xml:space="preserve"> is the reference SCS for DL BWP and </w:t>
        </w:r>
      </w:ins>
      <w:ins w:id="11497" w:author="L1 Parameters R1-1801276" w:date="2018-02-05T18:51:00Z">
        <w:r w:rsidRPr="00930C2F">
          <w:rPr>
            <w:highlight w:val="cyan"/>
          </w:rPr>
          <w:t>subcarrierSpacing2 (</w:t>
        </w:r>
      </w:ins>
      <w:ins w:id="11498" w:author="L1 Parameters R1-1801276" w:date="2018-02-05T18:49:00Z">
        <w:r w:rsidRPr="00930C2F">
          <w:rPr>
            <w:highlight w:val="cyan"/>
          </w:rPr>
          <w:t>SFI-scs2</w:t>
        </w:r>
      </w:ins>
      <w:ins w:id="11499" w:author="L1 Parameters R1-1801276" w:date="2018-02-05T18:51:00Z">
        <w:r w:rsidRPr="00930C2F">
          <w:rPr>
            <w:highlight w:val="cyan"/>
          </w:rPr>
          <w:t>)</w:t>
        </w:r>
      </w:ins>
      <w:ins w:id="11500" w:author="L1 Parameters R1-1801276" w:date="2018-02-05T18:49:00Z">
        <w:r w:rsidRPr="00930C2F">
          <w:rPr>
            <w:highlight w:val="cyan"/>
          </w:rPr>
          <w:t xml:space="preserve"> is the reference SCS for UL BWP</w:t>
        </w:r>
      </w:ins>
      <w:ins w:id="11501" w:author="L1 Parameters R1-1801276" w:date="2018-02-05T18:51:00Z">
        <w:r w:rsidRPr="00930C2F">
          <w:rPr>
            <w:highlight w:val="cyan"/>
          </w:rPr>
          <w:t>.</w:t>
        </w:r>
      </w:ins>
    </w:p>
    <w:p w14:paraId="4DFB1696" w14:textId="77777777" w:rsidR="00CC412D" w:rsidRPr="00930C2F" w:rsidRDefault="00CC412D" w:rsidP="00CC412D">
      <w:pPr>
        <w:pStyle w:val="PL"/>
        <w:rPr>
          <w:ins w:id="11502" w:author="L1 Parameters R1-1801276" w:date="2018-02-05T18:54:00Z"/>
          <w:highlight w:val="cyan"/>
        </w:rPr>
      </w:pPr>
      <w:ins w:id="11503" w:author="L1 Parameters R1-1801276" w:date="2018-02-05T18:51:00Z">
        <w:r w:rsidRPr="00930C2F">
          <w:rPr>
            <w:highlight w:val="cyan"/>
          </w:rPr>
          <w:tab/>
          <w:t xml:space="preserve">-- </w:t>
        </w:r>
      </w:ins>
      <w:ins w:id="11504" w:author="L1 Parameters R1-1801276" w:date="2018-02-05T18:49:00Z">
        <w:r w:rsidRPr="00930C2F">
          <w:rPr>
            <w:highlight w:val="cyan"/>
          </w:rPr>
          <w:t xml:space="preserve">For SUL, </w:t>
        </w:r>
      </w:ins>
      <w:ins w:id="11505" w:author="L1 Parameters R1-1801276" w:date="2018-02-05T18:53:00Z">
        <w:r w:rsidRPr="00930C2F">
          <w:rPr>
            <w:highlight w:val="cyan"/>
          </w:rPr>
          <w:t>subcarrierSpacing (</w:t>
        </w:r>
      </w:ins>
      <w:ins w:id="11506" w:author="L1 Parameters R1-1801276" w:date="2018-02-05T18:49:00Z">
        <w:r w:rsidRPr="00930C2F">
          <w:rPr>
            <w:highlight w:val="cyan"/>
          </w:rPr>
          <w:t>SFI-scs</w:t>
        </w:r>
      </w:ins>
      <w:ins w:id="11507" w:author="L1 Parameters R1-1801276" w:date="2018-02-05T18:54:00Z">
        <w:r w:rsidRPr="00930C2F">
          <w:rPr>
            <w:highlight w:val="cyan"/>
          </w:rPr>
          <w:t>)</w:t>
        </w:r>
      </w:ins>
      <w:ins w:id="11508" w:author="L1 Parameters R1-1801276" w:date="2018-02-05T18:49:00Z">
        <w:r w:rsidRPr="00930C2F">
          <w:rPr>
            <w:highlight w:val="cyan"/>
          </w:rPr>
          <w:t xml:space="preserve"> is the reference SCS for non-SUL carrier </w:t>
        </w:r>
      </w:ins>
      <w:ins w:id="11509" w:author="L1 Parameters R1-1801276" w:date="2018-02-05T18:54:00Z">
        <w:r w:rsidRPr="00930C2F">
          <w:rPr>
            <w:highlight w:val="cyan"/>
          </w:rPr>
          <w:t>and subcarrierSpacing2 (</w:t>
        </w:r>
      </w:ins>
      <w:ins w:id="11510" w:author="L1 Parameters R1-1801276" w:date="2018-02-05T18:49:00Z">
        <w:r w:rsidRPr="00930C2F">
          <w:rPr>
            <w:highlight w:val="cyan"/>
          </w:rPr>
          <w:t>SFI-scs2</w:t>
        </w:r>
      </w:ins>
      <w:ins w:id="11511" w:author="L1 Parameters R1-1801276" w:date="2018-02-05T18:54:00Z">
        <w:r w:rsidRPr="00930C2F">
          <w:rPr>
            <w:highlight w:val="cyan"/>
          </w:rPr>
          <w:t>)</w:t>
        </w:r>
      </w:ins>
      <w:ins w:id="11512" w:author="L1 Parameters R1-1801276" w:date="2018-02-05T18:49:00Z">
        <w:r w:rsidRPr="00930C2F">
          <w:rPr>
            <w:highlight w:val="cyan"/>
          </w:rPr>
          <w:t xml:space="preserve"> is the reference </w:t>
        </w:r>
      </w:ins>
    </w:p>
    <w:p w14:paraId="0AA71721" w14:textId="63C42E01" w:rsidR="00CC412D" w:rsidRPr="00930C2F" w:rsidRDefault="00CC412D" w:rsidP="00CC412D">
      <w:pPr>
        <w:pStyle w:val="PL"/>
        <w:rPr>
          <w:ins w:id="11513" w:author="L1 Parameters R1-1801276" w:date="2018-02-05T18:49:00Z"/>
          <w:highlight w:val="cyan"/>
        </w:rPr>
      </w:pPr>
      <w:ins w:id="11514" w:author="L1 Parameters R1-1801276" w:date="2018-02-05T18:54:00Z">
        <w:r w:rsidRPr="00930C2F">
          <w:rPr>
            <w:highlight w:val="cyan"/>
          </w:rPr>
          <w:tab/>
          <w:t xml:space="preserve">-- </w:t>
        </w:r>
      </w:ins>
      <w:ins w:id="11515" w:author="L1 Parameters R1-1801276" w:date="2018-02-05T18:49:00Z">
        <w:r w:rsidRPr="00930C2F">
          <w:rPr>
            <w:highlight w:val="cyan"/>
          </w:rPr>
          <w:t>SCS for SUL carrier</w:t>
        </w:r>
      </w:ins>
      <w:ins w:id="11516" w:author="L1 Parameters R1-1801276" w:date="2018-02-05T18:54:00Z">
        <w:r w:rsidRPr="00930C2F">
          <w:rPr>
            <w:highlight w:val="cyan"/>
          </w:rPr>
          <w:t xml:space="preserve">. </w:t>
        </w:r>
      </w:ins>
    </w:p>
    <w:p w14:paraId="2C157B8D" w14:textId="15A00FB7" w:rsidR="00CC412D" w:rsidRPr="00930C2F" w:rsidRDefault="00CC412D" w:rsidP="00387E29">
      <w:pPr>
        <w:pStyle w:val="PL"/>
        <w:rPr>
          <w:highlight w:val="cyan"/>
        </w:rPr>
      </w:pPr>
      <w:ins w:id="11517"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D9E8E0B" w14:textId="77777777" w:rsidR="00387E29" w:rsidRPr="00930C2F" w:rsidRDefault="00387E29" w:rsidP="00387E29">
      <w:pPr>
        <w:pStyle w:val="PL"/>
        <w:rPr>
          <w:highlight w:val="cyan"/>
        </w:rPr>
      </w:pPr>
      <w:r w:rsidRPr="00930C2F">
        <w:rPr>
          <w:highlight w:val="cyan"/>
        </w:rPr>
        <w:t>}</w:t>
      </w:r>
    </w:p>
    <w:p w14:paraId="16BC04E7" w14:textId="77777777" w:rsidR="00387E29" w:rsidRPr="00930C2F" w:rsidRDefault="00387E29" w:rsidP="00387E29">
      <w:pPr>
        <w:pStyle w:val="PL"/>
        <w:rPr>
          <w:highlight w:val="cyan"/>
        </w:rPr>
      </w:pPr>
    </w:p>
    <w:p w14:paraId="4614E1A4"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2A21349C"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386D1B04" w14:textId="3CC505FF"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11F5ECE" w14:textId="77777777" w:rsidR="00387E29" w:rsidRPr="00930C2F" w:rsidRDefault="00387E29" w:rsidP="00387E29">
      <w:pPr>
        <w:pStyle w:val="PL"/>
        <w:rPr>
          <w:ins w:id="11518" w:author="" w:date="2018-02-01T17:24:00Z"/>
          <w:highlight w:val="cyan"/>
        </w:rPr>
      </w:pPr>
    </w:p>
    <w:p w14:paraId="39B64B59" w14:textId="77777777" w:rsidR="00387E29" w:rsidRPr="00930C2F" w:rsidRDefault="00387E29" w:rsidP="00387E29">
      <w:pPr>
        <w:pStyle w:val="PL"/>
        <w:rPr>
          <w:ins w:id="11519" w:author="" w:date="2018-02-01T17:24:00Z"/>
          <w:highlight w:val="cyan"/>
        </w:rPr>
      </w:pPr>
      <w:ins w:id="11520" w:author="" w:date="2018-02-01T17:24:00Z">
        <w:r w:rsidRPr="00930C2F">
          <w:rPr>
            <w:highlight w:val="cyan"/>
          </w:rPr>
          <w:t>-- TAG-SLOTFORMATCOMBINATIONSPERCELL-STOP</w:t>
        </w:r>
      </w:ins>
    </w:p>
    <w:p w14:paraId="1D9EE6E3" w14:textId="378962D2" w:rsidR="008C0D8C" w:rsidRPr="00930C2F" w:rsidRDefault="008C0D8C" w:rsidP="00CE00FD">
      <w:pPr>
        <w:pStyle w:val="PL"/>
        <w:rPr>
          <w:highlight w:val="cyan"/>
        </w:rPr>
      </w:pPr>
      <w:ins w:id="11521" w:author="" w:date="2018-02-01T17:24:00Z">
        <w:r w:rsidRPr="00930C2F">
          <w:rPr>
            <w:highlight w:val="cyan"/>
          </w:rPr>
          <w:t>-- ASN1STOP</w:t>
        </w:r>
      </w:ins>
    </w:p>
    <w:p w14:paraId="2DDA43C3" w14:textId="6AF40FAB" w:rsidR="00E93EEB" w:rsidRPr="00930C2F" w:rsidRDefault="00E93EEB" w:rsidP="00E93EEB">
      <w:pPr>
        <w:pStyle w:val="Heading4"/>
        <w:rPr>
          <w:highlight w:val="cyan"/>
        </w:rPr>
      </w:pPr>
      <w:bookmarkStart w:id="11522" w:name="_Toc500942757"/>
      <w:bookmarkStart w:id="11523" w:name="_Toc505697607"/>
      <w:bookmarkEnd w:id="11217"/>
      <w:r w:rsidRPr="00930C2F">
        <w:rPr>
          <w:highlight w:val="cyan"/>
        </w:rPr>
        <w:t>–</w:t>
      </w:r>
      <w:r w:rsidRPr="00930C2F">
        <w:rPr>
          <w:highlight w:val="cyan"/>
        </w:rPr>
        <w:tab/>
      </w:r>
      <w:r w:rsidRPr="00930C2F">
        <w:rPr>
          <w:i/>
          <w:highlight w:val="cyan"/>
        </w:rPr>
        <w:t>SRB-Identity</w:t>
      </w:r>
      <w:bookmarkEnd w:id="11522"/>
      <w:bookmarkEnd w:id="11523"/>
    </w:p>
    <w:p w14:paraId="21388251" w14:textId="41587C49" w:rsidR="00E93EEB" w:rsidRPr="00930C2F" w:rsidRDefault="00E93EEB" w:rsidP="00644E79">
      <w:pPr>
        <w:rPr>
          <w:highlight w:val="cyan"/>
        </w:rPr>
      </w:pPr>
      <w:r w:rsidRPr="00930C2F">
        <w:rPr>
          <w:highlight w:val="cyan"/>
        </w:rPr>
        <w:t>The IE SRB-Identity is used to identify a Signalling Radio Bearer (SRB) used by a UE.</w:t>
      </w:r>
    </w:p>
    <w:p w14:paraId="65F06838" w14:textId="77777777" w:rsidR="00E93EEB" w:rsidRPr="00930C2F" w:rsidRDefault="00E93EEB" w:rsidP="00CE00FD">
      <w:pPr>
        <w:pStyle w:val="PL"/>
        <w:rPr>
          <w:color w:val="808080"/>
          <w:highlight w:val="cyan"/>
        </w:rPr>
      </w:pPr>
      <w:r w:rsidRPr="00930C2F">
        <w:rPr>
          <w:color w:val="808080"/>
          <w:highlight w:val="cyan"/>
        </w:rPr>
        <w:t>-- ASN1START</w:t>
      </w:r>
    </w:p>
    <w:p w14:paraId="52DB1AF0" w14:textId="6B0C8DCB" w:rsidR="00E93EEB" w:rsidRPr="00930C2F" w:rsidRDefault="00E93EEB" w:rsidP="00CE00FD">
      <w:pPr>
        <w:pStyle w:val="PL"/>
        <w:rPr>
          <w:color w:val="808080"/>
          <w:highlight w:val="cyan"/>
        </w:rPr>
      </w:pPr>
      <w:r w:rsidRPr="00930C2F">
        <w:rPr>
          <w:color w:val="808080"/>
          <w:highlight w:val="cyan"/>
        </w:rPr>
        <w:t>-- TAG-SRB-IDENTITY-START</w:t>
      </w:r>
    </w:p>
    <w:p w14:paraId="214112B9" w14:textId="77777777" w:rsidR="00E93EEB" w:rsidRPr="00930C2F" w:rsidRDefault="00E93EEB" w:rsidP="00CE00FD">
      <w:pPr>
        <w:pStyle w:val="PL"/>
        <w:rPr>
          <w:highlight w:val="cyan"/>
        </w:rPr>
      </w:pPr>
    </w:p>
    <w:p w14:paraId="3DB0A16A" w14:textId="7CF4641E"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46B1C59D" w14:textId="7EE55762" w:rsidR="00E93EEB" w:rsidRPr="00930C2F" w:rsidRDefault="00E93EEB" w:rsidP="00CE00FD">
      <w:pPr>
        <w:pStyle w:val="PL"/>
        <w:rPr>
          <w:highlight w:val="cyan"/>
        </w:rPr>
      </w:pPr>
    </w:p>
    <w:p w14:paraId="10639527" w14:textId="6C74B662" w:rsidR="00E93EEB" w:rsidRPr="00930C2F" w:rsidRDefault="00E93EEB" w:rsidP="00CE00FD">
      <w:pPr>
        <w:pStyle w:val="PL"/>
        <w:rPr>
          <w:color w:val="808080"/>
          <w:highlight w:val="cyan"/>
        </w:rPr>
      </w:pPr>
      <w:r w:rsidRPr="00930C2F">
        <w:rPr>
          <w:color w:val="808080"/>
          <w:highlight w:val="cyan"/>
        </w:rPr>
        <w:t>-- TAG-SRB-IDENTITY-STOP</w:t>
      </w:r>
    </w:p>
    <w:p w14:paraId="3F56439C" w14:textId="376B5C80"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372DD8BE" w14:textId="77777777" w:rsidR="00DE5D29" w:rsidRPr="00930C2F" w:rsidRDefault="00DE5D29" w:rsidP="00DE5D29">
      <w:pPr>
        <w:pStyle w:val="Heading4"/>
        <w:rPr>
          <w:i/>
          <w:highlight w:val="cyan"/>
        </w:rPr>
      </w:pPr>
      <w:bookmarkStart w:id="11524" w:name="_Toc500942758"/>
      <w:bookmarkStart w:id="11525" w:name="_Toc505697608"/>
      <w:r w:rsidRPr="00930C2F">
        <w:rPr>
          <w:highlight w:val="cyan"/>
        </w:rPr>
        <w:t>–</w:t>
      </w:r>
      <w:r w:rsidRPr="00930C2F">
        <w:rPr>
          <w:highlight w:val="cyan"/>
        </w:rPr>
        <w:tab/>
      </w:r>
      <w:r w:rsidRPr="00930C2F">
        <w:rPr>
          <w:i/>
          <w:highlight w:val="cyan"/>
        </w:rPr>
        <w:t>SPS-Config</w:t>
      </w:r>
      <w:bookmarkEnd w:id="11524"/>
      <w:bookmarkEnd w:id="11525"/>
    </w:p>
    <w:p w14:paraId="74E0C89D" w14:textId="50B890A9" w:rsidR="00DE5D29" w:rsidRPr="00930C2F" w:rsidDel="00D732A9" w:rsidRDefault="00DE5D29" w:rsidP="00DE5D29">
      <w:pPr>
        <w:pStyle w:val="EditorsNote"/>
        <w:rPr>
          <w:del w:id="11526" w:author="Ericsson" w:date="2018-02-02T15:31:00Z"/>
          <w:highlight w:val="cyan"/>
        </w:rPr>
      </w:pPr>
      <w:del w:id="11527"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528"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529" w:author="Ericsson" w:date="2018-02-02T15:32:00Z">
        <w:r w:rsidRPr="00930C2F" w:rsidDel="00D732A9">
          <w:rPr>
            <w:highlight w:val="cyan"/>
          </w:rPr>
          <w:delText xml:space="preserve">The actual uplink grant may either be configured via RRC (type1) or provided via the PDCCH (addressed to SPS-RNTI) (type2). </w:delText>
        </w:r>
      </w:del>
    </w:p>
    <w:p w14:paraId="6A4373E8"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38C27AED" w14:textId="77777777" w:rsidR="00DE5D29" w:rsidRPr="00930C2F" w:rsidRDefault="00DE5D29" w:rsidP="00CE00FD">
      <w:pPr>
        <w:pStyle w:val="PL"/>
        <w:rPr>
          <w:color w:val="808080"/>
          <w:highlight w:val="cyan"/>
        </w:rPr>
      </w:pPr>
      <w:r w:rsidRPr="00930C2F">
        <w:rPr>
          <w:color w:val="808080"/>
          <w:highlight w:val="cyan"/>
        </w:rPr>
        <w:t>-- ASN1START</w:t>
      </w:r>
    </w:p>
    <w:p w14:paraId="17F2A24D" w14:textId="77777777" w:rsidR="00DE5D29" w:rsidRPr="00930C2F" w:rsidRDefault="00DE5D29" w:rsidP="00CE00FD">
      <w:pPr>
        <w:pStyle w:val="PL"/>
        <w:rPr>
          <w:color w:val="808080"/>
          <w:highlight w:val="cyan"/>
        </w:rPr>
      </w:pPr>
      <w:r w:rsidRPr="00930C2F">
        <w:rPr>
          <w:color w:val="808080"/>
          <w:highlight w:val="cyan"/>
        </w:rPr>
        <w:t>-- TAG-SPS-CONFIG-START</w:t>
      </w:r>
    </w:p>
    <w:p w14:paraId="52493365" w14:textId="77777777" w:rsidR="00DE5D29" w:rsidRPr="00930C2F" w:rsidRDefault="00DE5D29" w:rsidP="00CE00FD">
      <w:pPr>
        <w:pStyle w:val="PL"/>
        <w:rPr>
          <w:highlight w:val="cyan"/>
        </w:rPr>
      </w:pPr>
    </w:p>
    <w:p w14:paraId="5D459836" w14:textId="7C84A553" w:rsidR="00DE5D29" w:rsidRPr="00930C2F" w:rsidRDefault="00DE5D29" w:rsidP="00CE00FD">
      <w:pPr>
        <w:pStyle w:val="PL"/>
        <w:rPr>
          <w:color w:val="808080"/>
          <w:highlight w:val="cyan"/>
        </w:rPr>
      </w:pPr>
      <w:r w:rsidRPr="00930C2F">
        <w:rPr>
          <w:color w:val="808080"/>
          <w:highlight w:val="cyan"/>
        </w:rPr>
        <w:t xml:space="preserve">-- </w:t>
      </w:r>
      <w:ins w:id="11530"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51ED2662"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11E6647B" w14:textId="77777777" w:rsidR="00DE5D29" w:rsidRPr="00930C2F" w:rsidRDefault="00DE5D29" w:rsidP="00CE00FD">
      <w:pPr>
        <w:pStyle w:val="PL"/>
        <w:rPr>
          <w:highlight w:val="cyan"/>
        </w:rPr>
      </w:pPr>
      <w:commentRangeStart w:id="11531"/>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531"/>
      <w:r w:rsidR="00684949" w:rsidRPr="00930C2F">
        <w:rPr>
          <w:rStyle w:val="CommentReference"/>
          <w:rFonts w:ascii="Times New Roman" w:hAnsi="Times New Roman"/>
          <w:noProof w:val="0"/>
          <w:highlight w:val="cyan"/>
          <w:lang w:eastAsia="en-US"/>
        </w:rPr>
        <w:commentReference w:id="11531"/>
      </w:r>
    </w:p>
    <w:p w14:paraId="69A59EB8" w14:textId="25C23B5F" w:rsidR="0001722F" w:rsidRPr="00930C2F" w:rsidDel="00D732A9" w:rsidRDefault="0001722F" w:rsidP="00CE00FD">
      <w:pPr>
        <w:pStyle w:val="PL"/>
        <w:rPr>
          <w:del w:id="11532" w:author="Ericsson" w:date="2018-02-02T15:29:00Z"/>
          <w:highlight w:val="cyan"/>
        </w:rPr>
      </w:pPr>
      <w:del w:id="11533"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4EA98538" w14:textId="7D06BE99" w:rsidR="00DE5D29" w:rsidRPr="00930C2F" w:rsidDel="00A75B41" w:rsidRDefault="00DE5D29" w:rsidP="00CE00FD">
      <w:pPr>
        <w:pStyle w:val="PL"/>
        <w:rPr>
          <w:del w:id="11534" w:author="Ericsson" w:date="2018-02-02T15:33:00Z"/>
          <w:color w:val="808080"/>
          <w:highlight w:val="cyan"/>
        </w:rPr>
      </w:pPr>
      <w:del w:id="11535"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1B0DF4B6" w14:textId="2B68F317" w:rsidR="00007AA3" w:rsidRPr="00930C2F" w:rsidDel="00A75B41" w:rsidRDefault="00007AA3" w:rsidP="00CE00FD">
      <w:pPr>
        <w:pStyle w:val="PL"/>
        <w:rPr>
          <w:del w:id="11536" w:author="Ericsson" w:date="2018-02-02T15:33:00Z"/>
          <w:color w:val="808080"/>
          <w:highlight w:val="cyan"/>
        </w:rPr>
      </w:pPr>
      <w:del w:id="11537"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6F893A2" w14:textId="34E2A734" w:rsidR="004B2137" w:rsidRPr="00930C2F" w:rsidDel="00A75B41" w:rsidRDefault="004B2137" w:rsidP="00CE00FD">
      <w:pPr>
        <w:pStyle w:val="PL"/>
        <w:rPr>
          <w:del w:id="11538" w:author="Ericsson" w:date="2018-02-02T15:33:00Z"/>
          <w:color w:val="808080"/>
          <w:highlight w:val="cyan"/>
        </w:rPr>
      </w:pPr>
      <w:del w:id="11539"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0C2F" w:rsidDel="00A75B41" w:rsidRDefault="004B2137" w:rsidP="00CE00FD">
      <w:pPr>
        <w:pStyle w:val="PL"/>
        <w:rPr>
          <w:del w:id="11540" w:author="Ericsson" w:date="2018-02-02T15:33:00Z"/>
          <w:color w:val="808080"/>
          <w:highlight w:val="cyan"/>
        </w:rPr>
      </w:pPr>
      <w:del w:id="11541" w:author="Ericsson" w:date="2018-02-02T15:33:00Z">
        <w:r w:rsidRPr="00930C2F" w:rsidDel="00A75B41">
          <w:rPr>
            <w:highlight w:val="cyan"/>
          </w:rPr>
          <w:tab/>
        </w:r>
        <w:r w:rsidRPr="00930C2F" w:rsidDel="00A75B41">
          <w:rPr>
            <w:color w:val="808080"/>
            <w:highlight w:val="cyan"/>
          </w:rPr>
          <w:delText>-- and other PDCCH parameters (if any)</w:delText>
        </w:r>
      </w:del>
    </w:p>
    <w:p w14:paraId="58689A92" w14:textId="4852FAAF" w:rsidR="00DE5D29" w:rsidRPr="00930C2F" w:rsidDel="00A75B41" w:rsidRDefault="00DE5D29" w:rsidP="00CE00FD">
      <w:pPr>
        <w:pStyle w:val="PL"/>
        <w:rPr>
          <w:del w:id="11542" w:author="Ericsson" w:date="2018-02-02T15:33:00Z"/>
          <w:highlight w:val="cyan"/>
        </w:rPr>
      </w:pPr>
      <w:del w:id="11543"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37A9CD07" w14:textId="4A385F04"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082B4995" w14:textId="676792A4"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039BF288" w14:textId="423938E1"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5AEF1A39" w14:textId="36999371"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08AAACC4" w14:textId="549479B9" w:rsidR="0001722F" w:rsidRPr="00930C2F" w:rsidRDefault="007A4D41" w:rsidP="00CE00FD">
      <w:pPr>
        <w:pStyle w:val="PL"/>
        <w:rPr>
          <w:highlight w:val="cyan"/>
          <w:lang w:val="sv-SE"/>
          <w:rPrChange w:id="11544"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Change w:id="11545" w:author="RAN2 tdoc number R2-1801509" w:date="2018-02-02T18:54:00Z">
            <w:rPr/>
          </w:rPrChange>
        </w:rPr>
        <w:t>spare6, spare5, spare4, spare3, spare2, spare1</w:t>
      </w:r>
      <w:r w:rsidR="0001722F" w:rsidRPr="00930C2F">
        <w:rPr>
          <w:highlight w:val="cyan"/>
          <w:lang w:val="sv-SE"/>
          <w:rPrChange w:id="11546" w:author="RAN2 tdoc number R2-1801509" w:date="2018-02-02T18:54:00Z">
            <w:rPr/>
          </w:rPrChange>
        </w:rPr>
        <w:t>}</w:t>
      </w:r>
      <w:commentRangeStart w:id="11547"/>
      <w:del w:id="11548" w:author="Ericsson" w:date="2018-02-02T15:41:00Z">
        <w:r w:rsidR="0001722F" w:rsidRPr="00930C2F" w:rsidDel="00C87DCB">
          <w:rPr>
            <w:highlight w:val="cyan"/>
            <w:lang w:val="sv-SE"/>
            <w:rPrChange w:id="11549" w:author="RAN2 tdoc number R2-1801509" w:date="2018-02-02T18:54:00Z">
              <w:rPr/>
            </w:rPrChange>
          </w:rPr>
          <w:tab/>
        </w:r>
        <w:r w:rsidR="0001722F" w:rsidRPr="00930C2F" w:rsidDel="00C87DCB">
          <w:rPr>
            <w:highlight w:val="cyan"/>
            <w:lang w:val="sv-SE"/>
            <w:rPrChange w:id="11550" w:author="RAN2 tdoc number R2-1801509" w:date="2018-02-02T18:54:00Z">
              <w:rPr/>
            </w:rPrChange>
          </w:rPr>
          <w:tab/>
        </w:r>
        <w:r w:rsidRPr="00930C2F" w:rsidDel="00C87DCB">
          <w:rPr>
            <w:highlight w:val="cyan"/>
            <w:lang w:val="sv-SE"/>
            <w:rPrChange w:id="11551" w:author="RAN2 tdoc number R2-1801509" w:date="2018-02-02T18:54:00Z">
              <w:rPr/>
            </w:rPrChange>
          </w:rPr>
          <w:tab/>
        </w:r>
        <w:r w:rsidRPr="00930C2F" w:rsidDel="00C87DCB">
          <w:rPr>
            <w:highlight w:val="cyan"/>
            <w:lang w:val="sv-SE"/>
            <w:rPrChange w:id="11552" w:author="RAN2 tdoc number R2-1801509" w:date="2018-02-02T18:54:00Z">
              <w:rPr/>
            </w:rPrChange>
          </w:rPr>
          <w:tab/>
        </w:r>
        <w:r w:rsidR="0001722F" w:rsidRPr="00930C2F" w:rsidDel="00C87DCB">
          <w:rPr>
            <w:highlight w:val="cyan"/>
            <w:lang w:val="sv-SE"/>
            <w:rPrChange w:id="11553" w:author="RAN2 tdoc number R2-1801509" w:date="2018-02-02T18:54:00Z">
              <w:rPr/>
            </w:rPrChange>
          </w:rPr>
          <w:tab/>
        </w:r>
        <w:r w:rsidR="00616B6C" w:rsidRPr="00930C2F" w:rsidDel="00C87DCB">
          <w:rPr>
            <w:highlight w:val="cyan"/>
            <w:lang w:val="sv-SE"/>
            <w:rPrChange w:id="11554" w:author="RAN2 tdoc number R2-1801509" w:date="2018-02-02T18:54:00Z">
              <w:rPr/>
            </w:rPrChange>
          </w:rPr>
          <w:tab/>
        </w:r>
        <w:r w:rsidR="0001722F" w:rsidRPr="00930C2F" w:rsidDel="00C87DCB">
          <w:rPr>
            <w:color w:val="993366"/>
            <w:highlight w:val="cyan"/>
            <w:lang w:val="sv-SE"/>
            <w:rPrChange w:id="11555" w:author="RAN2 tdoc number R2-1801509" w:date="2018-02-02T18:54:00Z">
              <w:rPr>
                <w:color w:val="993366"/>
              </w:rPr>
            </w:rPrChange>
          </w:rPr>
          <w:delText>OPTIONAL</w:delText>
        </w:r>
      </w:del>
      <w:commentRangeEnd w:id="11547"/>
      <w:r w:rsidR="00C87DCB" w:rsidRPr="00930C2F">
        <w:rPr>
          <w:rStyle w:val="CommentReference"/>
          <w:rFonts w:ascii="Times New Roman" w:hAnsi="Times New Roman"/>
          <w:noProof w:val="0"/>
          <w:highlight w:val="cyan"/>
          <w:lang w:eastAsia="en-US"/>
        </w:rPr>
        <w:commentReference w:id="11547"/>
      </w:r>
      <w:r w:rsidR="0001722F" w:rsidRPr="00930C2F">
        <w:rPr>
          <w:highlight w:val="cyan"/>
          <w:lang w:val="sv-SE"/>
          <w:rPrChange w:id="11556" w:author="RAN2 tdoc number R2-1801509" w:date="2018-02-02T18:54:00Z">
            <w:rPr/>
          </w:rPrChange>
        </w:rPr>
        <w:t>,</w:t>
      </w:r>
    </w:p>
    <w:p w14:paraId="0DA8E0B8" w14:textId="7038A562" w:rsidR="009B3F56" w:rsidRPr="00930C2F" w:rsidRDefault="009B3F56" w:rsidP="00CE00FD">
      <w:pPr>
        <w:pStyle w:val="PL"/>
        <w:rPr>
          <w:color w:val="808080"/>
          <w:highlight w:val="cyan"/>
        </w:rPr>
      </w:pPr>
      <w:r w:rsidRPr="00930C2F">
        <w:rPr>
          <w:highlight w:val="cyan"/>
          <w:lang w:val="sv-SE"/>
          <w:rPrChange w:id="11557" w:author="RAN2 tdoc number R2-1801509" w:date="2018-02-02T18:54:00Z">
            <w:rPr/>
          </w:rPrChange>
        </w:rPr>
        <w:tab/>
      </w:r>
      <w:r w:rsidRPr="00930C2F">
        <w:rPr>
          <w:color w:val="808080"/>
          <w:highlight w:val="cyan"/>
        </w:rPr>
        <w:t>-- Number of configured HARQ processes for SPS DL. Corresponds to L1 parameter 'numberOfConfSPS-Processes' (see 38.214, section FFS_Section)</w:t>
      </w:r>
    </w:p>
    <w:p w14:paraId="71C34D24" w14:textId="334A7686" w:rsidR="009B3F56" w:rsidRPr="00930C2F" w:rsidRDefault="009B3F56" w:rsidP="00CE00FD">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558"/>
      <w:r w:rsidRPr="00930C2F">
        <w:rPr>
          <w:highlight w:val="cyan"/>
        </w:rPr>
        <w:t>8</w:t>
      </w:r>
      <w:commentRangeEnd w:id="11558"/>
      <w:r w:rsidR="00935C81" w:rsidRPr="00930C2F">
        <w:rPr>
          <w:rStyle w:val="CommentReference"/>
          <w:rFonts w:ascii="Times New Roman" w:hAnsi="Times New Roman"/>
          <w:noProof w:val="0"/>
          <w:highlight w:val="cyan"/>
          <w:lang w:eastAsia="en-US"/>
        </w:rPr>
        <w:commentReference w:id="11558"/>
      </w:r>
      <w:r w:rsidRPr="00930C2F">
        <w:rPr>
          <w:highlight w:val="cyan"/>
        </w:rPr>
        <w:t>)</w:t>
      </w:r>
      <w:commentRangeStart w:id="11559"/>
      <w:del w:id="11560"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559"/>
      <w:r w:rsidR="00C87DCB" w:rsidRPr="00930C2F">
        <w:rPr>
          <w:rStyle w:val="CommentReference"/>
          <w:rFonts w:ascii="Times New Roman" w:hAnsi="Times New Roman"/>
          <w:noProof w:val="0"/>
          <w:highlight w:val="cyan"/>
          <w:lang w:eastAsia="en-US"/>
        </w:rPr>
        <w:commentReference w:id="11559"/>
      </w:r>
      <w:r w:rsidRPr="00930C2F">
        <w:rPr>
          <w:highlight w:val="cyan"/>
        </w:rPr>
        <w:t>,</w:t>
      </w:r>
    </w:p>
    <w:p w14:paraId="140E8034" w14:textId="73AA41A8"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561" w:author="Ericsson" w:date="2018-02-02T15:37:00Z">
        <w:r w:rsidR="00FA612E" w:rsidRPr="00930C2F">
          <w:rPr>
            <w:color w:val="808080"/>
            <w:highlight w:val="cyan"/>
          </w:rPr>
          <w:t xml:space="preserve">The network configures </w:t>
        </w:r>
      </w:ins>
      <w:ins w:id="11562" w:author="Ericsson" w:date="2018-02-02T15:38:00Z">
        <w:r w:rsidR="00FA612E" w:rsidRPr="00930C2F">
          <w:rPr>
            <w:color w:val="808080"/>
            <w:highlight w:val="cyan"/>
          </w:rPr>
          <w:t>the resource either as format0 or format1.</w:t>
        </w:r>
      </w:ins>
      <w:ins w:id="11563" w:author="Ericsson" w:date="2018-02-02T15:37:00Z">
        <w:r w:rsidR="00FA612E" w:rsidRPr="00930C2F">
          <w:rPr>
            <w:color w:val="808080"/>
            <w:highlight w:val="cyan"/>
          </w:rPr>
          <w:t xml:space="preserve"> </w:t>
        </w:r>
      </w:ins>
      <w:r w:rsidRPr="00930C2F">
        <w:rPr>
          <w:color w:val="808080"/>
          <w:highlight w:val="cyan"/>
        </w:rPr>
        <w:t>(see 38.214, section FFS_Section)</w:t>
      </w:r>
    </w:p>
    <w:p w14:paraId="21739269" w14:textId="63350D98" w:rsidR="009B3F56" w:rsidRPr="00930C2F" w:rsidDel="00FA612E" w:rsidRDefault="009B3F56" w:rsidP="00CE00FD">
      <w:pPr>
        <w:pStyle w:val="PL"/>
        <w:rPr>
          <w:del w:id="11564" w:author="Ericsson" w:date="2018-02-02T15:37:00Z"/>
          <w:color w:val="808080"/>
          <w:highlight w:val="cyan"/>
        </w:rPr>
      </w:pPr>
      <w:commentRangeStart w:id="11565"/>
      <w:del w:id="11566"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565"/>
      <w:r w:rsidR="00FA612E" w:rsidRPr="00930C2F">
        <w:rPr>
          <w:rStyle w:val="CommentReference"/>
          <w:rFonts w:ascii="Times New Roman" w:hAnsi="Times New Roman"/>
          <w:noProof w:val="0"/>
          <w:highlight w:val="cyan"/>
          <w:lang w:eastAsia="en-US"/>
        </w:rPr>
        <w:commentReference w:id="11565"/>
      </w:r>
    </w:p>
    <w:p w14:paraId="1538141E" w14:textId="68F48883" w:rsidR="009B3F56" w:rsidRPr="00930C2F" w:rsidDel="00FA612E" w:rsidRDefault="009B3F56" w:rsidP="00FA612E">
      <w:pPr>
        <w:pStyle w:val="PL"/>
        <w:rPr>
          <w:del w:id="11567" w:author="Ericsson" w:date="2018-02-02T15:36:00Z"/>
          <w:highlight w:val="cyan"/>
        </w:rPr>
      </w:pPr>
      <w:r w:rsidRPr="00930C2F">
        <w:rPr>
          <w:highlight w:val="cyan"/>
        </w:rPr>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568" w:author="Ericsson" w:date="2018-02-02T15:36:00Z">
        <w:r w:rsidR="00FA612E" w:rsidRPr="00930C2F">
          <w:rPr>
            <w:highlight w:val="cyan"/>
          </w:rPr>
          <w:t>PUCCH-Resource</w:t>
        </w:r>
      </w:ins>
      <w:del w:id="11569" w:author="Ericsson" w:date="2018-02-02T15:36:00Z">
        <w:r w:rsidRPr="00930C2F" w:rsidDel="00FA612E">
          <w:rPr>
            <w:color w:val="993366"/>
            <w:highlight w:val="cyan"/>
          </w:rPr>
          <w:delText>CHOICE</w:delText>
        </w:r>
        <w:r w:rsidRPr="00930C2F" w:rsidDel="00FA612E">
          <w:rPr>
            <w:highlight w:val="cyan"/>
          </w:rPr>
          <w:delText xml:space="preserve"> {</w:delText>
        </w:r>
      </w:del>
    </w:p>
    <w:p w14:paraId="02CF7FD0" w14:textId="31968474" w:rsidR="009B3F56" w:rsidRPr="00930C2F" w:rsidDel="00FA612E" w:rsidRDefault="009B3F56" w:rsidP="00FA612E">
      <w:pPr>
        <w:pStyle w:val="PL"/>
        <w:rPr>
          <w:del w:id="11570" w:author="Ericsson" w:date="2018-02-02T15:36:00Z"/>
          <w:color w:val="808080"/>
          <w:highlight w:val="cyan"/>
        </w:rPr>
      </w:pPr>
      <w:del w:id="11571" w:author="Ericsson" w:date="2018-02-02T15:36:00Z">
        <w:r w:rsidRPr="00930C2F" w:rsidDel="00FA612E">
          <w:rPr>
            <w:highlight w:val="cyan"/>
          </w:rPr>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0B8D69C4" w14:textId="558A23DB" w:rsidR="009B3F56" w:rsidRPr="00930C2F" w:rsidDel="00FA612E" w:rsidRDefault="009B3F56" w:rsidP="00FA612E">
      <w:pPr>
        <w:pStyle w:val="PL"/>
        <w:rPr>
          <w:del w:id="11572" w:author="Ericsson" w:date="2018-02-02T15:36:00Z"/>
          <w:color w:val="808080"/>
          <w:highlight w:val="cyan"/>
        </w:rPr>
      </w:pPr>
      <w:del w:id="11573"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2A828B29" w14:textId="36A35972" w:rsidR="00DE5D29" w:rsidRPr="00930C2F" w:rsidRDefault="009B3F56" w:rsidP="00FA612E">
      <w:pPr>
        <w:pStyle w:val="PL"/>
        <w:rPr>
          <w:highlight w:val="cyan"/>
        </w:rPr>
      </w:pPr>
      <w:del w:id="11574"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75"/>
      <w:r w:rsidRPr="00930C2F">
        <w:rPr>
          <w:color w:val="993366"/>
          <w:highlight w:val="cyan"/>
        </w:rPr>
        <w:t>OPTIONAL</w:t>
      </w:r>
      <w:r w:rsidR="00DE5D29" w:rsidRPr="00930C2F">
        <w:rPr>
          <w:highlight w:val="cyan"/>
        </w:rPr>
        <w:tab/>
      </w:r>
      <w:ins w:id="11576" w:author="Ericsson" w:date="2018-02-02T15:43:00Z">
        <w:r w:rsidR="00C87DCB" w:rsidRPr="00930C2F">
          <w:rPr>
            <w:highlight w:val="cyan"/>
          </w:rPr>
          <w:t>-- Need M</w:t>
        </w:r>
        <w:commentRangeEnd w:id="11575"/>
        <w:r w:rsidR="00C87DCB" w:rsidRPr="00930C2F">
          <w:rPr>
            <w:rStyle w:val="CommentReference"/>
            <w:rFonts w:ascii="Times New Roman" w:hAnsi="Times New Roman"/>
            <w:noProof w:val="0"/>
            <w:highlight w:val="cyan"/>
            <w:lang w:eastAsia="en-US"/>
          </w:rPr>
          <w:commentReference w:id="11575"/>
        </w:r>
      </w:ins>
    </w:p>
    <w:p w14:paraId="2C77B5E0" w14:textId="79D3BFEB" w:rsidR="0001722F" w:rsidRPr="00930C2F" w:rsidDel="00592637" w:rsidRDefault="0001722F" w:rsidP="00CE00FD">
      <w:pPr>
        <w:pStyle w:val="PL"/>
        <w:rPr>
          <w:del w:id="11577" w:author="" w:date="2018-02-02T14:55:00Z"/>
          <w:highlight w:val="cyan"/>
        </w:rPr>
      </w:pPr>
      <w:r w:rsidRPr="00930C2F">
        <w:rPr>
          <w:highlight w:val="cyan"/>
        </w:rPr>
        <w:t>}</w:t>
      </w:r>
      <w:del w:id="11578" w:author="" w:date="2018-02-02T14:55:00Z">
        <w:r w:rsidR="00830849" w:rsidRPr="00930C2F" w:rsidDel="00592637">
          <w:rPr>
            <w:highlight w:val="cyan"/>
          </w:rPr>
          <w:delText>,</w:delText>
        </w:r>
      </w:del>
    </w:p>
    <w:p w14:paraId="6D215E56" w14:textId="77777777" w:rsidR="00DE5D29" w:rsidRPr="00930C2F" w:rsidRDefault="00DE5D29" w:rsidP="00CE00FD">
      <w:pPr>
        <w:pStyle w:val="PL"/>
        <w:rPr>
          <w:highlight w:val="cyan"/>
        </w:rPr>
      </w:pPr>
    </w:p>
    <w:p w14:paraId="342CFD28" w14:textId="435B210F" w:rsidR="00DE5D29" w:rsidRPr="00930C2F" w:rsidDel="00592637" w:rsidRDefault="00DE5D29" w:rsidP="00CE00FD">
      <w:pPr>
        <w:pStyle w:val="PL"/>
        <w:rPr>
          <w:del w:id="11579" w:author="" w:date="2018-02-02T14:55:00Z"/>
          <w:color w:val="808080"/>
          <w:highlight w:val="cyan"/>
        </w:rPr>
      </w:pPr>
      <w:del w:id="11580" w:author="" w:date="2018-02-02T14:55:00Z">
        <w:r w:rsidRPr="00930C2F" w:rsidDel="00592637">
          <w:rPr>
            <w:highlight w:val="cyan"/>
          </w:rPr>
          <w:tab/>
        </w:r>
        <w:commentRangeStart w:id="11581"/>
        <w:r w:rsidRPr="00930C2F" w:rsidDel="00592637">
          <w:rPr>
            <w:color w:val="808080"/>
            <w:highlight w:val="cyan"/>
          </w:rPr>
          <w:delText>-- U</w:delText>
        </w:r>
      </w:del>
      <w:commentRangeEnd w:id="11581"/>
      <w:r w:rsidR="00592637" w:rsidRPr="00930C2F">
        <w:rPr>
          <w:rStyle w:val="CommentReference"/>
          <w:rFonts w:ascii="Times New Roman" w:hAnsi="Times New Roman"/>
          <w:noProof w:val="0"/>
          <w:highlight w:val="cyan"/>
          <w:lang w:eastAsia="en-US"/>
        </w:rPr>
        <w:commentReference w:id="11581"/>
      </w:r>
      <w:del w:id="11582" w:author="" w:date="2018-02-02T14:55:00Z">
        <w:r w:rsidRPr="00930C2F" w:rsidDel="00592637">
          <w:rPr>
            <w:color w:val="808080"/>
            <w:highlight w:val="cyan"/>
          </w:rPr>
          <w:delText xml:space="preserve">L SPS configuration </w:delText>
        </w:r>
      </w:del>
    </w:p>
    <w:p w14:paraId="3CF8C15F" w14:textId="77777777" w:rsidR="00DE5D29" w:rsidRPr="00930C2F" w:rsidDel="00592637" w:rsidRDefault="00DE5D29" w:rsidP="00CE00FD">
      <w:pPr>
        <w:pStyle w:val="PL"/>
        <w:rPr>
          <w:del w:id="11583" w:author="" w:date="2018-02-02T14:55:00Z"/>
          <w:color w:val="808080"/>
          <w:highlight w:val="cyan"/>
        </w:rPr>
      </w:pPr>
      <w:del w:id="11584" w:author="" w:date="2018-02-02T14:55:00Z">
        <w:r w:rsidRPr="00930C2F" w:rsidDel="00592637">
          <w:rPr>
            <w:highlight w:val="cyan"/>
          </w:rPr>
          <w:tab/>
        </w:r>
        <w:r w:rsidRPr="00930C2F" w:rsidDel="00592637">
          <w:rPr>
            <w:color w:val="808080"/>
            <w:highlight w:val="cyan"/>
          </w:rPr>
          <w:delText>-- FFS CHECK: Add possibility to release UL SPS</w:delText>
        </w:r>
      </w:del>
    </w:p>
    <w:p w14:paraId="651DEED5" w14:textId="47263A3A" w:rsidR="0001722F" w:rsidRPr="00930C2F" w:rsidDel="00592637" w:rsidRDefault="00DE5D29" w:rsidP="00CE00FD">
      <w:pPr>
        <w:pStyle w:val="PL"/>
        <w:rPr>
          <w:del w:id="11585" w:author="" w:date="2018-02-02T14:55:00Z"/>
          <w:highlight w:val="cyan"/>
        </w:rPr>
      </w:pPr>
      <w:del w:id="11586"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6F129972" w14:textId="2094A96D" w:rsidR="00F51D1E" w:rsidRPr="00930C2F" w:rsidDel="00592637" w:rsidRDefault="00F51D1E" w:rsidP="00CE00FD">
      <w:pPr>
        <w:pStyle w:val="PL"/>
        <w:rPr>
          <w:del w:id="11587" w:author="" w:date="2018-02-02T14:55:00Z"/>
          <w:color w:val="808080"/>
          <w:highlight w:val="cyan"/>
        </w:rPr>
      </w:pPr>
      <w:del w:id="11588"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53D9F48D" w14:textId="5D0B760D" w:rsidR="00F51D1E" w:rsidRPr="00930C2F" w:rsidDel="00592637" w:rsidRDefault="00F51D1E" w:rsidP="00CE00FD">
      <w:pPr>
        <w:pStyle w:val="PL"/>
        <w:rPr>
          <w:del w:id="11589" w:author="" w:date="2018-02-02T14:55:00Z"/>
          <w:highlight w:val="cyan"/>
        </w:rPr>
      </w:pPr>
      <w:del w:id="11590"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1BBCAF82" w14:textId="05994F55" w:rsidR="00DC530A" w:rsidRPr="00930C2F" w:rsidDel="00592637" w:rsidRDefault="00DC530A" w:rsidP="00CE00FD">
      <w:pPr>
        <w:pStyle w:val="PL"/>
        <w:rPr>
          <w:del w:id="11591" w:author="" w:date="2018-02-02T14:55:00Z"/>
          <w:color w:val="808080"/>
          <w:highlight w:val="cyan"/>
        </w:rPr>
      </w:pPr>
      <w:del w:id="11592"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3BFB3E4F" w14:textId="72257261" w:rsidR="000B37A8" w:rsidRPr="00930C2F" w:rsidDel="00592637" w:rsidRDefault="00DC530A" w:rsidP="00CE00FD">
      <w:pPr>
        <w:pStyle w:val="PL"/>
        <w:rPr>
          <w:del w:id="11593" w:author="" w:date="2018-02-02T14:55:00Z"/>
          <w:highlight w:val="cyan"/>
          <w:rPrChange w:id="11594" w:author="RAN2 tdoc number R2-1801509" w:date="2018-02-02T18:54:00Z">
            <w:rPr>
              <w:del w:id="11595" w:author="" w:date="2018-02-02T14:55:00Z"/>
              <w:lang w:val="sv-SE"/>
            </w:rPr>
          </w:rPrChange>
        </w:rPr>
      </w:pPr>
      <w:del w:id="11596" w:author="" w:date="2018-02-02T14:55:00Z">
        <w:r w:rsidRPr="00930C2F" w:rsidDel="00592637">
          <w:rPr>
            <w:highlight w:val="cyan"/>
          </w:rPr>
          <w:tab/>
        </w:r>
        <w:r w:rsidRPr="00930C2F" w:rsidDel="00592637">
          <w:rPr>
            <w:highlight w:val="cyan"/>
          </w:rPr>
          <w:tab/>
        </w:r>
        <w:r w:rsidRPr="00930C2F" w:rsidDel="00592637">
          <w:rPr>
            <w:highlight w:val="cyan"/>
            <w:rPrChange w:id="11597" w:author="RAN2 tdoc number R2-1801509" w:date="2018-02-02T18:54:00Z">
              <w:rPr>
                <w:lang w:val="sv-SE"/>
              </w:rPr>
            </w:rPrChange>
          </w:rPr>
          <w:delText>p0-PUSCH-Alpha</w:delText>
        </w:r>
        <w:r w:rsidRPr="00930C2F" w:rsidDel="00592637">
          <w:rPr>
            <w:highlight w:val="cyan"/>
            <w:rPrChange w:id="11598" w:author="RAN2 tdoc number R2-1801509" w:date="2018-02-02T18:54:00Z">
              <w:rPr>
                <w:lang w:val="sv-SE"/>
              </w:rPr>
            </w:rPrChange>
          </w:rPr>
          <w:tab/>
        </w:r>
        <w:r w:rsidRPr="00930C2F" w:rsidDel="00592637">
          <w:rPr>
            <w:highlight w:val="cyan"/>
            <w:rPrChange w:id="11599" w:author="RAN2 tdoc number R2-1801509" w:date="2018-02-02T18:54:00Z">
              <w:rPr>
                <w:lang w:val="sv-SE"/>
              </w:rPr>
            </w:rPrChange>
          </w:rPr>
          <w:tab/>
        </w:r>
        <w:r w:rsidRPr="00930C2F" w:rsidDel="00592637">
          <w:rPr>
            <w:highlight w:val="cyan"/>
            <w:rPrChange w:id="11600" w:author="RAN2 tdoc number R2-1801509" w:date="2018-02-02T18:54:00Z">
              <w:rPr>
                <w:lang w:val="sv-SE"/>
              </w:rPr>
            </w:rPrChange>
          </w:rPr>
          <w:tab/>
        </w:r>
        <w:r w:rsidRPr="00930C2F" w:rsidDel="00592637">
          <w:rPr>
            <w:highlight w:val="cyan"/>
            <w:rPrChange w:id="11601" w:author="RAN2 tdoc number R2-1801509" w:date="2018-02-02T18:54:00Z">
              <w:rPr>
                <w:lang w:val="sv-SE"/>
              </w:rPr>
            </w:rPrChange>
          </w:rPr>
          <w:tab/>
        </w:r>
        <w:r w:rsidRPr="00930C2F" w:rsidDel="00592637">
          <w:rPr>
            <w:highlight w:val="cyan"/>
            <w:rPrChange w:id="11602" w:author="RAN2 tdoc number R2-1801509" w:date="2018-02-02T18:54:00Z">
              <w:rPr>
                <w:lang w:val="sv-SE"/>
              </w:rPr>
            </w:rPrChange>
          </w:rPr>
          <w:tab/>
        </w:r>
        <w:r w:rsidRPr="00930C2F" w:rsidDel="00592637">
          <w:rPr>
            <w:highlight w:val="cyan"/>
            <w:rPrChange w:id="11603" w:author="RAN2 tdoc number R2-1801509" w:date="2018-02-02T18:54:00Z">
              <w:rPr>
                <w:lang w:val="sv-SE"/>
              </w:rPr>
            </w:rPrChange>
          </w:rPr>
          <w:tab/>
        </w:r>
        <w:r w:rsidRPr="00930C2F" w:rsidDel="00592637">
          <w:rPr>
            <w:highlight w:val="cyan"/>
            <w:rPrChange w:id="11604" w:author="RAN2 tdoc number R2-1801509" w:date="2018-02-02T18:54:00Z">
              <w:rPr>
                <w:lang w:val="sv-SE"/>
              </w:rPr>
            </w:rPrChange>
          </w:rPr>
          <w:tab/>
          <w:delText>P0-PUSCH-AlphaSetId</w:delText>
        </w:r>
        <w:r w:rsidR="00E04CAA" w:rsidRPr="00930C2F" w:rsidDel="00592637">
          <w:rPr>
            <w:highlight w:val="cyan"/>
            <w:rPrChange w:id="11605" w:author="RAN2 tdoc number R2-1801509" w:date="2018-02-02T18:54:00Z">
              <w:rPr>
                <w:lang w:val="sv-SE"/>
              </w:rPr>
            </w:rPrChange>
          </w:rPr>
          <w:delText>,</w:delText>
        </w:r>
      </w:del>
    </w:p>
    <w:p w14:paraId="40976642" w14:textId="7A34CCC6" w:rsidR="00DE5D29" w:rsidRPr="00930C2F" w:rsidDel="00592637" w:rsidRDefault="000B37A8" w:rsidP="00CE00FD">
      <w:pPr>
        <w:pStyle w:val="PL"/>
        <w:rPr>
          <w:del w:id="11606" w:author="" w:date="2018-02-02T14:55:00Z"/>
          <w:color w:val="808080"/>
          <w:highlight w:val="cyan"/>
        </w:rPr>
      </w:pPr>
      <w:del w:id="11607" w:author="" w:date="2018-02-02T14:55:00Z">
        <w:r w:rsidRPr="00930C2F" w:rsidDel="00592637">
          <w:rPr>
            <w:highlight w:val="cyan"/>
            <w:rPrChange w:id="11608" w:author="RAN2 tdoc number R2-1801509" w:date="2018-02-02T18:54:00Z">
              <w:rPr>
                <w:lang w:val="sv-SE"/>
              </w:rPr>
            </w:rPrChange>
          </w:rPr>
          <w:tab/>
        </w:r>
        <w:r w:rsidRPr="00930C2F" w:rsidDel="00592637">
          <w:rPr>
            <w:highlight w:val="cyan"/>
            <w:rPrChange w:id="11609"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0B3ABDF5" w14:textId="77777777" w:rsidR="00DE5D29" w:rsidRPr="00930C2F" w:rsidDel="00592637" w:rsidRDefault="00DE5D29" w:rsidP="00CE00FD">
      <w:pPr>
        <w:pStyle w:val="PL"/>
        <w:rPr>
          <w:del w:id="11610" w:author="" w:date="2018-02-02T14:55:00Z"/>
          <w:color w:val="808080"/>
          <w:highlight w:val="cyan"/>
        </w:rPr>
      </w:pPr>
      <w:del w:id="11611"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67961A85" w14:textId="77777777" w:rsidR="00DE5D29" w:rsidRPr="00930C2F" w:rsidDel="00592637" w:rsidRDefault="00DE5D29" w:rsidP="00CE00FD">
      <w:pPr>
        <w:pStyle w:val="PL"/>
        <w:rPr>
          <w:del w:id="11612" w:author="" w:date="2018-02-02T14:55:00Z"/>
          <w:highlight w:val="cyan"/>
        </w:rPr>
      </w:pPr>
      <w:del w:id="11613"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04845B34" w14:textId="77777777" w:rsidR="00DE5D29" w:rsidRPr="00930C2F" w:rsidDel="00592637" w:rsidRDefault="00DE5D29" w:rsidP="00CE00FD">
      <w:pPr>
        <w:pStyle w:val="PL"/>
        <w:rPr>
          <w:del w:id="11614" w:author="" w:date="2018-02-02T14:55:00Z"/>
          <w:color w:val="808080"/>
          <w:highlight w:val="cyan"/>
        </w:rPr>
      </w:pPr>
      <w:del w:id="11615"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4AB892B" w14:textId="77777777" w:rsidR="00DE5D29" w:rsidRPr="00930C2F" w:rsidDel="00592637" w:rsidRDefault="00DE5D29" w:rsidP="00CE00FD">
      <w:pPr>
        <w:pStyle w:val="PL"/>
        <w:rPr>
          <w:del w:id="11616" w:author="" w:date="2018-02-02T14:55:00Z"/>
          <w:color w:val="808080"/>
          <w:highlight w:val="cyan"/>
        </w:rPr>
      </w:pPr>
      <w:del w:id="11617"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23BA2811" w14:textId="7A7DA603" w:rsidR="00DE5D29" w:rsidRPr="00930C2F" w:rsidDel="00592637" w:rsidRDefault="00DE5D29" w:rsidP="00CE00FD">
      <w:pPr>
        <w:pStyle w:val="PL"/>
        <w:rPr>
          <w:del w:id="11618" w:author="" w:date="2018-02-02T14:55:00Z"/>
          <w:highlight w:val="cyan"/>
        </w:rPr>
      </w:pPr>
      <w:del w:id="11619"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379FC7CD" w14:textId="77777777" w:rsidR="00DE5D29" w:rsidRPr="00930C2F" w:rsidDel="00592637" w:rsidRDefault="00DE5D29" w:rsidP="00CE00FD">
      <w:pPr>
        <w:pStyle w:val="PL"/>
        <w:rPr>
          <w:del w:id="11620" w:author="" w:date="2018-02-02T14:55:00Z"/>
          <w:highlight w:val="cyan"/>
        </w:rPr>
      </w:pPr>
    </w:p>
    <w:p w14:paraId="51F1A384" w14:textId="28E40F32" w:rsidR="0018706C" w:rsidRPr="00930C2F" w:rsidDel="00592637" w:rsidRDefault="0018706C" w:rsidP="00CE00FD">
      <w:pPr>
        <w:pStyle w:val="PL"/>
        <w:rPr>
          <w:del w:id="11621" w:author="" w:date="2018-02-02T14:55:00Z"/>
          <w:color w:val="808080"/>
          <w:highlight w:val="cyan"/>
        </w:rPr>
      </w:pPr>
      <w:del w:id="11622"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3E1ADAAA" w14:textId="13101B2F" w:rsidR="0018706C" w:rsidRPr="00930C2F" w:rsidDel="00592637" w:rsidRDefault="0018706C" w:rsidP="00CE00FD">
      <w:pPr>
        <w:pStyle w:val="PL"/>
        <w:rPr>
          <w:del w:id="11623" w:author="" w:date="2018-02-02T14:55:00Z"/>
          <w:highlight w:val="cyan"/>
        </w:rPr>
      </w:pPr>
      <w:del w:id="11624"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07C0E316" w14:textId="77777777" w:rsidR="00DE5D29" w:rsidRPr="00930C2F" w:rsidDel="00592637" w:rsidRDefault="00DE5D29" w:rsidP="00CE00FD">
      <w:pPr>
        <w:pStyle w:val="PL"/>
        <w:rPr>
          <w:del w:id="11625" w:author="" w:date="2018-02-02T14:55:00Z"/>
          <w:color w:val="808080"/>
          <w:highlight w:val="cyan"/>
        </w:rPr>
      </w:pPr>
      <w:del w:id="11626"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0DD46DC8" w14:textId="77777777" w:rsidR="00DE5D29" w:rsidRPr="00930C2F" w:rsidDel="00592637" w:rsidRDefault="00DE5D29" w:rsidP="00CE00FD">
      <w:pPr>
        <w:pStyle w:val="PL"/>
        <w:rPr>
          <w:del w:id="11627" w:author="" w:date="2018-02-02T14:55:00Z"/>
          <w:color w:val="808080"/>
          <w:highlight w:val="cyan"/>
        </w:rPr>
      </w:pPr>
      <w:del w:id="11628"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29843A45" w14:textId="77777777" w:rsidR="00DE5D29" w:rsidRPr="00930C2F" w:rsidDel="00592637" w:rsidRDefault="00DE5D29" w:rsidP="00CE00FD">
      <w:pPr>
        <w:pStyle w:val="PL"/>
        <w:rPr>
          <w:del w:id="11629" w:author="" w:date="2018-02-02T14:55:00Z"/>
          <w:highlight w:val="cyan"/>
        </w:rPr>
      </w:pPr>
      <w:del w:id="11630"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50BC2DC6" w14:textId="77777777" w:rsidR="00DE5D29" w:rsidRPr="00930C2F" w:rsidDel="00592637" w:rsidRDefault="00DE5D29" w:rsidP="00CE00FD">
      <w:pPr>
        <w:pStyle w:val="PL"/>
        <w:rPr>
          <w:del w:id="11631" w:author="" w:date="2018-02-02T14:55:00Z"/>
          <w:color w:val="808080"/>
          <w:highlight w:val="cyan"/>
        </w:rPr>
      </w:pPr>
      <w:del w:id="11632"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5E34F46C" w14:textId="77777777" w:rsidR="00DE5D29" w:rsidRPr="00930C2F" w:rsidDel="00592637" w:rsidRDefault="00DE5D29" w:rsidP="00CE00FD">
      <w:pPr>
        <w:pStyle w:val="PL"/>
        <w:rPr>
          <w:del w:id="11633" w:author="" w:date="2018-02-02T14:55:00Z"/>
          <w:color w:val="808080"/>
          <w:highlight w:val="cyan"/>
        </w:rPr>
      </w:pPr>
      <w:del w:id="11634"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3091B7DD" w14:textId="77777777" w:rsidR="00DE5D29" w:rsidRPr="00930C2F" w:rsidDel="00592637" w:rsidRDefault="00DE5D29" w:rsidP="00CE00FD">
      <w:pPr>
        <w:pStyle w:val="PL"/>
        <w:rPr>
          <w:del w:id="11635" w:author="" w:date="2018-02-02T14:55:00Z"/>
          <w:color w:val="808080"/>
          <w:highlight w:val="cyan"/>
        </w:rPr>
      </w:pPr>
      <w:del w:id="11636"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614770F3" w14:textId="77777777" w:rsidR="00DE5D29" w:rsidRPr="00930C2F" w:rsidDel="00592637" w:rsidRDefault="00DE5D29" w:rsidP="00CE00FD">
      <w:pPr>
        <w:pStyle w:val="PL"/>
        <w:rPr>
          <w:del w:id="11637" w:author="" w:date="2018-02-02T14:55:00Z"/>
          <w:color w:val="808080"/>
          <w:highlight w:val="cyan"/>
        </w:rPr>
      </w:pPr>
      <w:del w:id="11638"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0CC5080D" w14:textId="77777777" w:rsidR="00DE5D29" w:rsidRPr="00930C2F" w:rsidDel="00592637" w:rsidRDefault="00DE5D29" w:rsidP="00CE00FD">
      <w:pPr>
        <w:pStyle w:val="PL"/>
        <w:rPr>
          <w:del w:id="11639" w:author="" w:date="2018-02-02T14:55:00Z"/>
          <w:color w:val="808080"/>
          <w:highlight w:val="cyan"/>
        </w:rPr>
      </w:pPr>
      <w:del w:id="11640"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DD2922B" w14:textId="77777777" w:rsidR="00DE5D29" w:rsidRPr="00930C2F" w:rsidDel="00592637" w:rsidRDefault="00DE5D29" w:rsidP="00CE00FD">
      <w:pPr>
        <w:pStyle w:val="PL"/>
        <w:rPr>
          <w:del w:id="11641" w:author="" w:date="2018-02-02T14:55:00Z"/>
          <w:color w:val="808080"/>
          <w:highlight w:val="cyan"/>
        </w:rPr>
      </w:pPr>
      <w:del w:id="11642"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123E6559" w14:textId="77777777" w:rsidR="00DE5D29" w:rsidRPr="00930C2F" w:rsidDel="00592637" w:rsidRDefault="00DE5D29" w:rsidP="00CE00FD">
      <w:pPr>
        <w:pStyle w:val="PL"/>
        <w:rPr>
          <w:del w:id="11643" w:author="" w:date="2018-02-02T14:55:00Z"/>
          <w:color w:val="808080"/>
          <w:highlight w:val="cyan"/>
        </w:rPr>
      </w:pPr>
      <w:del w:id="11644"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113A5537" w14:textId="55E319B9" w:rsidR="00DE5D29" w:rsidRPr="00930C2F" w:rsidDel="00592637" w:rsidRDefault="00DE5D29" w:rsidP="00CE00FD">
      <w:pPr>
        <w:pStyle w:val="PL"/>
        <w:rPr>
          <w:del w:id="11645" w:author="" w:date="2018-02-02T14:55:00Z"/>
          <w:highlight w:val="cyan"/>
        </w:rPr>
      </w:pPr>
      <w:del w:id="11646"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05E3EBF0" w14:textId="77777777" w:rsidR="00DE5D29" w:rsidRPr="00930C2F" w:rsidDel="00592637" w:rsidRDefault="00DE5D29" w:rsidP="00CE00FD">
      <w:pPr>
        <w:pStyle w:val="PL"/>
        <w:rPr>
          <w:del w:id="11647" w:author="" w:date="2018-02-02T14:55:00Z"/>
          <w:highlight w:val="cyan"/>
        </w:rPr>
      </w:pPr>
      <w:del w:id="1164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6BE4CE8F" w14:textId="77777777" w:rsidR="00DE5D29" w:rsidRPr="00930C2F" w:rsidDel="00592637" w:rsidRDefault="00DE5D29" w:rsidP="00CE00FD">
      <w:pPr>
        <w:pStyle w:val="PL"/>
        <w:rPr>
          <w:del w:id="11649" w:author="" w:date="2018-02-02T14:55:00Z"/>
          <w:highlight w:val="cyan"/>
        </w:rPr>
      </w:pPr>
    </w:p>
    <w:p w14:paraId="43D544D3" w14:textId="77777777" w:rsidR="00DE5D29" w:rsidRPr="00930C2F" w:rsidDel="00592637" w:rsidRDefault="00DE5D29" w:rsidP="00CE00FD">
      <w:pPr>
        <w:pStyle w:val="PL"/>
        <w:rPr>
          <w:del w:id="11650" w:author="" w:date="2018-02-02T14:55:00Z"/>
          <w:color w:val="808080"/>
          <w:highlight w:val="cyan"/>
        </w:rPr>
      </w:pPr>
      <w:del w:id="11651"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67BE3CAC" w14:textId="77777777" w:rsidR="00DE5D29" w:rsidRPr="00930C2F" w:rsidDel="00592637" w:rsidRDefault="00DE5D29" w:rsidP="00CE00FD">
      <w:pPr>
        <w:pStyle w:val="PL"/>
        <w:rPr>
          <w:del w:id="11652" w:author="" w:date="2018-02-02T14:55:00Z"/>
          <w:color w:val="808080"/>
          <w:highlight w:val="cyan"/>
        </w:rPr>
      </w:pPr>
      <w:del w:id="11653"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82A9384" w14:textId="71426FAE" w:rsidR="00DE5D29" w:rsidRPr="00930C2F" w:rsidDel="00592637" w:rsidRDefault="00DE5D29" w:rsidP="00CE00FD">
      <w:pPr>
        <w:pStyle w:val="PL"/>
        <w:rPr>
          <w:del w:id="11654" w:author="" w:date="2018-02-02T14:55:00Z"/>
          <w:highlight w:val="cyan"/>
        </w:rPr>
      </w:pPr>
      <w:del w:id="11655"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6469DA2F" w14:textId="77777777" w:rsidR="00DE5D29" w:rsidRPr="00930C2F" w:rsidDel="00592637" w:rsidRDefault="00DE5D29" w:rsidP="00CE00FD">
      <w:pPr>
        <w:pStyle w:val="PL"/>
        <w:rPr>
          <w:del w:id="11656" w:author="" w:date="2018-02-02T14:55:00Z"/>
          <w:highlight w:val="cyan"/>
        </w:rPr>
      </w:pPr>
      <w:del w:id="11657"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01EF1F99" w14:textId="77777777" w:rsidR="00F05D47" w:rsidRPr="00930C2F" w:rsidDel="00592637" w:rsidRDefault="00DE5D29" w:rsidP="00CE00FD">
      <w:pPr>
        <w:pStyle w:val="PL"/>
        <w:rPr>
          <w:del w:id="11658" w:author="" w:date="2018-02-02T14:55:00Z"/>
          <w:color w:val="808080"/>
          <w:highlight w:val="cyan"/>
        </w:rPr>
      </w:pPr>
      <w:del w:id="1165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0CF30B46" w14:textId="53DDE119" w:rsidR="00DE5D29" w:rsidRPr="00930C2F" w:rsidDel="00592637" w:rsidRDefault="00DE5D29" w:rsidP="00CE00FD">
      <w:pPr>
        <w:pStyle w:val="PL"/>
        <w:rPr>
          <w:del w:id="11660" w:author="" w:date="2018-02-02T14:55:00Z"/>
          <w:highlight w:val="cyan"/>
        </w:rPr>
      </w:pPr>
      <w:del w:id="1166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63042171" w14:textId="021159D2" w:rsidR="00DE5D29" w:rsidRPr="00930C2F" w:rsidDel="00592637" w:rsidRDefault="00DE5D29" w:rsidP="00CE00FD">
      <w:pPr>
        <w:pStyle w:val="PL"/>
        <w:rPr>
          <w:del w:id="11662" w:author="" w:date="2018-02-02T14:55:00Z"/>
          <w:color w:val="808080"/>
          <w:highlight w:val="cyan"/>
        </w:rPr>
      </w:pPr>
      <w:del w:id="1166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highlight w:val="cyan"/>
          </w:rPr>
          <w:delText xml:space="preserve"> </w:delText>
        </w:r>
        <w:r w:rsidR="009B4BDC" w:rsidRPr="00930C2F" w:rsidDel="00592637">
          <w:rPr>
            <w:color w:val="808080"/>
            <w:highlight w:val="cyan"/>
          </w:rPr>
          <w:delText>-- RAN1 indicated just "Mapping-type,Index-start-len"</w:delText>
        </w:r>
      </w:del>
    </w:p>
    <w:p w14:paraId="3083E1EA" w14:textId="6EAF89AE" w:rsidR="00DE5D29" w:rsidRPr="00930C2F" w:rsidDel="00592637" w:rsidRDefault="00DE5D29" w:rsidP="00CE00FD">
      <w:pPr>
        <w:pStyle w:val="PL"/>
        <w:rPr>
          <w:del w:id="11664" w:author="" w:date="2018-02-02T14:55:00Z"/>
          <w:highlight w:val="cyan"/>
        </w:rPr>
      </w:pPr>
      <w:del w:id="1166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E7E9D22" w14:textId="77777777" w:rsidR="00DE5D29" w:rsidRPr="00930C2F" w:rsidDel="00592637" w:rsidRDefault="00DE5D29" w:rsidP="00CE00FD">
      <w:pPr>
        <w:pStyle w:val="PL"/>
        <w:rPr>
          <w:del w:id="11666" w:author="" w:date="2018-02-02T14:55:00Z"/>
          <w:color w:val="808080"/>
          <w:highlight w:val="cyan"/>
        </w:rPr>
      </w:pPr>
      <w:del w:id="11667"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02F40241" w14:textId="5F41C17C" w:rsidR="00F05D47" w:rsidRPr="00930C2F" w:rsidDel="00592637" w:rsidRDefault="00DE5D29" w:rsidP="00CE00FD">
      <w:pPr>
        <w:pStyle w:val="PL"/>
        <w:rPr>
          <w:del w:id="11668" w:author="" w:date="2018-02-02T14:55:00Z"/>
          <w:highlight w:val="cyan"/>
        </w:rPr>
      </w:pPr>
      <w:del w:id="1166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57C364E3" w14:textId="78A8AAC1" w:rsidR="00DE5D29" w:rsidRPr="00930C2F" w:rsidDel="00592637" w:rsidRDefault="00DE5D29" w:rsidP="00CE00FD">
      <w:pPr>
        <w:pStyle w:val="PL"/>
        <w:rPr>
          <w:del w:id="11670" w:author="" w:date="2018-02-02T14:55:00Z"/>
          <w:highlight w:val="cyan"/>
        </w:rPr>
      </w:pPr>
      <w:del w:id="1167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D3CA2B5" w14:textId="2F8127B4" w:rsidR="00AD529E" w:rsidRPr="00930C2F" w:rsidDel="00592637" w:rsidRDefault="00AD529E" w:rsidP="00CE00FD">
      <w:pPr>
        <w:pStyle w:val="PL"/>
        <w:rPr>
          <w:del w:id="11672" w:author="" w:date="2018-02-02T14:55:00Z"/>
          <w:highlight w:val="cyan"/>
        </w:rPr>
      </w:pPr>
    </w:p>
    <w:p w14:paraId="18E3EDFD" w14:textId="77777777" w:rsidR="009B4BDC" w:rsidRPr="00930C2F" w:rsidDel="00592637" w:rsidRDefault="009B4BDC" w:rsidP="00CE00FD">
      <w:pPr>
        <w:pStyle w:val="PL"/>
        <w:rPr>
          <w:del w:id="11673" w:author="" w:date="2018-02-02T14:55:00Z"/>
          <w:color w:val="808080"/>
          <w:highlight w:val="cyan"/>
        </w:rPr>
      </w:pPr>
      <w:del w:id="11674"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213B2956" w14:textId="77777777" w:rsidR="009B4BDC" w:rsidRPr="00930C2F" w:rsidDel="00592637" w:rsidRDefault="009B4BDC" w:rsidP="00CE00FD">
      <w:pPr>
        <w:pStyle w:val="PL"/>
        <w:rPr>
          <w:del w:id="11675" w:author="" w:date="2018-02-02T14:55:00Z"/>
          <w:color w:val="808080"/>
          <w:highlight w:val="cyan"/>
        </w:rPr>
      </w:pPr>
      <w:del w:id="1167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3BCEB4FD" w14:textId="73A330C8" w:rsidR="009B4BDC" w:rsidRPr="00930C2F" w:rsidDel="00592637" w:rsidRDefault="009B4BDC" w:rsidP="00CE00FD">
      <w:pPr>
        <w:pStyle w:val="PL"/>
        <w:rPr>
          <w:del w:id="11677" w:author="" w:date="2018-02-02T14:55:00Z"/>
          <w:color w:val="808080"/>
          <w:highlight w:val="cyan"/>
        </w:rPr>
      </w:pPr>
      <w:del w:id="1167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370B5818" w14:textId="77777777" w:rsidR="00DE5D29" w:rsidRPr="00930C2F" w:rsidDel="00592637" w:rsidRDefault="00DE5D29" w:rsidP="00CE00FD">
      <w:pPr>
        <w:pStyle w:val="PL"/>
        <w:rPr>
          <w:del w:id="11679" w:author="" w:date="2018-02-02T14:55:00Z"/>
          <w:highlight w:val="cyan"/>
        </w:rPr>
      </w:pPr>
      <w:del w:id="11680"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493F5547" w14:textId="77777777" w:rsidR="00DE5D29" w:rsidRPr="00930C2F" w:rsidDel="00592637" w:rsidRDefault="00DE5D29" w:rsidP="00CE00FD">
      <w:pPr>
        <w:pStyle w:val="PL"/>
        <w:rPr>
          <w:del w:id="11681" w:author="" w:date="2018-02-02T14:55:00Z"/>
          <w:highlight w:val="cyan"/>
        </w:rPr>
      </w:pPr>
      <w:del w:id="11682" w:author="" w:date="2018-02-02T14:55:00Z">
        <w:r w:rsidRPr="00930C2F" w:rsidDel="00592637">
          <w:rPr>
            <w:highlight w:val="cyan"/>
          </w:rPr>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1DB7665A" w14:textId="08DCE1E9" w:rsidR="00DE5D29" w:rsidRPr="00930C2F" w:rsidDel="00592637" w:rsidRDefault="00DE5D29" w:rsidP="00CE00FD">
      <w:pPr>
        <w:pStyle w:val="PL"/>
        <w:rPr>
          <w:del w:id="11683" w:author="" w:date="2018-02-02T14:55:00Z"/>
          <w:color w:val="808080"/>
          <w:highlight w:val="cyan"/>
        </w:rPr>
      </w:pPr>
      <w:del w:id="11684" w:author="" w:date="2018-02-02T14:55:00Z">
        <w:r w:rsidRPr="00930C2F" w:rsidDel="00592637">
          <w:rPr>
            <w:highlight w:val="cyan"/>
          </w:rPr>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1FDE5135" w14:textId="1CD35FFE" w:rsidR="00DE5D29" w:rsidRPr="00930C2F" w:rsidDel="00592637" w:rsidRDefault="00DE5D29" w:rsidP="00CE00FD">
      <w:pPr>
        <w:pStyle w:val="PL"/>
        <w:rPr>
          <w:del w:id="11685" w:author="" w:date="2018-02-02T14:55:00Z"/>
          <w:color w:val="808080"/>
          <w:highlight w:val="cyan"/>
        </w:rPr>
      </w:pPr>
      <w:del w:id="11686"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2EDE0ECF" w14:textId="43F9B3C0" w:rsidR="00DE5D29" w:rsidRPr="00930C2F" w:rsidDel="00A75B41" w:rsidRDefault="00DE5D29" w:rsidP="00CE00FD">
      <w:pPr>
        <w:pStyle w:val="PL"/>
        <w:rPr>
          <w:del w:id="11687" w:author="Ericsson" w:date="2018-02-02T15:32:00Z"/>
          <w:highlight w:val="cyan"/>
        </w:rPr>
      </w:pPr>
      <w:del w:id="11688" w:author="Ericsson" w:date="2018-02-02T15:32:00Z">
        <w:r w:rsidRPr="00930C2F" w:rsidDel="00A75B41">
          <w:rPr>
            <w:highlight w:val="cyan"/>
          </w:rPr>
          <w:delText>}</w:delText>
        </w:r>
      </w:del>
    </w:p>
    <w:p w14:paraId="17EAE9A7" w14:textId="77777777" w:rsidR="00DE5D29" w:rsidRPr="00930C2F" w:rsidRDefault="00DE5D29" w:rsidP="00CE00FD">
      <w:pPr>
        <w:pStyle w:val="PL"/>
        <w:rPr>
          <w:highlight w:val="cyan"/>
        </w:rPr>
      </w:pPr>
    </w:p>
    <w:p w14:paraId="2A1265F7" w14:textId="77777777" w:rsidR="00DE5D29" w:rsidRPr="00930C2F" w:rsidRDefault="00DE5D29" w:rsidP="00CE00FD">
      <w:pPr>
        <w:pStyle w:val="PL"/>
        <w:rPr>
          <w:color w:val="808080"/>
          <w:highlight w:val="cyan"/>
        </w:rPr>
      </w:pPr>
      <w:r w:rsidRPr="00930C2F">
        <w:rPr>
          <w:color w:val="808080"/>
          <w:highlight w:val="cyan"/>
        </w:rPr>
        <w:t>-- TAG-SPS-CONFIG-STOP</w:t>
      </w:r>
    </w:p>
    <w:p w14:paraId="1EDE7459" w14:textId="77777777" w:rsidR="00DE5D29" w:rsidRPr="00930C2F" w:rsidRDefault="00DE5D29" w:rsidP="00CE00FD">
      <w:pPr>
        <w:pStyle w:val="PL"/>
        <w:rPr>
          <w:color w:val="808080"/>
          <w:highlight w:val="cyan"/>
        </w:rPr>
      </w:pPr>
      <w:r w:rsidRPr="00930C2F">
        <w:rPr>
          <w:color w:val="808080"/>
          <w:highlight w:val="cyan"/>
        </w:rPr>
        <w:t>-- ASN1STOP</w:t>
      </w:r>
    </w:p>
    <w:p w14:paraId="572235F9" w14:textId="77777777" w:rsidR="00DE5D29" w:rsidRPr="00930C2F" w:rsidRDefault="00DE5D29" w:rsidP="00DE5D29">
      <w:pPr>
        <w:rPr>
          <w:ins w:id="11689" w:author="" w:date="2018-02-02T14:54:00Z"/>
          <w:highlight w:val="cyan"/>
        </w:rPr>
      </w:pPr>
    </w:p>
    <w:p w14:paraId="189918DD" w14:textId="77777777" w:rsidR="00592637" w:rsidRPr="00930C2F" w:rsidRDefault="00592637" w:rsidP="00592637">
      <w:pPr>
        <w:pStyle w:val="Heading4"/>
        <w:rPr>
          <w:ins w:id="11690" w:author="" w:date="2018-02-02T14:54:00Z"/>
          <w:highlight w:val="cyan"/>
        </w:rPr>
      </w:pPr>
      <w:bookmarkStart w:id="11691" w:name="_Toc505697609"/>
      <w:ins w:id="11692" w:author="" w:date="2018-02-02T14:54:00Z">
        <w:r w:rsidRPr="00930C2F">
          <w:rPr>
            <w:highlight w:val="cyan"/>
          </w:rPr>
          <w:t>–</w:t>
        </w:r>
        <w:r w:rsidRPr="00930C2F">
          <w:rPr>
            <w:highlight w:val="cyan"/>
          </w:rPr>
          <w:tab/>
        </w:r>
        <w:commentRangeStart w:id="11693"/>
        <w:r w:rsidRPr="00930C2F">
          <w:rPr>
            <w:i/>
            <w:highlight w:val="cyan"/>
          </w:rPr>
          <w:t>ConfiguredGrantConfig</w:t>
        </w:r>
      </w:ins>
      <w:commentRangeEnd w:id="11693"/>
      <w:r w:rsidR="00DA5708" w:rsidRPr="00930C2F">
        <w:rPr>
          <w:rStyle w:val="CommentReference"/>
          <w:rFonts w:ascii="Times New Roman" w:hAnsi="Times New Roman"/>
          <w:highlight w:val="cyan"/>
        </w:rPr>
        <w:commentReference w:id="11693"/>
      </w:r>
      <w:bookmarkEnd w:id="11691"/>
    </w:p>
    <w:p w14:paraId="2B3C63A7" w14:textId="6B983BBB" w:rsidR="00592637" w:rsidRPr="00930C2F" w:rsidRDefault="00592637" w:rsidP="00592637">
      <w:pPr>
        <w:rPr>
          <w:ins w:id="11694" w:author="" w:date="2018-02-02T14:54:00Z"/>
          <w:highlight w:val="cyan"/>
        </w:rPr>
      </w:pPr>
      <w:ins w:id="11695"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696"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0C2F" w:rsidRDefault="00592637" w:rsidP="00592637">
      <w:pPr>
        <w:pStyle w:val="TH"/>
        <w:rPr>
          <w:ins w:id="11697" w:author="" w:date="2018-02-02T14:54:00Z"/>
          <w:highlight w:val="cyan"/>
        </w:rPr>
      </w:pPr>
      <w:ins w:id="11698" w:author="" w:date="2018-02-02T14:54:00Z">
        <w:r w:rsidRPr="00930C2F">
          <w:rPr>
            <w:i/>
            <w:highlight w:val="cyan"/>
          </w:rPr>
          <w:t>ConfiguredGrantConfig</w:t>
        </w:r>
        <w:r w:rsidRPr="00930C2F">
          <w:rPr>
            <w:highlight w:val="cyan"/>
          </w:rPr>
          <w:t xml:space="preserve"> information element</w:t>
        </w:r>
      </w:ins>
    </w:p>
    <w:p w14:paraId="33414FB6" w14:textId="77777777" w:rsidR="00592637" w:rsidRPr="00930C2F" w:rsidRDefault="00592637" w:rsidP="00592637">
      <w:pPr>
        <w:pStyle w:val="PL"/>
        <w:rPr>
          <w:ins w:id="11699" w:author="" w:date="2018-02-02T14:54:00Z"/>
          <w:highlight w:val="cyan"/>
        </w:rPr>
      </w:pPr>
      <w:ins w:id="11700" w:author="" w:date="2018-02-02T14:54:00Z">
        <w:r w:rsidRPr="00930C2F">
          <w:rPr>
            <w:highlight w:val="cyan"/>
          </w:rPr>
          <w:t>-- ASN1START</w:t>
        </w:r>
      </w:ins>
    </w:p>
    <w:p w14:paraId="49FA0E2E" w14:textId="77777777" w:rsidR="00592637" w:rsidRPr="00930C2F" w:rsidRDefault="00592637" w:rsidP="00592637">
      <w:pPr>
        <w:pStyle w:val="PL"/>
        <w:rPr>
          <w:ins w:id="11701" w:author="" w:date="2018-02-02T14:54:00Z"/>
          <w:highlight w:val="cyan"/>
        </w:rPr>
      </w:pPr>
      <w:ins w:id="11702" w:author="" w:date="2018-02-02T14:54:00Z">
        <w:r w:rsidRPr="00930C2F">
          <w:rPr>
            <w:highlight w:val="cyan"/>
          </w:rPr>
          <w:t>-- TAG-CONFIGUREDGRANTCONFIG-START</w:t>
        </w:r>
      </w:ins>
    </w:p>
    <w:p w14:paraId="25F7A00A" w14:textId="77777777" w:rsidR="00592637" w:rsidRPr="00930C2F" w:rsidRDefault="00592637" w:rsidP="00592637">
      <w:pPr>
        <w:pStyle w:val="PL"/>
        <w:rPr>
          <w:ins w:id="11703" w:author="" w:date="2018-02-02T14:54:00Z"/>
          <w:highlight w:val="cyan"/>
        </w:rPr>
      </w:pPr>
    </w:p>
    <w:p w14:paraId="47885E9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55A1D811" w14:textId="3453A0FD" w:rsidR="00592637" w:rsidRPr="00930C2F" w:rsidRDefault="00592637" w:rsidP="00592637">
      <w:pPr>
        <w:pStyle w:val="PL"/>
        <w:rPr>
          <w:highlight w:val="cyan"/>
        </w:rPr>
      </w:pPr>
      <w:ins w:id="11704" w:author="" w:date="2018-02-02T14:56:00Z">
        <w:r w:rsidRPr="00930C2F">
          <w:rPr>
            <w:highlight w:val="cyan"/>
          </w:rPr>
          <w:t>ConfiguredGrantConfig</w:t>
        </w:r>
      </w:ins>
      <w:ins w:id="11705"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EADEC4" w14:textId="3DF92606"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1970CFD6" w14:textId="4E55BBF4"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17E1F4ED" w14:textId="11E076AC"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527DD3B5" w14:textId="5618D7A1"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402F95A7" w14:textId="4F219E84"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7C8D0BC5" w14:textId="30DBA81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706" w:author="" w:date="2018-02-02T15:00:00Z">
        <w:r w:rsidRPr="00930C2F" w:rsidDel="00E266B2">
          <w:rPr>
            <w:color w:val="808080"/>
            <w:highlight w:val="cyan"/>
          </w:rPr>
          <w:delText>FFS_Section</w:delText>
        </w:r>
      </w:del>
      <w:ins w:id="11707" w:author="" w:date="2018-02-02T15:00:00Z">
        <w:r w:rsidR="00E266B2" w:rsidRPr="00930C2F">
          <w:rPr>
            <w:color w:val="808080"/>
            <w:highlight w:val="cyan"/>
          </w:rPr>
          <w:t>6.1.3</w:t>
        </w:r>
      </w:ins>
      <w:r w:rsidRPr="00930C2F">
        <w:rPr>
          <w:color w:val="808080"/>
          <w:highlight w:val="cyan"/>
        </w:rPr>
        <w:t>)</w:t>
      </w:r>
    </w:p>
    <w:p w14:paraId="4A09782E" w14:textId="652EC808"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708" w:author="" w:date="2018-02-02T14:59:00Z">
        <w:r w:rsidRPr="00930C2F">
          <w:rPr>
            <w:highlight w:val="cyan"/>
          </w:rPr>
          <w:tab/>
          <w:t xml:space="preserve">-- Need </w:t>
        </w:r>
        <w:commentRangeStart w:id="11709"/>
        <w:r w:rsidRPr="00930C2F">
          <w:rPr>
            <w:highlight w:val="cyan"/>
          </w:rPr>
          <w:t>R</w:t>
        </w:r>
        <w:commentRangeEnd w:id="11709"/>
        <w:r w:rsidRPr="00930C2F">
          <w:rPr>
            <w:rStyle w:val="CommentReference"/>
            <w:rFonts w:ascii="Times New Roman" w:hAnsi="Times New Roman"/>
            <w:noProof w:val="0"/>
            <w:highlight w:val="cyan"/>
            <w:lang w:eastAsia="en-US"/>
          </w:rPr>
          <w:commentReference w:id="11709"/>
        </w:r>
      </w:ins>
    </w:p>
    <w:p w14:paraId="6854610A" w14:textId="32E7F7DF"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081B9ECB" w14:textId="343DBE3E"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710" w:author="" w:date="2018-02-02T15:01:00Z">
        <w:r w:rsidR="00E266B2" w:rsidRPr="00930C2F">
          <w:rPr>
            <w:color w:val="808080"/>
            <w:highlight w:val="cyan"/>
          </w:rPr>
          <w:t>3</w:t>
        </w:r>
      </w:ins>
      <w:r w:rsidRPr="00930C2F">
        <w:rPr>
          <w:color w:val="808080"/>
          <w:highlight w:val="cyan"/>
        </w:rPr>
        <w:t>21</w:t>
      </w:r>
      <w:del w:id="11711" w:author="" w:date="2018-02-02T15:01:00Z">
        <w:r w:rsidRPr="00930C2F" w:rsidDel="00E266B2">
          <w:rPr>
            <w:color w:val="808080"/>
            <w:highlight w:val="cyan"/>
          </w:rPr>
          <w:delText>4</w:delText>
        </w:r>
      </w:del>
      <w:r w:rsidRPr="00930C2F">
        <w:rPr>
          <w:color w:val="808080"/>
          <w:highlight w:val="cyan"/>
        </w:rPr>
        <w:t xml:space="preserve">, section </w:t>
      </w:r>
      <w:del w:id="11712" w:author="" w:date="2018-02-02T15:01:00Z">
        <w:r w:rsidRPr="00930C2F" w:rsidDel="00E266B2">
          <w:rPr>
            <w:color w:val="808080"/>
            <w:highlight w:val="cyan"/>
          </w:rPr>
          <w:delText>FFS_Section</w:delText>
        </w:r>
      </w:del>
      <w:ins w:id="11713" w:author="" w:date="2018-02-02T15:01:00Z">
        <w:r w:rsidR="00E266B2" w:rsidRPr="00930C2F">
          <w:rPr>
            <w:color w:val="808080"/>
            <w:highlight w:val="cyan"/>
          </w:rPr>
          <w:t>5.8.2</w:t>
        </w:r>
      </w:ins>
      <w:r w:rsidRPr="00930C2F">
        <w:rPr>
          <w:color w:val="808080"/>
          <w:highlight w:val="cyan"/>
        </w:rPr>
        <w:t>)</w:t>
      </w:r>
    </w:p>
    <w:p w14:paraId="26A78347" w14:textId="743E054D"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714" w:author="" w:date="2018-02-02T15:01:00Z">
        <w:r w:rsidRPr="00930C2F" w:rsidDel="00E266B2">
          <w:rPr>
            <w:highlight w:val="cyan"/>
          </w:rPr>
          <w:delText>ffsValue</w:delText>
        </w:r>
      </w:del>
      <w:ins w:id="11715" w:author="" w:date="2018-02-02T15:01:00Z">
        <w:r w:rsidR="00E266B2" w:rsidRPr="00930C2F">
          <w:rPr>
            <w:highlight w:val="cyan"/>
          </w:rPr>
          <w:t>16</w:t>
        </w:r>
      </w:ins>
      <w:r w:rsidRPr="00930C2F">
        <w:rPr>
          <w:highlight w:val="cyan"/>
        </w:rPr>
        <w:t>)</w:t>
      </w:r>
      <w:del w:id="11716"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C177A79" w14:textId="606FCFF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1BC23872" w14:textId="3DB3218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04FC21A5" w14:textId="6C0F72EE"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57A35B35" w14:textId="13C83243"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717" w:author="" w:date="2018-02-02T15:02:00Z">
        <w:r w:rsidR="00E266B2" w:rsidRPr="00930C2F">
          <w:rPr>
            <w:color w:val="808080"/>
            <w:highlight w:val="cyan"/>
          </w:rPr>
          <w:t>3</w:t>
        </w:r>
      </w:ins>
      <w:r w:rsidRPr="00930C2F">
        <w:rPr>
          <w:color w:val="808080"/>
          <w:highlight w:val="cyan"/>
        </w:rPr>
        <w:t>21</w:t>
      </w:r>
      <w:del w:id="11718" w:author="" w:date="2018-02-02T15:02:00Z">
        <w:r w:rsidRPr="00930C2F" w:rsidDel="00E266B2">
          <w:rPr>
            <w:color w:val="808080"/>
            <w:highlight w:val="cyan"/>
          </w:rPr>
          <w:delText>4</w:delText>
        </w:r>
      </w:del>
      <w:r w:rsidRPr="00930C2F">
        <w:rPr>
          <w:color w:val="808080"/>
          <w:highlight w:val="cyan"/>
        </w:rPr>
        <w:t xml:space="preserve">, section </w:t>
      </w:r>
      <w:del w:id="11719" w:author="" w:date="2018-02-02T15:02:00Z">
        <w:r w:rsidRPr="00930C2F" w:rsidDel="00E266B2">
          <w:rPr>
            <w:color w:val="808080"/>
            <w:highlight w:val="cyan"/>
          </w:rPr>
          <w:delText>FFS_Section</w:delText>
        </w:r>
      </w:del>
      <w:ins w:id="11720" w:author="" w:date="2018-02-02T15:02:00Z">
        <w:r w:rsidR="00E266B2" w:rsidRPr="00930C2F">
          <w:rPr>
            <w:color w:val="808080"/>
            <w:highlight w:val="cyan"/>
          </w:rPr>
          <w:t>5.8.2</w:t>
        </w:r>
      </w:ins>
      <w:r w:rsidRPr="00930C2F">
        <w:rPr>
          <w:color w:val="808080"/>
          <w:highlight w:val="cyan"/>
        </w:rPr>
        <w:t>)</w:t>
      </w:r>
    </w:p>
    <w:p w14:paraId="30EED6CC" w14:textId="1E11712A"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21"/>
      <w:r w:rsidRPr="00930C2F">
        <w:rPr>
          <w:color w:val="993366"/>
          <w:highlight w:val="cyan"/>
        </w:rPr>
        <w:t>OPTIONAL</w:t>
      </w:r>
      <w:commentRangeEnd w:id="11721"/>
      <w:r w:rsidR="008C2BE0" w:rsidRPr="00930C2F">
        <w:rPr>
          <w:rStyle w:val="CommentReference"/>
          <w:rFonts w:ascii="Times New Roman" w:hAnsi="Times New Roman"/>
          <w:noProof w:val="0"/>
          <w:highlight w:val="cyan"/>
          <w:lang w:eastAsia="en-US"/>
        </w:rPr>
        <w:commentReference w:id="11721"/>
      </w:r>
      <w:r w:rsidRPr="00930C2F">
        <w:rPr>
          <w:highlight w:val="cyan"/>
        </w:rPr>
        <w:t>,</w:t>
      </w:r>
    </w:p>
    <w:p w14:paraId="55B32214" w14:textId="6E787A36"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542F4E87" w14:textId="01084E75"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722" w:author="" w:date="2018-02-02T15:02:00Z">
        <w:r w:rsidRPr="00930C2F" w:rsidDel="00E266B2">
          <w:rPr>
            <w:color w:val="808080"/>
            <w:highlight w:val="cyan"/>
          </w:rPr>
          <w:delText>FFS_Section</w:delText>
        </w:r>
      </w:del>
      <w:ins w:id="11723" w:author="" w:date="2018-02-02T15:02:00Z">
        <w:r w:rsidR="00E266B2" w:rsidRPr="00930C2F">
          <w:rPr>
            <w:color w:val="808080"/>
            <w:highlight w:val="cyan"/>
          </w:rPr>
          <w:t>5.8.2</w:t>
        </w:r>
      </w:ins>
      <w:r w:rsidRPr="00930C2F">
        <w:rPr>
          <w:color w:val="808080"/>
          <w:highlight w:val="cyan"/>
        </w:rPr>
        <w:t>)</w:t>
      </w:r>
    </w:p>
    <w:p w14:paraId="35E47526" w14:textId="091227E9"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186F000F" w14:textId="4A384673"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7561FD56" w14:textId="7CEBE651"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4B40CDCB" w14:textId="41285F46"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1023C0D6" w14:textId="065EF6D0"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46A98E49" w14:textId="62C5969D"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71C4575D" w14:textId="7AE7F30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724"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2D73644" w14:textId="1ADB2854" w:rsidR="00E266B2" w:rsidRPr="00930C2F" w:rsidRDefault="008C2BE0" w:rsidP="00592637">
      <w:pPr>
        <w:pStyle w:val="PL"/>
        <w:rPr>
          <w:ins w:id="11725" w:author="" w:date="2018-02-02T15:04:00Z"/>
          <w:highlight w:val="cyan"/>
        </w:rPr>
      </w:pPr>
      <w:ins w:id="11726" w:author="Ericsson" w:date="2018-02-02T15:14:00Z">
        <w:r w:rsidRPr="00930C2F">
          <w:rPr>
            <w:highlight w:val="cyan"/>
          </w:rPr>
          <w:tab/>
          <w:t>-- If configured, the UE uses the configured grant timer (see 38.321, section 5.8.2) with this initial timer value.</w:t>
        </w:r>
      </w:ins>
    </w:p>
    <w:p w14:paraId="1495529D" w14:textId="6076C1ED" w:rsidR="00E266B2" w:rsidRPr="00930C2F" w:rsidRDefault="00E266B2" w:rsidP="00592637">
      <w:pPr>
        <w:pStyle w:val="PL"/>
        <w:rPr>
          <w:ins w:id="11727" w:author="" w:date="2018-02-02T15:04:00Z"/>
          <w:highlight w:val="cyan"/>
        </w:rPr>
      </w:pPr>
      <w:ins w:id="11728"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729" w:author="Ericsson" w:date="2018-02-02T15:15:00Z">
        <w:r w:rsidR="003E4A5A" w:rsidRPr="00930C2F">
          <w:rPr>
            <w:highlight w:val="cyan"/>
          </w:rPr>
          <w:tab/>
          <w:t>-- Need R</w:t>
        </w:r>
      </w:ins>
    </w:p>
    <w:p w14:paraId="23CA7E61" w14:textId="309B3C1F"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730" w:author="Ericsson" w:date="2018-02-02T15:20:00Z">
        <w:r w:rsidRPr="00930C2F" w:rsidDel="003E4A5A">
          <w:rPr>
            <w:color w:val="808080"/>
            <w:highlight w:val="cyan"/>
          </w:rPr>
          <w:delText xml:space="preserve">UL-SPS </w:delText>
        </w:r>
      </w:del>
      <w:ins w:id="11731" w:author="Ericsson" w:date="2018-02-02T15:21:00Z">
        <w:r w:rsidR="003E4A5A" w:rsidRPr="00930C2F">
          <w:rPr>
            <w:color w:val="808080"/>
            <w:highlight w:val="cyan"/>
          </w:rPr>
          <w:t>Selection between "c</w:t>
        </w:r>
      </w:ins>
      <w:ins w:id="11732" w:author="Ericsson" w:date="2018-02-02T15:20:00Z">
        <w:r w:rsidR="003E4A5A" w:rsidRPr="00930C2F">
          <w:rPr>
            <w:color w:val="808080"/>
            <w:highlight w:val="cyan"/>
          </w:rPr>
          <w:t xml:space="preserve">onfigured </w:t>
        </w:r>
      </w:ins>
      <w:ins w:id="11733" w:author="Ericsson" w:date="2018-02-02T15:21:00Z">
        <w:r w:rsidR="003E4A5A" w:rsidRPr="00930C2F">
          <w:rPr>
            <w:color w:val="808080"/>
            <w:highlight w:val="cyan"/>
          </w:rPr>
          <w:t>g</w:t>
        </w:r>
      </w:ins>
      <w:ins w:id="11734" w:author="Ericsson" w:date="2018-02-02T15:20:00Z">
        <w:r w:rsidR="003E4A5A" w:rsidRPr="00930C2F">
          <w:rPr>
            <w:color w:val="808080"/>
            <w:highlight w:val="cyan"/>
          </w:rPr>
          <w:t>rant</w:t>
        </w:r>
      </w:ins>
      <w:ins w:id="11735" w:author="Ericsson" w:date="2018-02-02T15:21:00Z">
        <w:r w:rsidR="003E4A5A" w:rsidRPr="00930C2F">
          <w:rPr>
            <w:color w:val="808080"/>
            <w:highlight w:val="cyan"/>
          </w:rPr>
          <w:t>"</w:t>
        </w:r>
      </w:ins>
      <w:ins w:id="11736" w:author="Ericsson" w:date="2018-02-02T15:20:00Z">
        <w:r w:rsidR="003E4A5A" w:rsidRPr="00930C2F">
          <w:rPr>
            <w:color w:val="808080"/>
            <w:highlight w:val="cyan"/>
          </w:rPr>
          <w:t xml:space="preserve"> </w:t>
        </w:r>
      </w:ins>
      <w:r w:rsidRPr="00930C2F">
        <w:rPr>
          <w:color w:val="808080"/>
          <w:highlight w:val="cyan"/>
        </w:rPr>
        <w:t xml:space="preserve">transmission with fully RRC-configured UL grant (Type1) </w:t>
      </w:r>
      <w:del w:id="11737" w:author="Ericsson" w:date="2018-02-02T15:20:00Z">
        <w:r w:rsidRPr="00930C2F" w:rsidDel="003E4A5A">
          <w:rPr>
            <w:color w:val="808080"/>
            <w:highlight w:val="cyan"/>
          </w:rPr>
          <w:delText>(see 38.214, section x.x.x.x). FFS_Ref</w:delText>
        </w:r>
      </w:del>
    </w:p>
    <w:p w14:paraId="2A5F24CF" w14:textId="238387C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ins w:id="11738" w:author="Ericsson" w:date="2018-02-02T15:20:00Z">
        <w:r w:rsidR="003E4A5A" w:rsidRPr="00930C2F">
          <w:rPr>
            <w:color w:val="808080"/>
            <w:highlight w:val="cyan"/>
          </w:rPr>
          <w:t xml:space="preserve">or with UL grant configured by DCI addressed to CS-RNTI </w:t>
        </w:r>
      </w:ins>
      <w:del w:id="11739" w:author="Ericsson" w:date="2018-02-02T15:21:00Z">
        <w:r w:rsidRPr="00930C2F" w:rsidDel="003E4A5A">
          <w:rPr>
            <w:color w:val="808080"/>
            <w:highlight w:val="cyan"/>
          </w:rPr>
          <w:delText xml:space="preserve">If not provided or set to release, use UL-SPS transmission with UL grant configured </w:delText>
        </w:r>
        <w:commentRangeStart w:id="11740"/>
        <w:r w:rsidRPr="00930C2F" w:rsidDel="003E4A5A">
          <w:rPr>
            <w:color w:val="808080"/>
            <w:highlight w:val="cyan"/>
          </w:rPr>
          <w:delText xml:space="preserve">by DCI addressed to SPS-RNTI </w:delText>
        </w:r>
      </w:del>
      <w:r w:rsidRPr="00930C2F">
        <w:rPr>
          <w:color w:val="808080"/>
          <w:highlight w:val="cyan"/>
        </w:rPr>
        <w:t>(Type2).</w:t>
      </w:r>
    </w:p>
    <w:p w14:paraId="1F13DD50" w14:textId="26EC86BF" w:rsidR="00592637" w:rsidRPr="00930C2F" w:rsidRDefault="00592637" w:rsidP="00592637">
      <w:pPr>
        <w:pStyle w:val="PL"/>
        <w:rPr>
          <w:highlight w:val="cyan"/>
        </w:rPr>
      </w:pPr>
      <w:r w:rsidRPr="00930C2F">
        <w:rPr>
          <w:highlight w:val="cyan"/>
        </w:rPr>
        <w:tab/>
        <w:t>rrc</w:t>
      </w:r>
      <w:ins w:id="11741"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1DFDCF" w14:textId="13EE563D" w:rsidR="00592637" w:rsidRPr="00930C2F" w:rsidRDefault="003E4A5A" w:rsidP="00592637">
      <w:pPr>
        <w:pStyle w:val="PL"/>
        <w:rPr>
          <w:highlight w:val="cyan"/>
        </w:rPr>
      </w:pPr>
      <w:r w:rsidRPr="00930C2F">
        <w:rPr>
          <w:highlight w:val="cyan"/>
        </w:rPr>
        <w:tab/>
      </w:r>
      <w:r w:rsidR="00592637" w:rsidRPr="00930C2F">
        <w:rPr>
          <w:highlight w:val="cyan"/>
        </w:rPr>
        <w:tab/>
      </w:r>
      <w:del w:id="11742" w:author="Ericsson" w:date="2018-02-02T15:16:00Z">
        <w:r w:rsidR="00592637" w:rsidRPr="00930C2F" w:rsidDel="003E4A5A">
          <w:rPr>
            <w:highlight w:val="cyan"/>
          </w:rPr>
          <w:delText xml:space="preserve">setup </w:delText>
        </w:r>
      </w:del>
      <w:ins w:id="11743"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19ECD70" w14:textId="1094B4E2" w:rsidR="00592637" w:rsidRPr="00930C2F" w:rsidDel="003E4A5A" w:rsidRDefault="00592637" w:rsidP="00592637">
      <w:pPr>
        <w:pStyle w:val="PL"/>
        <w:rPr>
          <w:del w:id="11744" w:author="Ericsson" w:date="2018-02-02T15:22:00Z"/>
          <w:color w:val="808080"/>
          <w:highlight w:val="cyan"/>
        </w:rPr>
      </w:pPr>
      <w:del w:id="11745"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7033E11E" w14:textId="64918853" w:rsidR="003E4A5A" w:rsidRPr="00930C2F" w:rsidRDefault="003E4A5A" w:rsidP="00592637">
      <w:pPr>
        <w:pStyle w:val="PL"/>
        <w:rPr>
          <w:ins w:id="11746" w:author="Ericsson" w:date="2018-02-02T15:22:00Z"/>
          <w:highlight w:val="cyan"/>
        </w:rPr>
      </w:pPr>
      <w:ins w:id="11747" w:author="Ericsson" w:date="2018-02-02T15:22:00Z">
        <w:r w:rsidRPr="00930C2F">
          <w:rPr>
            <w:highlight w:val="cyan"/>
          </w:rPr>
          <w:tab/>
        </w:r>
        <w:r w:rsidRPr="00930C2F">
          <w:rPr>
            <w:highlight w:val="cyan"/>
          </w:rPr>
          <w:tab/>
        </w:r>
        <w:r w:rsidRPr="00930C2F">
          <w:rPr>
            <w:highlight w:val="cyan"/>
          </w:rPr>
          <w:tab/>
          <w:t>-- Offset related to SFN=0</w:t>
        </w:r>
      </w:ins>
    </w:p>
    <w:p w14:paraId="143BEFFF" w14:textId="2C22A768"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748" w:name="OLE_LINK193"/>
      <w:bookmarkStart w:id="11749" w:name="OLE_LINK194"/>
      <w:bookmarkStart w:id="11750" w:name="OLE_LINK195"/>
      <w:ins w:id="11751" w:author="Ericsson" w:date="2018-02-02T15:27:00Z">
        <w:r w:rsidR="00CF6103" w:rsidRPr="00930C2F">
          <w:rPr>
            <w:rFonts w:hint="eastAsia"/>
            <w:highlight w:val="cyan"/>
            <w:lang w:eastAsia="zh-CN"/>
          </w:rPr>
          <w:t>INTEGER</w:t>
        </w:r>
        <w:r w:rsidR="00CF6103" w:rsidRPr="00930C2F">
          <w:rPr>
            <w:highlight w:val="cyan"/>
          </w:rPr>
          <w:t xml:space="preserve"> </w:t>
        </w:r>
        <w:r w:rsidR="00CF6103" w:rsidRPr="00930C2F">
          <w:rPr>
            <w:rFonts w:hint="eastAsia"/>
            <w:highlight w:val="cyan"/>
            <w:lang w:eastAsia="zh-CN"/>
          </w:rPr>
          <w:t xml:space="preserve"> (0</w:t>
        </w:r>
        <w:bookmarkStart w:id="11752" w:name="OLE_LINK190"/>
        <w:bookmarkStart w:id="11753" w:name="OLE_LINK191"/>
        <w:bookmarkStart w:id="11754" w:name="OLE_LINK192"/>
        <w:r w:rsidR="00CF6103" w:rsidRPr="00930C2F">
          <w:rPr>
            <w:rFonts w:hint="eastAsia"/>
            <w:highlight w:val="cyan"/>
            <w:lang w:eastAsia="zh-CN"/>
          </w:rPr>
          <w:t>..</w:t>
        </w:r>
        <w:bookmarkEnd w:id="11752"/>
        <w:bookmarkEnd w:id="11753"/>
        <w:bookmarkEnd w:id="11754"/>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748"/>
      <w:bookmarkEnd w:id="11749"/>
      <w:bookmarkEnd w:id="11750"/>
      <w:del w:id="11755" w:author="Ericsson" w:date="2018-02-02T15:27:00Z">
        <w:r w:rsidRPr="00930C2F" w:rsidDel="00CF6103">
          <w:rPr>
            <w:highlight w:val="cyan"/>
          </w:rPr>
          <w:delText>ENUMERATED {ffsTypeAndValue}</w:delText>
        </w:r>
      </w:del>
      <w:r w:rsidRPr="00930C2F">
        <w:rPr>
          <w:highlight w:val="cyan"/>
        </w:rPr>
        <w:t>,</w:t>
      </w:r>
    </w:p>
    <w:p w14:paraId="63E0A70F" w14:textId="77777777" w:rsidR="003E4A5A" w:rsidRPr="00930C2F" w:rsidRDefault="003E4A5A" w:rsidP="003E4A5A">
      <w:pPr>
        <w:pStyle w:val="PL"/>
        <w:rPr>
          <w:ins w:id="11756" w:author="Ericsson" w:date="2018-02-02T15:22:00Z"/>
          <w:color w:val="808080"/>
          <w:highlight w:val="cyan"/>
          <w:lang w:eastAsia="zh-CN"/>
        </w:rPr>
      </w:pPr>
      <w:ins w:id="11757"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3C75DB5E" w14:textId="77777777" w:rsidR="003E4A5A" w:rsidRPr="00930C2F" w:rsidRDefault="003E4A5A" w:rsidP="003E4A5A">
      <w:pPr>
        <w:pStyle w:val="PL"/>
        <w:rPr>
          <w:ins w:id="11758" w:author="Ericsson" w:date="2018-02-02T15:22:00Z"/>
          <w:color w:val="808080"/>
          <w:highlight w:val="cyan"/>
          <w:lang w:eastAsia="zh-CN"/>
        </w:rPr>
      </w:pPr>
      <w:ins w:id="11759"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5A72C6DA" w14:textId="37E63621"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60" w:author="Ericsson" w:date="2018-02-02T15:23:00Z">
        <w:r w:rsidRPr="00930C2F" w:rsidDel="003E4A5A">
          <w:rPr>
            <w:highlight w:val="cyan"/>
          </w:rPr>
          <w:delText>ENUMERATED {ffsTypeAndValue}</w:delText>
        </w:r>
      </w:del>
      <w:ins w:id="11761"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6CD81C64" w14:textId="2DA3BC74" w:rsidR="003E4A5A" w:rsidRPr="00930C2F" w:rsidRDefault="003E4A5A" w:rsidP="003E4A5A">
      <w:pPr>
        <w:pStyle w:val="PL"/>
        <w:rPr>
          <w:ins w:id="11762" w:author="Ericsson" w:date="2018-02-02T15:23:00Z"/>
          <w:color w:val="808080"/>
          <w:highlight w:val="cyan"/>
          <w:lang w:eastAsia="zh-CN"/>
        </w:rPr>
      </w:pPr>
      <w:ins w:id="11763" w:author="Ericsson" w:date="2018-02-02T15:23:00Z">
        <w:r w:rsidRPr="00930C2F">
          <w:rPr>
            <w:color w:val="808080"/>
            <w:highlight w:val="cyan"/>
            <w:lang w:eastAsia="zh-CN"/>
          </w:rPr>
          <w:t xml:space="preserve">            -- Corresponding to the DCI field of freq domain resource assignment, and </w:t>
        </w:r>
      </w:ins>
      <w:ins w:id="11764" w:author="Ericsson" w:date="2018-02-02T15:25:00Z">
        <w:r w:rsidRPr="00930C2F">
          <w:rPr>
            <w:color w:val="808080"/>
            <w:highlight w:val="cyan"/>
            <w:lang w:eastAsia="zh-CN"/>
          </w:rPr>
          <w:t>FFS</w:t>
        </w:r>
      </w:ins>
      <w:ins w:id="11765" w:author="Ericsson" w:date="2018-02-02T15:23:00Z">
        <w:r w:rsidRPr="00930C2F">
          <w:rPr>
            <w:color w:val="808080"/>
            <w:highlight w:val="cyan"/>
            <w:lang w:eastAsia="zh-CN"/>
          </w:rPr>
          <w:t xml:space="preserve"> the range. </w:t>
        </w:r>
      </w:ins>
    </w:p>
    <w:p w14:paraId="39C62C47" w14:textId="77777777" w:rsidR="003E4A5A" w:rsidRPr="00930C2F" w:rsidRDefault="003E4A5A" w:rsidP="003E4A5A">
      <w:pPr>
        <w:pStyle w:val="PL"/>
        <w:rPr>
          <w:ins w:id="11766" w:author="Ericsson" w:date="2018-02-02T15:23:00Z"/>
          <w:color w:val="808080"/>
          <w:highlight w:val="cyan"/>
          <w:lang w:eastAsia="zh-CN"/>
        </w:rPr>
      </w:pPr>
      <w:ins w:id="11767"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00438266" w14:textId="08982D9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768" w:author="Ericsson" w:date="2018-02-02T15:25:00Z">
        <w:r w:rsidRPr="00930C2F" w:rsidDel="00CF6103">
          <w:rPr>
            <w:highlight w:val="cyan"/>
          </w:rPr>
          <w:delText>ENUMERATED {ffsTypeAndValue}</w:delText>
        </w:r>
      </w:del>
      <w:ins w:id="11769" w:author="Ericsson" w:date="2018-02-02T15:25:00Z">
        <w:r w:rsidR="00CF6103" w:rsidRPr="00930C2F">
          <w:rPr>
            <w:highlight w:val="cyan"/>
          </w:rPr>
          <w:t>INTEGER  (0..ffsValue)</w:t>
        </w:r>
      </w:ins>
      <w:r w:rsidRPr="00930C2F">
        <w:rPr>
          <w:highlight w:val="cyan"/>
        </w:rPr>
        <w:t>,</w:t>
      </w:r>
    </w:p>
    <w:p w14:paraId="40002BAD" w14:textId="77777777" w:rsidR="00CF6103" w:rsidRPr="00930C2F" w:rsidRDefault="00592637" w:rsidP="00CF6103">
      <w:pPr>
        <w:pStyle w:val="PL"/>
        <w:rPr>
          <w:ins w:id="11770"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771" w:author="Ericsson" w:date="2018-02-02T15:25:00Z">
        <w:r w:rsidR="00CF6103" w:rsidRPr="00930C2F">
          <w:rPr>
            <w:color w:val="808080"/>
            <w:highlight w:val="cyan"/>
          </w:rPr>
          <w:t xml:space="preserve"> </w:t>
        </w:r>
      </w:ins>
      <w:ins w:id="11772" w:author="Ericsson" w:date="2018-02-02T15:26:00Z">
        <w:r w:rsidR="00CF6103" w:rsidRPr="00930C2F">
          <w:rPr>
            <w:color w:val="808080"/>
            <w:highlight w:val="cyan"/>
          </w:rPr>
          <w:t xml:space="preserve">corresponding to the DCI field of antenna ports, and the maximum bitwidth is 5. </w:t>
        </w:r>
      </w:ins>
    </w:p>
    <w:p w14:paraId="38EE376E" w14:textId="61986BAE" w:rsidR="00592637" w:rsidRPr="00930C2F" w:rsidRDefault="00CF6103" w:rsidP="00CF6103">
      <w:pPr>
        <w:pStyle w:val="PL"/>
        <w:rPr>
          <w:color w:val="808080"/>
          <w:highlight w:val="cyan"/>
        </w:rPr>
      </w:pPr>
      <w:ins w:id="11773"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25D14F88" w14:textId="7E22873D"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774" w:author="Ericsson" w:date="2018-02-02T15:26:00Z">
        <w:r w:rsidR="00CF6103" w:rsidRPr="00930C2F">
          <w:rPr>
            <w:highlight w:val="cyan"/>
          </w:rPr>
          <w:t>INTEGER (0..31)</w:t>
        </w:r>
      </w:ins>
      <w:del w:id="11775" w:author="Ericsson" w:date="2018-02-02T15:26:00Z">
        <w:r w:rsidRPr="00930C2F" w:rsidDel="00CF6103">
          <w:rPr>
            <w:highlight w:val="cyan"/>
          </w:rPr>
          <w:delText>ENUMERATED {ffsTypeAndValue}</w:delText>
        </w:r>
      </w:del>
      <w:r w:rsidRPr="00930C2F">
        <w:rPr>
          <w:highlight w:val="cyan"/>
        </w:rPr>
        <w:t>,</w:t>
      </w:r>
    </w:p>
    <w:p w14:paraId="5D77C415" w14:textId="7E433B26" w:rsidR="00CF6103" w:rsidRPr="00930C2F" w:rsidRDefault="00CF6103" w:rsidP="00CF6103">
      <w:pPr>
        <w:pStyle w:val="PL"/>
        <w:rPr>
          <w:ins w:id="11776" w:author="Ericsson" w:date="2018-02-02T15:26:00Z"/>
          <w:color w:val="808080"/>
          <w:highlight w:val="cyan"/>
        </w:rPr>
      </w:pPr>
      <w:ins w:id="11777"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69E4CABA" w14:textId="0C0C1996"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094235DD" w14:textId="77777777" w:rsidR="00592637" w:rsidRPr="00930C2F" w:rsidRDefault="00592637" w:rsidP="00592637">
      <w:pPr>
        <w:pStyle w:val="PL"/>
        <w:rPr>
          <w:highlight w:val="cyan"/>
        </w:rPr>
      </w:pPr>
    </w:p>
    <w:p w14:paraId="4C190F2A" w14:textId="1060CEEB"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78679AB7" w14:textId="1271F42F"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39A7643A" w14:textId="5F738F80"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778" w:author="Rapporteur" w:date="2018-02-05T13:49:00Z">
        <w:r w:rsidRPr="00930C2F">
          <w:rPr>
            <w:highlight w:val="cyan"/>
          </w:rPr>
          <w:delText xml:space="preserve"> </w:delText>
        </w:r>
        <w:r w:rsidRPr="00930C2F">
          <w:rPr>
            <w:color w:val="993366"/>
            <w:highlight w:val="cyan"/>
          </w:rPr>
          <w:delText>SEQUENCE</w:delText>
        </w:r>
        <w:r w:rsidRPr="00930C2F">
          <w:rPr>
            <w:highlight w:val="cyan"/>
          </w:rPr>
          <w:delText xml:space="preserve"> { </w:delText>
        </w:r>
      </w:del>
      <w:del w:id="11779" w:author="Ericsson" w:date="2018-02-02T15:27:00Z">
        <w:r w:rsidRPr="00930C2F" w:rsidDel="00CF6103">
          <w:rPr>
            <w:highlight w:val="cyan"/>
          </w:rPr>
          <w:delText xml:space="preserve">ffs </w:delText>
        </w:r>
      </w:del>
      <w:r w:rsidRPr="00930C2F">
        <w:rPr>
          <w:highlight w:val="cyan"/>
        </w:rPr>
        <w:t xml:space="preserve">FFS_Value </w:t>
      </w:r>
      <w:del w:id="11780"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781" w:author="Rapporteur" w:date="2018-02-05T06:45:00Z">
        <w:r w:rsidR="009E1CDC" w:rsidRPr="00930C2F">
          <w:rPr>
            <w:color w:val="993366"/>
            <w:highlight w:val="cyan"/>
          </w:rPr>
          <w:t>,</w:t>
        </w:r>
      </w:ins>
      <w:r w:rsidRPr="00930C2F">
        <w:rPr>
          <w:highlight w:val="cyan"/>
        </w:rPr>
        <w:t xml:space="preserve"> </w:t>
      </w:r>
      <w:r w:rsidRPr="00930C2F">
        <w:rPr>
          <w:color w:val="808080"/>
          <w:highlight w:val="cyan"/>
        </w:rPr>
        <w:t>-- Need M</w:t>
      </w:r>
    </w:p>
    <w:p w14:paraId="38EEE65A" w14:textId="4310F6BA" w:rsidR="003E4A5A" w:rsidRPr="00930C2F" w:rsidRDefault="003E4A5A" w:rsidP="00592637">
      <w:pPr>
        <w:pStyle w:val="PL"/>
        <w:rPr>
          <w:ins w:id="11782" w:author="Ericsson" w:date="2018-02-02T15:17:00Z"/>
          <w:highlight w:val="cyan"/>
        </w:rPr>
      </w:pPr>
      <w:ins w:id="11783" w:author="Ericsson" w:date="2018-02-02T15:17:00Z">
        <w:r w:rsidRPr="00930C2F">
          <w:rPr>
            <w:highlight w:val="cyan"/>
          </w:rPr>
          <w:tab/>
        </w:r>
        <w:r w:rsidRPr="00930C2F">
          <w:rPr>
            <w:highlight w:val="cyan"/>
          </w:rPr>
          <w:tab/>
        </w:r>
        <w:r w:rsidRPr="00930C2F">
          <w:rPr>
            <w:highlight w:val="cyan"/>
          </w:rPr>
          <w:tab/>
          <w:t>...</w:t>
        </w:r>
      </w:ins>
    </w:p>
    <w:p w14:paraId="65BCE7C0" w14:textId="1514ADF8" w:rsidR="00592637" w:rsidRPr="00930C2F" w:rsidRDefault="00592637" w:rsidP="00592637">
      <w:pPr>
        <w:pStyle w:val="PL"/>
        <w:rPr>
          <w:highlight w:val="cyan"/>
        </w:rPr>
      </w:pPr>
      <w:r w:rsidRPr="00930C2F">
        <w:rPr>
          <w:highlight w:val="cyan"/>
        </w:rPr>
        <w:tab/>
      </w:r>
      <w:r w:rsidRPr="00930C2F">
        <w:rPr>
          <w:highlight w:val="cyan"/>
        </w:rPr>
        <w:tab/>
        <w:t>},</w:t>
      </w:r>
    </w:p>
    <w:p w14:paraId="1B13930F" w14:textId="0EC2D8A1" w:rsidR="00592637" w:rsidRPr="00930C2F" w:rsidRDefault="00592637" w:rsidP="00592637">
      <w:pPr>
        <w:pStyle w:val="PL"/>
        <w:rPr>
          <w:ins w:id="11784" w:author="Ericsson" w:date="2018-02-02T15:17:00Z"/>
          <w:color w:val="993366"/>
          <w:highlight w:val="cyan"/>
        </w:rPr>
      </w:pPr>
      <w:r w:rsidRPr="00930C2F">
        <w:rPr>
          <w:highlight w:val="cyan"/>
        </w:rPr>
        <w:tab/>
      </w:r>
      <w:r w:rsidRPr="00930C2F">
        <w:rPr>
          <w:highlight w:val="cyan"/>
        </w:rPr>
        <w:tab/>
      </w:r>
      <w:del w:id="11785" w:author="Ericsson" w:date="2018-02-02T15:16:00Z">
        <w:r w:rsidRPr="00930C2F" w:rsidDel="003E4A5A">
          <w:rPr>
            <w:highlight w:val="cyan"/>
          </w:rPr>
          <w:delText>release</w:delText>
        </w:r>
      </w:del>
      <w:ins w:id="11786"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87"/>
      <w:del w:id="11788" w:author="Ericsson" w:date="2018-02-02T15:17:00Z">
        <w:r w:rsidRPr="00930C2F" w:rsidDel="003E4A5A">
          <w:rPr>
            <w:color w:val="993366"/>
            <w:highlight w:val="cyan"/>
          </w:rPr>
          <w:delText>NULL</w:delText>
        </w:r>
      </w:del>
      <w:ins w:id="11789" w:author="Ericsson" w:date="2018-02-02T15:17:00Z">
        <w:r w:rsidR="003E4A5A" w:rsidRPr="00930C2F">
          <w:rPr>
            <w:color w:val="993366"/>
            <w:highlight w:val="cyan"/>
          </w:rPr>
          <w:t>SEQUENCE {</w:t>
        </w:r>
      </w:ins>
    </w:p>
    <w:p w14:paraId="63FD4811" w14:textId="3016D43E" w:rsidR="003E4A5A" w:rsidRPr="00930C2F" w:rsidRDefault="00CF6103" w:rsidP="00592637">
      <w:pPr>
        <w:pStyle w:val="PL"/>
        <w:rPr>
          <w:ins w:id="11790" w:author="Ericsson" w:date="2018-02-02T15:17:00Z"/>
          <w:color w:val="993366"/>
          <w:highlight w:val="cyan"/>
        </w:rPr>
      </w:pPr>
      <w:ins w:id="11791" w:author="Ericsson" w:date="2018-02-02T15:27:00Z">
        <w:r w:rsidRPr="00930C2F">
          <w:rPr>
            <w:color w:val="993366"/>
            <w:highlight w:val="cyan"/>
          </w:rPr>
          <w:tab/>
        </w:r>
      </w:ins>
      <w:ins w:id="11792" w:author="Ericsson" w:date="2018-02-02T15:17:00Z">
        <w:r w:rsidR="003E4A5A" w:rsidRPr="00930C2F">
          <w:rPr>
            <w:color w:val="993366"/>
            <w:highlight w:val="cyan"/>
          </w:rPr>
          <w:tab/>
        </w:r>
        <w:r w:rsidR="003E4A5A" w:rsidRPr="00930C2F">
          <w:rPr>
            <w:color w:val="993366"/>
            <w:highlight w:val="cyan"/>
          </w:rPr>
          <w:tab/>
          <w:t>...</w:t>
        </w:r>
      </w:ins>
    </w:p>
    <w:p w14:paraId="263AA93B" w14:textId="0CB36DC5" w:rsidR="003E4A5A" w:rsidRPr="00930C2F" w:rsidRDefault="003E4A5A" w:rsidP="00592637">
      <w:pPr>
        <w:pStyle w:val="PL"/>
        <w:rPr>
          <w:highlight w:val="cyan"/>
        </w:rPr>
      </w:pPr>
      <w:ins w:id="11793" w:author="Ericsson" w:date="2018-02-02T15:17:00Z">
        <w:r w:rsidRPr="00930C2F">
          <w:rPr>
            <w:color w:val="993366"/>
            <w:highlight w:val="cyan"/>
          </w:rPr>
          <w:tab/>
        </w:r>
        <w:r w:rsidRPr="00930C2F">
          <w:rPr>
            <w:color w:val="993366"/>
            <w:highlight w:val="cyan"/>
          </w:rPr>
          <w:tab/>
          <w:t>}</w:t>
        </w:r>
      </w:ins>
      <w:commentRangeEnd w:id="11787"/>
      <w:ins w:id="11794" w:author="Ericsson" w:date="2018-02-02T15:27:00Z">
        <w:r w:rsidR="00CF6103" w:rsidRPr="00930C2F">
          <w:rPr>
            <w:rStyle w:val="CommentReference"/>
            <w:rFonts w:ascii="Times New Roman" w:hAnsi="Times New Roman"/>
            <w:noProof w:val="0"/>
            <w:highlight w:val="cyan"/>
            <w:lang w:eastAsia="en-US"/>
          </w:rPr>
          <w:commentReference w:id="11787"/>
        </w:r>
      </w:ins>
      <w:commentRangeEnd w:id="11740"/>
      <w:r w:rsidR="00684949" w:rsidRPr="00930C2F">
        <w:rPr>
          <w:rStyle w:val="CommentReference"/>
          <w:rFonts w:ascii="Times New Roman" w:hAnsi="Times New Roman"/>
          <w:noProof w:val="0"/>
          <w:highlight w:val="cyan"/>
          <w:lang w:eastAsia="en-US"/>
        </w:rPr>
        <w:commentReference w:id="11740"/>
      </w:r>
    </w:p>
    <w:p w14:paraId="58FD65EA" w14:textId="48633769"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C3B9615" w14:textId="4B1F5AD9" w:rsidR="00592637" w:rsidRPr="00930C2F" w:rsidRDefault="00592637" w:rsidP="00592637">
      <w:pPr>
        <w:pStyle w:val="PL"/>
        <w:rPr>
          <w:color w:val="808080"/>
          <w:highlight w:val="cyan"/>
        </w:rPr>
      </w:pPr>
      <w:r w:rsidRPr="00930C2F">
        <w:rPr>
          <w:highlight w:val="cyan"/>
        </w:rPr>
        <w:t>}</w:t>
      </w:r>
      <w:del w:id="11795"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p>
    <w:p w14:paraId="3D07F731" w14:textId="77777777" w:rsidR="00592637" w:rsidRPr="00930C2F" w:rsidRDefault="00592637" w:rsidP="00592637">
      <w:pPr>
        <w:pStyle w:val="PL"/>
        <w:rPr>
          <w:ins w:id="11796" w:author="" w:date="2018-02-02T14:54:00Z"/>
          <w:highlight w:val="cyan"/>
        </w:rPr>
      </w:pPr>
    </w:p>
    <w:p w14:paraId="694B3FD2" w14:textId="77777777" w:rsidR="00592637" w:rsidRPr="00930C2F" w:rsidRDefault="00592637" w:rsidP="00592637">
      <w:pPr>
        <w:pStyle w:val="PL"/>
        <w:rPr>
          <w:ins w:id="11797" w:author="" w:date="2018-02-02T14:54:00Z"/>
          <w:highlight w:val="cyan"/>
        </w:rPr>
      </w:pPr>
      <w:ins w:id="11798" w:author="" w:date="2018-02-02T14:54:00Z">
        <w:r w:rsidRPr="00930C2F">
          <w:rPr>
            <w:highlight w:val="cyan"/>
          </w:rPr>
          <w:t>-- TAG-CONFIGUREDGRANTCONFIG-STOP</w:t>
        </w:r>
      </w:ins>
    </w:p>
    <w:p w14:paraId="511C17C8" w14:textId="1DA00D9C" w:rsidR="00592637" w:rsidRPr="00930C2F" w:rsidRDefault="00592637">
      <w:pPr>
        <w:pStyle w:val="PL"/>
        <w:rPr>
          <w:highlight w:val="cyan"/>
        </w:rPr>
        <w:pPrChange w:id="11799" w:author="" w:date="2018-02-02T14:54:00Z">
          <w:pPr/>
        </w:pPrChange>
      </w:pPr>
      <w:ins w:id="11800" w:author="" w:date="2018-02-02T14:54:00Z">
        <w:r w:rsidRPr="00930C2F">
          <w:rPr>
            <w:highlight w:val="cyan"/>
          </w:rPr>
          <w:t>-- ASN1STOP</w:t>
        </w:r>
      </w:ins>
    </w:p>
    <w:p w14:paraId="1D33F152" w14:textId="36E0581F" w:rsidR="00BB6BE9" w:rsidRPr="00930C2F" w:rsidRDefault="00BB6BE9" w:rsidP="00BB6BE9">
      <w:pPr>
        <w:pStyle w:val="Heading4"/>
        <w:rPr>
          <w:highlight w:val="cyan"/>
        </w:rPr>
      </w:pPr>
      <w:bookmarkStart w:id="11801" w:name="_Toc500942759"/>
      <w:bookmarkStart w:id="11802" w:name="_Toc505697610"/>
      <w:r w:rsidRPr="00930C2F">
        <w:rPr>
          <w:highlight w:val="cyan"/>
        </w:rPr>
        <w:t>–</w:t>
      </w:r>
      <w:r w:rsidRPr="00930C2F">
        <w:rPr>
          <w:highlight w:val="cyan"/>
        </w:rPr>
        <w:tab/>
      </w:r>
      <w:r w:rsidRPr="00930C2F">
        <w:rPr>
          <w:i/>
          <w:highlight w:val="cyan"/>
        </w:rPr>
        <w:t>SRS-Config</w:t>
      </w:r>
      <w:bookmarkEnd w:id="11801"/>
      <w:bookmarkEnd w:id="11802"/>
    </w:p>
    <w:p w14:paraId="6CBD9C0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39A6586D" w14:textId="77777777" w:rsidR="00BB6BE9" w:rsidRPr="00930C2F" w:rsidRDefault="00BB6BE9" w:rsidP="00CE00FD">
      <w:pPr>
        <w:pStyle w:val="PL"/>
        <w:rPr>
          <w:color w:val="808080"/>
          <w:highlight w:val="cyan"/>
        </w:rPr>
      </w:pPr>
      <w:r w:rsidRPr="00930C2F">
        <w:rPr>
          <w:color w:val="808080"/>
          <w:highlight w:val="cyan"/>
        </w:rPr>
        <w:t>-- ASN1START</w:t>
      </w:r>
    </w:p>
    <w:p w14:paraId="3D9B2EDB" w14:textId="77777777" w:rsidR="00BB6BE9" w:rsidRPr="00930C2F" w:rsidRDefault="00BB6BE9" w:rsidP="00CE00FD">
      <w:pPr>
        <w:pStyle w:val="PL"/>
        <w:rPr>
          <w:color w:val="808080"/>
          <w:highlight w:val="cyan"/>
        </w:rPr>
      </w:pPr>
      <w:r w:rsidRPr="00930C2F">
        <w:rPr>
          <w:color w:val="808080"/>
          <w:highlight w:val="cyan"/>
        </w:rPr>
        <w:t>-- TAG-SRS-CONFIG-START</w:t>
      </w:r>
    </w:p>
    <w:p w14:paraId="0561588F" w14:textId="77777777" w:rsidR="00BB6BE9" w:rsidRPr="00930C2F" w:rsidRDefault="00BB6BE9" w:rsidP="00CE00FD">
      <w:pPr>
        <w:pStyle w:val="PL"/>
        <w:rPr>
          <w:highlight w:val="cyan"/>
        </w:rPr>
      </w:pPr>
    </w:p>
    <w:p w14:paraId="028F26FE"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48D784DC"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10DAAC" w14:textId="085A5D7E"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4A1AE70" w14:textId="1A8187AA" w:rsidR="00BB6BE9" w:rsidRPr="00930C2F" w:rsidRDefault="00BB6BE9" w:rsidP="00CE00FD">
      <w:pPr>
        <w:pStyle w:val="PL"/>
        <w:rPr>
          <w:color w:val="808080"/>
          <w:highlight w:val="cyan"/>
        </w:rPr>
      </w:pPr>
      <w:r w:rsidRPr="00930C2F">
        <w:rPr>
          <w:highlight w:val="cyan"/>
        </w:rPr>
        <w:tab/>
        <w:t xml:space="preserve">srs-ResourceSetToAddModList </w:t>
      </w:r>
      <w:bookmarkStart w:id="11803"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Pr="00930C2F">
        <w:rPr>
          <w:highlight w:val="cyan"/>
        </w:rPr>
        <w:t xml:space="preserve"> </w:t>
      </w:r>
      <w:bookmarkEnd w:id="11803"/>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19ADA9C6" w14:textId="77777777" w:rsidR="00BB6BE9" w:rsidRPr="00930C2F" w:rsidRDefault="00BB6BE9" w:rsidP="00CE00FD">
      <w:pPr>
        <w:pStyle w:val="PL"/>
        <w:rPr>
          <w:highlight w:val="cyan"/>
        </w:rPr>
      </w:pPr>
    </w:p>
    <w:p w14:paraId="3656D56A" w14:textId="1633391F"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C461E19" w14:textId="4D308A37" w:rsidR="00BB6BE9" w:rsidRPr="00930C2F" w:rsidRDefault="00BB6BE9" w:rsidP="00CE00FD">
      <w:pPr>
        <w:pStyle w:val="PL"/>
        <w:rPr>
          <w:color w:val="808080"/>
          <w:highlight w:val="cyan"/>
        </w:rPr>
      </w:pPr>
      <w:r w:rsidRPr="00930C2F">
        <w:rPr>
          <w:highlight w:val="cyan"/>
        </w:rPr>
        <w:tab/>
        <w:t xml:space="preserve">srs-ResourceToAddModList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68FD6FB5" w14:textId="77777777" w:rsidR="00BB6BE9" w:rsidRPr="00930C2F" w:rsidRDefault="00BB6BE9" w:rsidP="00CE00FD">
      <w:pPr>
        <w:pStyle w:val="PL"/>
        <w:rPr>
          <w:highlight w:val="cyan"/>
        </w:rPr>
      </w:pPr>
    </w:p>
    <w:p w14:paraId="3CF3464E" w14:textId="77777777" w:rsidR="001A3BB9" w:rsidRPr="00930C2F" w:rsidRDefault="001A3BB9" w:rsidP="00CE00FD">
      <w:pPr>
        <w:pStyle w:val="PL"/>
        <w:rPr>
          <w:highlight w:val="cyan"/>
        </w:rPr>
      </w:pPr>
    </w:p>
    <w:p w14:paraId="66DEA5EA" w14:textId="375EC46E"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7F238C88"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D328DB"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7A9A14B5" w14:textId="087888B9"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297BB662" w14:textId="7522769C"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804"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805" w:author="merged r1" w:date="2018-01-18T13:12:00Z">
        <w:r w:rsidRPr="00930C2F">
          <w:rPr>
            <w:color w:val="808080"/>
            <w:highlight w:val="cyan"/>
          </w:rPr>
          <w:delText>not enabled</w:delText>
        </w:r>
      </w:del>
      <w:ins w:id="11806"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7BFA98E9" w14:textId="2C29DEE6"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F16A728"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7C3AEF06" w14:textId="3218A0AA" w:rsidR="00280F34" w:rsidRPr="00930C2F" w:rsidRDefault="00280F34" w:rsidP="00CE00FD">
      <w:pPr>
        <w:pStyle w:val="PL"/>
        <w:rPr>
          <w:color w:val="808080"/>
          <w:highlight w:val="cyan"/>
        </w:rPr>
      </w:pPr>
      <w:r w:rsidRPr="00930C2F">
        <w:rPr>
          <w:highlight w:val="cyan"/>
        </w:rPr>
        <w:tab/>
        <w:t>tpc</w:t>
      </w:r>
      <w:ins w:id="11807"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808" w:author="merged r1" w:date="2018-01-18T13:12:00Z">
        <w:r w:rsidR="00C57B24" w:rsidRPr="00930C2F">
          <w:rPr>
            <w:color w:val="808080"/>
            <w:highlight w:val="cyan"/>
          </w:rPr>
          <w:delText>R</w:delText>
        </w:r>
      </w:del>
      <w:ins w:id="11809" w:author="merged r1" w:date="2018-01-18T13:12:00Z">
        <w:r w:rsidR="00ED1EB4" w:rsidRPr="00930C2F">
          <w:rPr>
            <w:color w:val="808080"/>
            <w:highlight w:val="cyan"/>
          </w:rPr>
          <w:t>S</w:t>
        </w:r>
      </w:ins>
    </w:p>
    <w:p w14:paraId="4F3ED7F5" w14:textId="14CF5505" w:rsidR="00550F20" w:rsidRPr="00930C2F" w:rsidDel="001231DA" w:rsidRDefault="00550F20" w:rsidP="00CE00FD">
      <w:pPr>
        <w:pStyle w:val="PL"/>
        <w:rPr>
          <w:del w:id="11810" w:author="" w:date="2018-02-02T08:58:00Z"/>
          <w:color w:val="808080"/>
          <w:highlight w:val="cyan"/>
        </w:rPr>
      </w:pPr>
      <w:commentRangeStart w:id="11811"/>
      <w:del w:id="11812" w:author="" w:date="2018-02-02T08:58:00Z">
        <w:r w:rsidRPr="00930C2F" w:rsidDel="001231DA">
          <w:rPr>
            <w:highlight w:val="cyan"/>
          </w:rPr>
          <w:tab/>
        </w:r>
        <w:r w:rsidRPr="00930C2F" w:rsidDel="001231DA">
          <w:rPr>
            <w:color w:val="808080"/>
            <w:highlight w:val="cyan"/>
          </w:rPr>
          <w:delText>--</w:delText>
        </w:r>
      </w:del>
      <w:commentRangeEnd w:id="11811"/>
      <w:r w:rsidR="007352F9" w:rsidRPr="00930C2F">
        <w:rPr>
          <w:rStyle w:val="CommentReference"/>
          <w:rFonts w:ascii="Times New Roman" w:hAnsi="Times New Roman"/>
          <w:noProof w:val="0"/>
          <w:highlight w:val="cyan"/>
          <w:lang w:eastAsia="en-US"/>
        </w:rPr>
        <w:commentReference w:id="11811"/>
      </w:r>
      <w:del w:id="11813"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0C2F" w:rsidDel="001231DA" w:rsidRDefault="00550F20" w:rsidP="00CE00FD">
      <w:pPr>
        <w:pStyle w:val="PL"/>
        <w:rPr>
          <w:ins w:id="11814" w:author="" w:date="2018-02-01T15:16:00Z"/>
          <w:del w:id="11815" w:author="" w:date="2018-02-02T08:58:00Z"/>
          <w:highlight w:val="cyan"/>
        </w:rPr>
      </w:pPr>
      <w:del w:id="11816"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817" w:author="" w:date="2018-02-01T15:16:00Z">
        <w:del w:id="11818" w:author="" w:date="2018-02-02T08:58:00Z">
          <w:r w:rsidR="00640386" w:rsidRPr="00930C2F" w:rsidDel="001231DA">
            <w:rPr>
              <w:highlight w:val="cyan"/>
            </w:rPr>
            <w:delText>,</w:delText>
          </w:r>
        </w:del>
      </w:ins>
    </w:p>
    <w:p w14:paraId="649DEE50" w14:textId="77777777" w:rsidR="00640386" w:rsidRPr="00930C2F" w:rsidRDefault="00640386" w:rsidP="00640386">
      <w:pPr>
        <w:pStyle w:val="PL"/>
        <w:rPr>
          <w:ins w:id="11819" w:author="" w:date="2018-02-01T15:16:00Z"/>
          <w:color w:val="808080"/>
          <w:highlight w:val="cyan"/>
        </w:rPr>
      </w:pPr>
      <w:ins w:id="11820" w:author="" w:date="2018-02-01T15:16:00Z">
        <w:r w:rsidRPr="00930C2F">
          <w:rPr>
            <w:highlight w:val="cyan"/>
          </w:rPr>
          <w:tab/>
        </w:r>
        <w:r w:rsidRPr="00930C2F">
          <w:rPr>
            <w:color w:val="808080"/>
            <w:highlight w:val="cyan"/>
          </w:rPr>
          <w:t>-- Includes parameters for configuration of carrier based SRS  switching</w:t>
        </w:r>
      </w:ins>
    </w:p>
    <w:p w14:paraId="19CC4F74" w14:textId="32B95E6D" w:rsidR="00640386" w:rsidRPr="00930C2F" w:rsidRDefault="00640386" w:rsidP="00640386">
      <w:pPr>
        <w:pStyle w:val="PL"/>
        <w:rPr>
          <w:ins w:id="11821" w:author="" w:date="2018-02-01T15:16:00Z"/>
          <w:color w:val="808080"/>
          <w:highlight w:val="cyan"/>
        </w:rPr>
      </w:pPr>
      <w:ins w:id="11822" w:author="" w:date="2018-02-01T15:16:00Z">
        <w:r w:rsidRPr="00930C2F">
          <w:rPr>
            <w:highlight w:val="cyan"/>
          </w:rPr>
          <w:tab/>
        </w:r>
        <w:r w:rsidRPr="00930C2F">
          <w:rPr>
            <w:color w:val="808080"/>
            <w:highlight w:val="cyan"/>
          </w:rPr>
          <w:t>-- Corresponds to L1 parameter 'SRS-CarrierSwitching' (see 38,214, section FFS_Section)</w:t>
        </w:r>
      </w:ins>
    </w:p>
    <w:p w14:paraId="0C685524" w14:textId="30931EFF" w:rsidR="00640386" w:rsidRPr="00930C2F" w:rsidRDefault="00640386" w:rsidP="00640386">
      <w:pPr>
        <w:pStyle w:val="PL"/>
        <w:rPr>
          <w:ins w:id="11823" w:author="" w:date="2018-02-01T15:16:00Z"/>
          <w:color w:val="808080"/>
          <w:highlight w:val="cyan"/>
        </w:rPr>
      </w:pPr>
      <w:ins w:id="11824" w:author="" w:date="2018-02-01T15:16:00Z">
        <w:r w:rsidRPr="00930C2F">
          <w:rPr>
            <w:color w:val="808080"/>
            <w:highlight w:val="cyan"/>
          </w:rPr>
          <w:tab/>
          <w:t xml:space="preserve">-- FFS_CHECK: Check with RAN1 whether this was correctly moved </w:t>
        </w:r>
      </w:ins>
      <w:ins w:id="11825" w:author="" w:date="2018-02-01T15:17:00Z">
        <w:r w:rsidRPr="00930C2F">
          <w:rPr>
            <w:color w:val="808080"/>
            <w:highlight w:val="cyan"/>
          </w:rPr>
          <w:t xml:space="preserve">by RAN2 </w:t>
        </w:r>
      </w:ins>
      <w:ins w:id="11826" w:author="" w:date="2018-02-01T15:16:00Z">
        <w:r w:rsidRPr="00930C2F">
          <w:rPr>
            <w:color w:val="808080"/>
            <w:highlight w:val="cyan"/>
          </w:rPr>
          <w:t xml:space="preserve">to </w:t>
        </w:r>
      </w:ins>
      <w:ins w:id="11827" w:author="" w:date="2018-02-01T15:17:00Z">
        <w:r w:rsidRPr="00930C2F">
          <w:rPr>
            <w:color w:val="808080"/>
            <w:highlight w:val="cyan"/>
          </w:rPr>
          <w:t>the top-level of SRS-Config (rather than at resource level)</w:t>
        </w:r>
      </w:ins>
    </w:p>
    <w:p w14:paraId="4E10C731" w14:textId="4D3EA129" w:rsidR="00640386" w:rsidRPr="00930C2F" w:rsidRDefault="00640386" w:rsidP="00640386">
      <w:pPr>
        <w:pStyle w:val="PL"/>
        <w:rPr>
          <w:ins w:id="11828" w:author="" w:date="2018-02-01T15:16:00Z"/>
          <w:highlight w:val="cyan"/>
        </w:rPr>
      </w:pPr>
      <w:ins w:id="11829"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830" w:author="" w:date="2018-02-01T17:29:00Z">
        <w:r w:rsidR="00292662" w:rsidRPr="00930C2F">
          <w:rPr>
            <w:highlight w:val="cyan"/>
          </w:rPr>
          <w:t>SRS-CarrierSwitching</w:t>
        </w:r>
      </w:ins>
      <w:ins w:id="11831"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B7B902" w14:textId="7E679A9E" w:rsidR="00640386" w:rsidRPr="00930C2F" w:rsidRDefault="00640386" w:rsidP="00CE00FD">
      <w:pPr>
        <w:pStyle w:val="PL"/>
        <w:rPr>
          <w:highlight w:val="cyan"/>
        </w:rPr>
      </w:pPr>
      <w:ins w:id="11832" w:author="" w:date="2018-02-01T15:16:00Z">
        <w:r w:rsidRPr="00930C2F">
          <w:rPr>
            <w:highlight w:val="cyan"/>
          </w:rPr>
          <w:tab/>
          <w:t>...</w:t>
        </w:r>
      </w:ins>
    </w:p>
    <w:p w14:paraId="7D497D0B" w14:textId="216353FF" w:rsidR="00BB6BE9" w:rsidRPr="00930C2F" w:rsidRDefault="00BB6BE9" w:rsidP="00CE00FD">
      <w:pPr>
        <w:pStyle w:val="PL"/>
        <w:rPr>
          <w:highlight w:val="cyan"/>
        </w:rPr>
      </w:pPr>
      <w:r w:rsidRPr="00930C2F">
        <w:rPr>
          <w:highlight w:val="cyan"/>
        </w:rPr>
        <w:t>}</w:t>
      </w:r>
    </w:p>
    <w:p w14:paraId="074F1978" w14:textId="77777777" w:rsidR="00BB6BE9" w:rsidRPr="00930C2F" w:rsidRDefault="00BB6BE9" w:rsidP="00CE00FD">
      <w:pPr>
        <w:pStyle w:val="PL"/>
        <w:rPr>
          <w:highlight w:val="cyan"/>
        </w:rPr>
      </w:pPr>
    </w:p>
    <w:p w14:paraId="0090B77C" w14:textId="77777777" w:rsidR="00BB6BE9" w:rsidRPr="00930C2F" w:rsidRDefault="00BB6BE9" w:rsidP="00CE00FD">
      <w:pPr>
        <w:pStyle w:val="PL"/>
        <w:rPr>
          <w:color w:val="808080"/>
          <w:highlight w:val="cyan"/>
        </w:rPr>
      </w:pPr>
      <w:r w:rsidRPr="00930C2F">
        <w:rPr>
          <w:color w:val="808080"/>
          <w:highlight w:val="cyan"/>
        </w:rPr>
        <w:t>-- A set of SRS resources</w:t>
      </w:r>
    </w:p>
    <w:p w14:paraId="4ADBCDF0"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784B60" w14:textId="4722805A"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3AF0895A" w14:textId="40C87378"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8D215B1" w14:textId="77777777" w:rsidR="00BB6BE9" w:rsidRPr="00930C2F" w:rsidRDefault="00BB6BE9" w:rsidP="00CE00FD">
      <w:pPr>
        <w:pStyle w:val="PL"/>
        <w:rPr>
          <w:highlight w:val="cyan"/>
        </w:rPr>
      </w:pPr>
    </w:p>
    <w:p w14:paraId="6E96F287" w14:textId="61C44770"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26A90DB8" w14:textId="56D3B548" w:rsidR="00B949E3" w:rsidRPr="00930C2F" w:rsidRDefault="00B949E3" w:rsidP="00CE00FD">
      <w:pPr>
        <w:pStyle w:val="PL"/>
        <w:rPr>
          <w:del w:id="11833" w:author="" w:date="2018-02-01T17:04:00Z"/>
          <w:color w:val="808080"/>
          <w:highlight w:val="cyan"/>
        </w:rPr>
      </w:pPr>
      <w:del w:id="11834" w:author="" w:date="2018-02-01T17:04:00Z">
        <w:r w:rsidRPr="00930C2F">
          <w:rPr>
            <w:highlight w:val="cyan"/>
          </w:rPr>
          <w:tab/>
        </w:r>
        <w:r w:rsidRPr="00930C2F">
          <w:rPr>
            <w:color w:val="808080"/>
            <w:highlight w:val="cyan"/>
          </w:rPr>
          <w:delText>-- FFS: Verify definition and usage.</w:delText>
        </w:r>
      </w:del>
    </w:p>
    <w:p w14:paraId="2FE30CF8" w14:textId="53BF166F"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34755D89" w14:textId="1471ADC7" w:rsidR="00BB6BE9" w:rsidRPr="00930C2F" w:rsidRDefault="00BB6BE9" w:rsidP="00CE00FD">
      <w:pPr>
        <w:pStyle w:val="PL"/>
        <w:rPr>
          <w:highlight w:val="cyan"/>
        </w:rPr>
      </w:pPr>
      <w:r w:rsidRPr="00930C2F">
        <w:rPr>
          <w:highlight w:val="cyan"/>
        </w:rPr>
        <w:tab/>
      </w:r>
      <w:bookmarkStart w:id="11835" w:name="_Hlk493885834"/>
      <w:r w:rsidRPr="00930C2F">
        <w:rPr>
          <w:highlight w:val="cyan"/>
        </w:rPr>
        <w:t>aperiodicSRS-ResourceTrigger</w:t>
      </w:r>
      <w:bookmarkEnd w:id="11835"/>
      <w:del w:id="11836"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837"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838" w:author="" w:date="2018-02-01T17:00:00Z">
        <w:r w:rsidR="0027125D" w:rsidRPr="00930C2F">
          <w:rPr>
            <w:color w:val="993366"/>
            <w:highlight w:val="cyan"/>
          </w:rPr>
          <w:t>INTEGER</w:t>
        </w:r>
      </w:ins>
      <w:r w:rsidR="00FA55BE" w:rsidRPr="00930C2F">
        <w:rPr>
          <w:highlight w:val="cyan"/>
        </w:rPr>
        <w:t xml:space="preserve"> (</w:t>
      </w:r>
      <w:del w:id="11839" w:author="" w:date="2018-02-01T17:00:00Z">
        <w:r w:rsidR="00FA55BE" w:rsidRPr="00930C2F" w:rsidDel="0027125D">
          <w:rPr>
            <w:highlight w:val="cyan"/>
          </w:rPr>
          <w:delText>1</w:delText>
        </w:r>
      </w:del>
      <w:ins w:id="11840" w:author="" w:date="2018-02-01T17:00:00Z">
        <w:r w:rsidR="0027125D" w:rsidRPr="00930C2F">
          <w:rPr>
            <w:highlight w:val="cyan"/>
          </w:rPr>
          <w:t>0</w:t>
        </w:r>
      </w:ins>
      <w:r w:rsidR="00FA55BE" w:rsidRPr="00930C2F">
        <w:rPr>
          <w:highlight w:val="cyan"/>
        </w:rPr>
        <w:t>..maxNrofSRS</w:t>
      </w:r>
      <w:ins w:id="11841" w:author="" w:date="2018-02-01T17:00:00Z">
        <w:r w:rsidR="00E30D58" w:rsidRPr="00930C2F">
          <w:rPr>
            <w:highlight w:val="cyan"/>
          </w:rPr>
          <w:t>-</w:t>
        </w:r>
      </w:ins>
      <w:r w:rsidR="00FA55BE" w:rsidRPr="00930C2F">
        <w:rPr>
          <w:highlight w:val="cyan"/>
        </w:rPr>
        <w:t>TriggerStates</w:t>
      </w:r>
      <w:ins w:id="11842" w:author="" w:date="2018-02-01T17:00:00Z">
        <w:r w:rsidR="0027125D" w:rsidRPr="00930C2F">
          <w:rPr>
            <w:highlight w:val="cyan"/>
          </w:rPr>
          <w:t>-1</w:t>
        </w:r>
      </w:ins>
      <w:r w:rsidR="00FA55BE" w:rsidRPr="00930C2F">
        <w:rPr>
          <w:highlight w:val="cyan"/>
        </w:rPr>
        <w:t>)</w:t>
      </w:r>
      <w:del w:id="11843"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623B0346"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0CF976BD" w14:textId="2BBCF66D"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70A6A42D" w14:textId="7A6B33E5" w:rsidR="004F3AC3" w:rsidRPr="00930C2F" w:rsidRDefault="004F3AC3" w:rsidP="00CE00FD">
      <w:pPr>
        <w:pStyle w:val="PL"/>
        <w:rPr>
          <w:highlight w:val="cyan"/>
        </w:rPr>
      </w:pPr>
      <w:r w:rsidRPr="00930C2F">
        <w:rPr>
          <w:highlight w:val="cyan"/>
        </w:rPr>
        <w:tab/>
        <w:t>associatedCSI-RS</w:t>
      </w:r>
      <w:ins w:id="11844" w:author="Rapporteur" w:date="2018-02-05T13:34:00Z">
        <w:r w:rsidR="003171F0" w:rsidRPr="00930C2F">
          <w:rPr>
            <w:highlight w:val="cyan"/>
          </w:rPr>
          <w:t>-</w:t>
        </w:r>
      </w:ins>
      <w:ins w:id="11845"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846" w:author="merged r1" w:date="2018-01-18T13:12:00Z">
        <w:r w:rsidR="00E8641B" w:rsidRPr="00930C2F">
          <w:rPr>
            <w:color w:val="808080"/>
            <w:highlight w:val="cyan"/>
          </w:rPr>
          <w:t xml:space="preserve"> -- C</w:t>
        </w:r>
        <w:r w:rsidR="00F634E0" w:rsidRPr="00930C2F">
          <w:rPr>
            <w:color w:val="808080"/>
            <w:highlight w:val="cyan"/>
          </w:rPr>
          <w:t>ond nonCodebook</w:t>
        </w:r>
      </w:ins>
    </w:p>
    <w:p w14:paraId="49B4E004" w14:textId="03226279"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3B02CD00" w14:textId="02E263DC"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35F63BE5"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421DAF6F" w14:textId="0D7DFD1E"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FE182E" w14:textId="02A58CAA"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847"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24120EC8" w14:textId="77E34C92" w:rsidR="00FB5B0E" w:rsidRPr="00930C2F" w:rsidRDefault="00FB5B0E" w:rsidP="00CE00FD">
      <w:pPr>
        <w:pStyle w:val="PL"/>
        <w:rPr>
          <w:highlight w:val="cyan"/>
        </w:rPr>
      </w:pPr>
    </w:p>
    <w:p w14:paraId="4F881E12" w14:textId="443EBE73"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4F4E6F97"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45202634" w14:textId="378E19EC"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848" w:author="merged r1" w:date="2018-01-18T13:12:00Z">
        <w:r w:rsidRPr="00930C2F">
          <w:rPr>
            <w:color w:val="808080"/>
            <w:highlight w:val="cyan"/>
          </w:rPr>
          <w:delText>M</w:delText>
        </w:r>
      </w:del>
      <w:ins w:id="11849" w:author="merged r1" w:date="2018-01-18T13:12:00Z">
        <w:r w:rsidR="003878BD" w:rsidRPr="00930C2F">
          <w:rPr>
            <w:color w:val="808080"/>
            <w:highlight w:val="cyan"/>
          </w:rPr>
          <w:t>S</w:t>
        </w:r>
      </w:ins>
    </w:p>
    <w:p w14:paraId="7183E78A" w14:textId="64A01D6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922CACA"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24E0F521" w14:textId="0A2B7E4F"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599F8E99" w14:textId="012ECC6A"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411D20B6"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08AA5217"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087A952F" w14:textId="731EA5C2"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61B9E46B" w14:textId="3552672F" w:rsidR="00CA2AFC" w:rsidRPr="00930C2F" w:rsidRDefault="00CA2AFC" w:rsidP="00CE00FD">
      <w:pPr>
        <w:pStyle w:val="PL"/>
        <w:rPr>
          <w:highlight w:val="cyan"/>
        </w:rPr>
      </w:pPr>
      <w:r w:rsidRPr="00930C2F">
        <w:rPr>
          <w:highlight w:val="cyan"/>
        </w:rPr>
        <w:tab/>
      </w:r>
      <w:r w:rsidRPr="00930C2F">
        <w:rPr>
          <w:highlight w:val="cyan"/>
        </w:rPr>
        <w:tab/>
        <w:t>csi</w:t>
      </w:r>
      <w:ins w:id="11850" w:author="Rapporteur" w:date="2018-02-01T17:05:00Z">
        <w:r w:rsidR="00945C97" w:rsidRPr="00930C2F">
          <w:rPr>
            <w:highlight w:val="cyan"/>
          </w:rPr>
          <w:t>-</w:t>
        </w:r>
      </w:ins>
      <w:r w:rsidR="003171F0" w:rsidRPr="00930C2F">
        <w:rPr>
          <w:highlight w:val="cyan"/>
        </w:rPr>
        <w:t>RS</w:t>
      </w:r>
      <w:del w:id="11851" w:author="Rapporteur" w:date="2018-02-05T13:30:00Z">
        <w:r w:rsidRPr="00930C2F">
          <w:rPr>
            <w:highlight w:val="cyan"/>
          </w:rPr>
          <w:delText>rs</w:delText>
        </w:r>
      </w:del>
      <w:ins w:id="11852"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F3496FD" w14:textId="2672091F"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highlight w:val="cyan"/>
        </w:rPr>
        <w:t xml:space="preserve"> </w:t>
      </w:r>
      <w:r w:rsidR="00F73345" w:rsidRPr="00930C2F">
        <w:rPr>
          <w:color w:val="808080"/>
          <w:highlight w:val="cyan"/>
        </w:rPr>
        <w:t>-- Need m</w:t>
      </w:r>
    </w:p>
    <w:p w14:paraId="0FC35DC8" w14:textId="52FC9AE8" w:rsidR="00A0248C" w:rsidRPr="00930C2F" w:rsidRDefault="001C3741" w:rsidP="00CE00FD">
      <w:pPr>
        <w:pStyle w:val="PL"/>
        <w:rPr>
          <w:color w:val="808080"/>
          <w:highlight w:val="cyan"/>
        </w:rPr>
      </w:pPr>
      <w:r w:rsidRPr="00930C2F">
        <w:rPr>
          <w:highlight w:val="cyan"/>
        </w:rPr>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1D52A86C" w14:textId="2881360F" w:rsidR="001C3741" w:rsidRPr="00930C2F" w:rsidRDefault="00A0248C" w:rsidP="00CE00FD">
      <w:pPr>
        <w:pStyle w:val="PL"/>
        <w:rPr>
          <w:ins w:id="11853"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2450D109" w14:textId="75A39DB3" w:rsidR="00620672" w:rsidRPr="00930C2F" w:rsidRDefault="00620672" w:rsidP="00CE00FD">
      <w:pPr>
        <w:pStyle w:val="PL"/>
        <w:rPr>
          <w:color w:val="808080"/>
          <w:highlight w:val="cyan"/>
        </w:rPr>
      </w:pPr>
      <w:ins w:id="11854" w:author="" w:date="2018-02-02T08:45:00Z">
        <w:r w:rsidRPr="00930C2F">
          <w:rPr>
            <w:color w:val="808080"/>
            <w:highlight w:val="cyan"/>
          </w:rPr>
          <w:tab/>
          <w:t>-- If absent or release, the UE applies the value sameAs-Fci1</w:t>
        </w:r>
      </w:ins>
    </w:p>
    <w:p w14:paraId="7AA265E0" w14:textId="2AB78548"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855" w:author="Rapporteur" w:date="2018-02-05T13:30:00Z">
        <w:r w:rsidRPr="00930C2F" w:rsidDel="003171F0">
          <w:rPr>
            <w:color w:val="808080"/>
            <w:highlight w:val="cyan"/>
          </w:rPr>
          <w:delText>'</w:delText>
        </w:r>
      </w:del>
      <w:ins w:id="11856" w:author="Rapporteur" w:date="2018-02-05T13:30:00Z">
        <w:r w:rsidR="003171F0" w:rsidRPr="00930C2F">
          <w:rPr>
            <w:color w:val="808080"/>
            <w:highlight w:val="cyan"/>
          </w:rPr>
          <w:t>‘</w:t>
        </w:r>
      </w:ins>
      <w:r w:rsidRPr="00930C2F">
        <w:rPr>
          <w:color w:val="808080"/>
          <w:highlight w:val="cyan"/>
        </w:rPr>
        <w:t>srs-pcadjustment-state-config</w:t>
      </w:r>
      <w:del w:id="11857" w:author="Rapporteur" w:date="2018-02-05T13:30:00Z">
        <w:r w:rsidRPr="00930C2F">
          <w:rPr>
            <w:color w:val="808080"/>
            <w:highlight w:val="cyan"/>
          </w:rPr>
          <w:delText>'</w:delText>
        </w:r>
      </w:del>
      <w:ins w:id="11858" w:author="Rapporteur" w:date="2018-02-05T13:30:00Z">
        <w:r w:rsidR="003171F0" w:rsidRPr="00930C2F">
          <w:rPr>
            <w:color w:val="808080"/>
            <w:highlight w:val="cyan"/>
          </w:rPr>
          <w:t>’</w:t>
        </w:r>
      </w:ins>
      <w:r w:rsidRPr="00930C2F">
        <w:rPr>
          <w:color w:val="808080"/>
          <w:highlight w:val="cyan"/>
        </w:rPr>
        <w:t xml:space="preserve"> (see 38.213, section 7.3)</w:t>
      </w:r>
    </w:p>
    <w:p w14:paraId="0D459526" w14:textId="65D38808"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00A0248C" w:rsidRPr="00930C2F">
        <w:rPr>
          <w:highlight w:val="cyan"/>
        </w:rPr>
        <w:t xml:space="preserve"> </w:t>
      </w:r>
      <w:r w:rsidRPr="00930C2F">
        <w:rPr>
          <w:highlight w:val="cyan"/>
        </w:rPr>
        <w:t>{</w:t>
      </w:r>
      <w:del w:id="11859"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860"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861" w:author="" w:date="2018-02-02T08:45:00Z">
        <w:r w:rsidR="00B03BB5" w:rsidRPr="00930C2F" w:rsidDel="00620672">
          <w:rPr>
            <w:color w:val="808080"/>
            <w:highlight w:val="cyan"/>
          </w:rPr>
          <w:delText>M</w:delText>
        </w:r>
      </w:del>
      <w:ins w:id="11862" w:author="" w:date="2018-02-02T08:45:00Z">
        <w:r w:rsidR="00620672" w:rsidRPr="00930C2F">
          <w:rPr>
            <w:color w:val="808080"/>
            <w:highlight w:val="cyan"/>
          </w:rPr>
          <w:t>R</w:t>
        </w:r>
      </w:ins>
    </w:p>
    <w:p w14:paraId="604C613D" w14:textId="18272ABE" w:rsidR="00B03BB5" w:rsidRPr="00930C2F" w:rsidRDefault="00B03BB5" w:rsidP="00CE00FD">
      <w:pPr>
        <w:pStyle w:val="PL"/>
        <w:rPr>
          <w:highlight w:val="cyan"/>
        </w:rPr>
      </w:pPr>
    </w:p>
    <w:p w14:paraId="64654699" w14:textId="3470BCD6" w:rsidR="003574E6" w:rsidRPr="00930C2F" w:rsidRDefault="00B03BB5" w:rsidP="00CE00FD">
      <w:pPr>
        <w:pStyle w:val="PL"/>
        <w:rPr>
          <w:highlight w:val="cyan"/>
        </w:rPr>
      </w:pPr>
      <w:r w:rsidRPr="00930C2F">
        <w:rPr>
          <w:highlight w:val="cyan"/>
        </w:rPr>
        <w:tab/>
      </w:r>
      <w:del w:id="11863" w:author="Rapporteur" w:date="2018-02-05T13:30:00Z">
        <w:r w:rsidRPr="00930C2F">
          <w:rPr>
            <w:highlight w:val="cyan"/>
          </w:rPr>
          <w:delText>...</w:delText>
        </w:r>
      </w:del>
      <w:ins w:id="11864" w:author="Rapporteur" w:date="2018-02-05T13:30:00Z">
        <w:r w:rsidR="003171F0" w:rsidRPr="00930C2F">
          <w:rPr>
            <w:highlight w:val="cyan"/>
          </w:rPr>
          <w:t>…</w:t>
        </w:r>
      </w:ins>
    </w:p>
    <w:p w14:paraId="159229A3" w14:textId="7B28B99A" w:rsidR="00BB6BE9" w:rsidRPr="00930C2F" w:rsidRDefault="00BB6BE9" w:rsidP="00CE00FD">
      <w:pPr>
        <w:pStyle w:val="PL"/>
        <w:rPr>
          <w:highlight w:val="cyan"/>
        </w:rPr>
      </w:pPr>
      <w:r w:rsidRPr="00930C2F">
        <w:rPr>
          <w:highlight w:val="cyan"/>
        </w:rPr>
        <w:t>}</w:t>
      </w:r>
    </w:p>
    <w:p w14:paraId="23541607" w14:textId="77777777" w:rsidR="00BB6BE9" w:rsidRPr="00930C2F" w:rsidRDefault="00BB6BE9" w:rsidP="00CE00FD">
      <w:pPr>
        <w:pStyle w:val="PL"/>
        <w:rPr>
          <w:highlight w:val="cyan"/>
        </w:rPr>
      </w:pPr>
    </w:p>
    <w:p w14:paraId="6BDDCCC7"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705DE03" w14:textId="77777777" w:rsidR="00BB6BE9" w:rsidRPr="00930C2F" w:rsidRDefault="00BB6BE9" w:rsidP="00CE00FD">
      <w:pPr>
        <w:pStyle w:val="PL"/>
        <w:rPr>
          <w:highlight w:val="cyan"/>
        </w:rPr>
      </w:pPr>
    </w:p>
    <w:p w14:paraId="5851D7B9"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CDB7EF"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2D1642F6" w14:textId="1C630ACD"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4A13A9DD" w14:textId="072B763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865"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866" w:author="Rapporteur" w:date="2018-02-05T13:30:00Z">
        <w:r w:rsidR="00906DA6" w:rsidRPr="00930C2F" w:rsidDel="003171F0">
          <w:rPr>
            <w:color w:val="808080"/>
            <w:highlight w:val="cyan"/>
          </w:rPr>
          <w:delText>e</w:delText>
        </w:r>
      </w:del>
      <w:ins w:id="11867" w:author="Rapporteur" w:date="2018-02-05T13:30:00Z">
        <w:r w:rsidR="003171F0" w:rsidRPr="00930C2F">
          <w:rPr>
            <w:color w:val="808080"/>
            <w:highlight w:val="cyan"/>
          </w:rPr>
          <w:t>‘</w:t>
        </w:r>
      </w:ins>
      <w:r w:rsidR="00906DA6" w:rsidRPr="00930C2F">
        <w:rPr>
          <w:color w:val="808080"/>
          <w:highlight w:val="cyan"/>
        </w:rPr>
        <w:t>r 'SRS-TransmissionC</w:t>
      </w:r>
      <w:del w:id="11868" w:author="Rapporteur" w:date="2018-02-05T13:30:00Z">
        <w:r w:rsidR="00906DA6" w:rsidRPr="00930C2F" w:rsidDel="003171F0">
          <w:rPr>
            <w:color w:val="808080"/>
            <w:highlight w:val="cyan"/>
          </w:rPr>
          <w:delText>o</w:delText>
        </w:r>
      </w:del>
      <w:ins w:id="11869"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3C48607" w14:textId="4E513EB3" w:rsidR="00E97640" w:rsidRPr="00930C2F" w:rsidRDefault="00E97640" w:rsidP="00CE00FD">
      <w:pPr>
        <w:pStyle w:val="PL"/>
        <w:rPr>
          <w:del w:id="11870" w:author="" w:date="2018-02-01T17:07:00Z"/>
          <w:color w:val="808080"/>
          <w:highlight w:val="cyan"/>
        </w:rPr>
      </w:pPr>
      <w:del w:id="11871" w:author="" w:date="2018-02-01T17:07:00Z">
        <w:r w:rsidRPr="00930C2F">
          <w:rPr>
            <w:highlight w:val="cyan"/>
          </w:rPr>
          <w:tab/>
        </w:r>
        <w:r w:rsidRPr="00930C2F">
          <w:rPr>
            <w:color w:val="808080"/>
            <w:highlight w:val="cyan"/>
          </w:rPr>
          <w:delText>-- FFS: What is the “offset”?</w:delText>
        </w:r>
      </w:del>
    </w:p>
    <w:p w14:paraId="1D4B0BDE" w14:textId="49DB7680"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003529C4" w:rsidRPr="00930C2F">
        <w:rPr>
          <w:highlight w:val="cyan"/>
        </w:rPr>
        <w:t xml:space="preserve"> </w:t>
      </w:r>
      <w:r w:rsidRPr="00930C2F">
        <w:rPr>
          <w:highlight w:val="cyan"/>
        </w:rPr>
        <w:t>{</w:t>
      </w:r>
    </w:p>
    <w:p w14:paraId="147419BC" w14:textId="3614A4CC" w:rsidR="003529C4" w:rsidRPr="00930C2F" w:rsidRDefault="003529C4" w:rsidP="00CE00FD">
      <w:pPr>
        <w:pStyle w:val="PL"/>
        <w:rPr>
          <w:ins w:id="11872"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030558" w14:textId="645536C5" w:rsidR="00D80D7D" w:rsidRPr="00930C2F" w:rsidRDefault="00D80D7D" w:rsidP="00CE00FD">
      <w:pPr>
        <w:pStyle w:val="PL"/>
        <w:rPr>
          <w:highlight w:val="cyan"/>
        </w:rPr>
      </w:pPr>
      <w:ins w:id="11873" w:author="" w:date="2018-02-01T17:07:00Z">
        <w:r w:rsidRPr="00930C2F">
          <w:rPr>
            <w:highlight w:val="cyan"/>
          </w:rPr>
          <w:tab/>
        </w:r>
        <w:r w:rsidRPr="00930C2F">
          <w:rPr>
            <w:highlight w:val="cyan"/>
          </w:rPr>
          <w:tab/>
        </w:r>
        <w:r w:rsidRPr="00930C2F">
          <w:rPr>
            <w:highlight w:val="cyan"/>
          </w:rPr>
          <w:tab/>
          <w:t>combOffset</w:t>
        </w:r>
      </w:ins>
      <w:ins w:id="11874" w:author="Nokia R2-1800832" w:date="2018-02-02T17:05:00Z">
        <w:r w:rsidR="00B52388" w:rsidRPr="00930C2F">
          <w:rPr>
            <w:highlight w:val="cyan"/>
          </w:rPr>
          <w:t>-n2</w:t>
        </w:r>
      </w:ins>
      <w:ins w:id="11875"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53D789EE" w14:textId="5FDAD215"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76" w:author="Rapporteur" w:date="2018-02-05T13:30:00Z">
        <w:r w:rsidRPr="00930C2F" w:rsidDel="003171F0">
          <w:rPr>
            <w:color w:val="808080"/>
            <w:highlight w:val="cyan"/>
          </w:rPr>
          <w:delText>e</w:delText>
        </w:r>
      </w:del>
      <w:ins w:id="11877" w:author="Rapporteur" w:date="2018-02-05T13:30:00Z">
        <w:r w:rsidR="003171F0" w:rsidRPr="00930C2F">
          <w:rPr>
            <w:color w:val="808080"/>
            <w:highlight w:val="cyan"/>
          </w:rPr>
          <w:t>‘</w:t>
        </w:r>
      </w:ins>
      <w:r w:rsidRPr="00930C2F">
        <w:rPr>
          <w:color w:val="808080"/>
          <w:highlight w:val="cyan"/>
        </w:rPr>
        <w:t>r 'SRS-CyclicShiftCon</w:t>
      </w:r>
      <w:del w:id="11878" w:author="Rapporteur" w:date="2018-02-05T13:30:00Z">
        <w:r w:rsidRPr="00930C2F" w:rsidDel="003171F0">
          <w:rPr>
            <w:color w:val="808080"/>
            <w:highlight w:val="cyan"/>
          </w:rPr>
          <w:delText>f</w:delText>
        </w:r>
      </w:del>
      <w:ins w:id="11879" w:author="Rapporteur" w:date="2018-02-05T13:30:00Z">
        <w:r w:rsidR="003171F0" w:rsidRPr="00930C2F">
          <w:rPr>
            <w:color w:val="808080"/>
            <w:highlight w:val="cyan"/>
          </w:rPr>
          <w:t>’</w:t>
        </w:r>
      </w:ins>
      <w:r w:rsidRPr="00930C2F">
        <w:rPr>
          <w:color w:val="808080"/>
          <w:highlight w:val="cyan"/>
        </w:rPr>
        <w:t>ig' (see 38.214, section 6.2.1)</w:t>
      </w:r>
    </w:p>
    <w:p w14:paraId="6B8DD1E0" w14:textId="0C7C488C"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880"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881"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2C807399" w14:textId="277C6DD2"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4A16A1B3" w14:textId="45F296EA"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487357D" w14:textId="15F7EC3F" w:rsidR="00D80D7D" w:rsidRPr="00930C2F" w:rsidRDefault="00D80D7D" w:rsidP="00D80D7D">
      <w:pPr>
        <w:pStyle w:val="PL"/>
        <w:rPr>
          <w:ins w:id="11882" w:author="" w:date="2018-02-01T17:07:00Z"/>
          <w:highlight w:val="cyan"/>
        </w:rPr>
      </w:pPr>
      <w:ins w:id="11883" w:author="" w:date="2018-02-01T17:07:00Z">
        <w:r w:rsidRPr="00930C2F">
          <w:rPr>
            <w:highlight w:val="cyan"/>
          </w:rPr>
          <w:tab/>
        </w:r>
        <w:r w:rsidRPr="00930C2F">
          <w:rPr>
            <w:highlight w:val="cyan"/>
          </w:rPr>
          <w:tab/>
        </w:r>
        <w:r w:rsidRPr="00930C2F">
          <w:rPr>
            <w:highlight w:val="cyan"/>
          </w:rPr>
          <w:tab/>
          <w:t>combOffset</w:t>
        </w:r>
      </w:ins>
      <w:ins w:id="11884" w:author="Nokia R2-1800832" w:date="2018-02-02T17:05:00Z">
        <w:r w:rsidR="00B52388" w:rsidRPr="00930C2F">
          <w:rPr>
            <w:highlight w:val="cyan"/>
          </w:rPr>
          <w:t>-n4</w:t>
        </w:r>
      </w:ins>
      <w:ins w:id="11885"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1C38B0F6" w14:textId="4D17FD9E"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86" w:author="Rapporteur" w:date="2018-02-05T13:30:00Z">
        <w:r w:rsidRPr="00930C2F" w:rsidDel="003171F0">
          <w:rPr>
            <w:color w:val="808080"/>
            <w:highlight w:val="cyan"/>
          </w:rPr>
          <w:delText>e</w:delText>
        </w:r>
      </w:del>
      <w:ins w:id="11887" w:author="Rapporteur" w:date="2018-02-05T13:30:00Z">
        <w:r w:rsidR="003171F0" w:rsidRPr="00930C2F">
          <w:rPr>
            <w:color w:val="808080"/>
            <w:highlight w:val="cyan"/>
          </w:rPr>
          <w:t>‘</w:t>
        </w:r>
      </w:ins>
      <w:r w:rsidRPr="00930C2F">
        <w:rPr>
          <w:color w:val="808080"/>
          <w:highlight w:val="cyan"/>
        </w:rPr>
        <w:t>r 'SRS-CyclicShiftCon</w:t>
      </w:r>
      <w:del w:id="11888" w:author="Rapporteur" w:date="2018-02-05T13:30:00Z">
        <w:r w:rsidRPr="00930C2F" w:rsidDel="003171F0">
          <w:rPr>
            <w:color w:val="808080"/>
            <w:highlight w:val="cyan"/>
          </w:rPr>
          <w:delText>f</w:delText>
        </w:r>
      </w:del>
      <w:ins w:id="11889" w:author="Rapporteur" w:date="2018-02-05T13:30:00Z">
        <w:r w:rsidR="003171F0" w:rsidRPr="00930C2F">
          <w:rPr>
            <w:color w:val="808080"/>
            <w:highlight w:val="cyan"/>
          </w:rPr>
          <w:t>’</w:t>
        </w:r>
      </w:ins>
      <w:r w:rsidRPr="00930C2F">
        <w:rPr>
          <w:color w:val="808080"/>
          <w:highlight w:val="cyan"/>
        </w:rPr>
        <w:t>ig' (see 38.214, section 6.2.1)</w:t>
      </w:r>
    </w:p>
    <w:p w14:paraId="45E9A03D" w14:textId="44EF1BA0"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890"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891"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428ADC18" w14:textId="03CB03BC" w:rsidR="003529C4" w:rsidRPr="00930C2F" w:rsidRDefault="003529C4" w:rsidP="00CE00FD">
      <w:pPr>
        <w:pStyle w:val="PL"/>
        <w:rPr>
          <w:highlight w:val="cyan"/>
        </w:rPr>
      </w:pPr>
      <w:r w:rsidRPr="00930C2F">
        <w:rPr>
          <w:highlight w:val="cyan"/>
        </w:rPr>
        <w:tab/>
      </w:r>
      <w:r w:rsidRPr="00930C2F">
        <w:rPr>
          <w:highlight w:val="cyan"/>
        </w:rPr>
        <w:tab/>
        <w:t>}</w:t>
      </w:r>
    </w:p>
    <w:p w14:paraId="6F685C99" w14:textId="07148A3B" w:rsidR="00820EC0" w:rsidRPr="00930C2F" w:rsidRDefault="003529C4" w:rsidP="00CE00FD">
      <w:pPr>
        <w:pStyle w:val="PL"/>
        <w:rPr>
          <w:highlight w:val="cyan"/>
        </w:rPr>
      </w:pPr>
      <w:r w:rsidRPr="00930C2F">
        <w:rPr>
          <w:highlight w:val="cyan"/>
        </w:rPr>
        <w:tab/>
      </w:r>
      <w:r w:rsidR="00820EC0" w:rsidRPr="00930C2F">
        <w:rPr>
          <w:highlight w:val="cyan"/>
        </w:rPr>
        <w:t>}</w:t>
      </w:r>
      <w:ins w:id="11892"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893" w:author="" w:date="2018-02-01T17:36:00Z">
        <w:r w:rsidR="00524FA3" w:rsidRPr="00930C2F">
          <w:rPr>
            <w:highlight w:val="cyan"/>
          </w:rPr>
          <w:tab/>
          <w:t>-- Cond Setup</w:t>
        </w:r>
      </w:ins>
    </w:p>
    <w:p w14:paraId="78708163" w14:textId="05003019"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0088F1D" w14:textId="3EB3EAF3"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894" w:author="Rapporteur" w:date="2018-02-05T13:30:00Z">
        <w:r w:rsidRPr="00930C2F">
          <w:rPr>
            <w:color w:val="808080"/>
            <w:highlight w:val="cyan"/>
          </w:rPr>
          <w:delText>5</w:delText>
        </w:r>
      </w:del>
      <w:ins w:id="11895" w:author="Rapporteur" w:date="2018-02-05T13:30:00Z">
        <w:r w:rsidR="003171F0" w:rsidRPr="00930C2F">
          <w:rPr>
            <w:color w:val="808080"/>
            <w:highlight w:val="cyan"/>
          </w:rPr>
          <w:t>“</w:t>
        </w:r>
      </w:ins>
      <w:r w:rsidRPr="00930C2F">
        <w:rPr>
          <w:color w:val="808080"/>
          <w:highlight w:val="cyan"/>
        </w:rPr>
        <w:t>;</w:t>
      </w:r>
      <w:del w:id="11896" w:author="Rapporteur" w:date="2018-02-05T13:30:00Z">
        <w:r w:rsidRPr="00930C2F" w:rsidDel="003171F0">
          <w:rPr>
            <w:color w:val="808080"/>
            <w:highlight w:val="cyan"/>
          </w:rPr>
          <w:delText xml:space="preserve"> </w:delText>
        </w:r>
      </w:del>
      <w:ins w:id="11897" w:author="Rapporteur" w:date="2018-02-05T13:30:00Z">
        <w:r w:rsidR="003171F0" w:rsidRPr="00930C2F">
          <w:rPr>
            <w:color w:val="808080"/>
            <w:highlight w:val="cyan"/>
          </w:rPr>
          <w:t>”</w:t>
        </w:r>
      </w:ins>
      <w:r w:rsidRPr="00930C2F">
        <w:rPr>
          <w:color w:val="808080"/>
          <w:highlight w:val="cyan"/>
        </w:rPr>
        <w:t>"0" refers to the last symbo</w:t>
      </w:r>
      <w:del w:id="11898" w:author="Rapporteur" w:date="2018-02-05T13:30:00Z">
        <w:r w:rsidRPr="00930C2F">
          <w:rPr>
            <w:color w:val="808080"/>
            <w:highlight w:val="cyan"/>
          </w:rPr>
          <w:delText>l</w:delText>
        </w:r>
      </w:del>
      <w:ins w:id="11899" w:author="Rapporteur" w:date="2018-02-05T13:30:00Z">
        <w:r w:rsidR="003171F0" w:rsidRPr="00930C2F">
          <w:rPr>
            <w:color w:val="808080"/>
            <w:highlight w:val="cyan"/>
          </w:rPr>
          <w:t>“</w:t>
        </w:r>
      </w:ins>
      <w:r w:rsidRPr="00930C2F">
        <w:rPr>
          <w:color w:val="808080"/>
          <w:highlight w:val="cyan"/>
        </w:rPr>
        <w:t>,</w:t>
      </w:r>
      <w:del w:id="11900" w:author="Rapporteur" w:date="2018-02-05T13:30:00Z">
        <w:r w:rsidRPr="00930C2F" w:rsidDel="003171F0">
          <w:rPr>
            <w:color w:val="808080"/>
            <w:highlight w:val="cyan"/>
          </w:rPr>
          <w:delText xml:space="preserve"> </w:delText>
        </w:r>
      </w:del>
      <w:ins w:id="11901" w:author="Rapporteur" w:date="2018-02-05T13:30:00Z">
        <w:r w:rsidR="003171F0" w:rsidRPr="00930C2F">
          <w:rPr>
            <w:color w:val="808080"/>
            <w:highlight w:val="cyan"/>
          </w:rPr>
          <w:t>”</w:t>
        </w:r>
      </w:ins>
      <w:r w:rsidRPr="00930C2F">
        <w:rPr>
          <w:color w:val="808080"/>
          <w:highlight w:val="cyan"/>
        </w:rPr>
        <w:t>"1" refers to the second last symbol) and</w:t>
      </w:r>
      <w:r w:rsidR="00820EC0" w:rsidRPr="00930C2F">
        <w:rPr>
          <w:color w:val="808080"/>
          <w:highlight w:val="cyan"/>
        </w:rPr>
        <w:t xml:space="preserve"> </w:t>
      </w:r>
    </w:p>
    <w:p w14:paraId="40F46375"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727965D6" w14:textId="06E307B3"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902" w:author="Rapporteur" w:date="2018-02-05T13:30:00Z">
        <w:r w:rsidR="006B10BF" w:rsidRPr="00930C2F" w:rsidDel="003171F0">
          <w:rPr>
            <w:color w:val="808080"/>
            <w:highlight w:val="cyan"/>
          </w:rPr>
          <w:delText>e</w:delText>
        </w:r>
      </w:del>
      <w:ins w:id="11903" w:author="Rapporteur" w:date="2018-02-05T13:30:00Z">
        <w:r w:rsidR="003171F0" w:rsidRPr="00930C2F">
          <w:rPr>
            <w:color w:val="808080"/>
            <w:highlight w:val="cyan"/>
          </w:rPr>
          <w:t>‘</w:t>
        </w:r>
      </w:ins>
      <w:r w:rsidR="006B10BF" w:rsidRPr="00930C2F">
        <w:rPr>
          <w:color w:val="808080"/>
          <w:highlight w:val="cyan"/>
        </w:rPr>
        <w:t>r 'SRS-ResourceMapp</w:t>
      </w:r>
      <w:del w:id="11904" w:author="Rapporteur" w:date="2018-02-05T13:30:00Z">
        <w:r w:rsidR="006B10BF" w:rsidRPr="00930C2F" w:rsidDel="003171F0">
          <w:rPr>
            <w:color w:val="808080"/>
            <w:highlight w:val="cyan"/>
          </w:rPr>
          <w:delText>i</w:delText>
        </w:r>
      </w:del>
      <w:ins w:id="11905" w:author="Rapporteur" w:date="2018-02-05T13:30:00Z">
        <w:r w:rsidR="003171F0" w:rsidRPr="00930C2F">
          <w:rPr>
            <w:color w:val="808080"/>
            <w:highlight w:val="cyan"/>
          </w:rPr>
          <w:t>’</w:t>
        </w:r>
      </w:ins>
      <w:r w:rsidR="006B10BF" w:rsidRPr="00930C2F">
        <w:rPr>
          <w:color w:val="808080"/>
          <w:highlight w:val="cyan"/>
        </w:rPr>
        <w:t>ng'</w:t>
      </w:r>
      <w:r w:rsidR="00990196" w:rsidRPr="00930C2F">
        <w:rPr>
          <w:color w:val="808080"/>
          <w:highlight w:val="cyan"/>
        </w:rPr>
        <w:t xml:space="preserve"> </w:t>
      </w:r>
      <w:r w:rsidR="00820EC0" w:rsidRPr="00930C2F">
        <w:rPr>
          <w:color w:val="808080"/>
          <w:highlight w:val="cyan"/>
        </w:rPr>
        <w:t>(see 38.214, section 6.2.1</w:t>
      </w:r>
      <w:ins w:id="11906"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41D96186" w14:textId="47E7D57D"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2FD4BEC2" w14:textId="3F4D3443"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772D07F7" w14:textId="24CC7FDC"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2D13397C" w14:textId="0AD70D7C"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591162C" w14:textId="5BA3A94C"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644BBAD" w14:textId="4B263C80" w:rsidR="00820EC0" w:rsidRPr="00930C2F" w:rsidRDefault="00EF33DC" w:rsidP="00CE00FD">
      <w:pPr>
        <w:pStyle w:val="PL"/>
        <w:rPr>
          <w:highlight w:val="cyan"/>
        </w:rPr>
      </w:pPr>
      <w:r w:rsidRPr="00930C2F">
        <w:rPr>
          <w:highlight w:val="cyan"/>
        </w:rPr>
        <w:tab/>
        <w:t>}</w:t>
      </w:r>
      <w:r w:rsidR="00820EC0" w:rsidRPr="00930C2F">
        <w:rPr>
          <w:highlight w:val="cyan"/>
        </w:rPr>
        <w:t>,</w:t>
      </w:r>
    </w:p>
    <w:p w14:paraId="585BA761" w14:textId="3DFCAD4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4F311FD6" w14:textId="3A56FE04"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907" w:author="Rapporteur" w:date="2018-02-05T13:30:00Z">
        <w:r w:rsidRPr="00930C2F" w:rsidDel="003171F0">
          <w:rPr>
            <w:color w:val="808080"/>
            <w:highlight w:val="cyan"/>
          </w:rPr>
          <w:delText>e</w:delText>
        </w:r>
      </w:del>
      <w:ins w:id="11908" w:author="Rapporteur" w:date="2018-02-05T13:30:00Z">
        <w:r w:rsidR="003171F0" w:rsidRPr="00930C2F">
          <w:rPr>
            <w:color w:val="808080"/>
            <w:highlight w:val="cyan"/>
          </w:rPr>
          <w:t>‘</w:t>
        </w:r>
      </w:ins>
      <w:r w:rsidRPr="00930C2F">
        <w:rPr>
          <w:color w:val="808080"/>
          <w:highlight w:val="cyan"/>
        </w:rPr>
        <w:t>r '</w:t>
      </w:r>
      <w:bookmarkStart w:id="11909" w:name="_Hlk501127760"/>
      <w:r w:rsidRPr="00930C2F">
        <w:rPr>
          <w:color w:val="808080"/>
          <w:highlight w:val="cyan"/>
        </w:rPr>
        <w:t>SRS-</w:t>
      </w:r>
      <w:bookmarkEnd w:id="11909"/>
      <w:r w:rsidRPr="00930C2F">
        <w:rPr>
          <w:color w:val="808080"/>
          <w:highlight w:val="cyan"/>
        </w:rPr>
        <w:t>FreqDomainPosit</w:t>
      </w:r>
      <w:del w:id="11910" w:author="Rapporteur" w:date="2018-02-05T13:30:00Z">
        <w:r w:rsidRPr="00930C2F" w:rsidDel="003171F0">
          <w:rPr>
            <w:color w:val="808080"/>
            <w:highlight w:val="cyan"/>
          </w:rPr>
          <w:delText>i</w:delText>
        </w:r>
      </w:del>
      <w:ins w:id="11911" w:author="Rapporteur" w:date="2018-02-05T13:30:00Z">
        <w:r w:rsidR="003171F0" w:rsidRPr="00930C2F">
          <w:rPr>
            <w:color w:val="808080"/>
            <w:highlight w:val="cyan"/>
          </w:rPr>
          <w:t>’</w:t>
        </w:r>
      </w:ins>
      <w:r w:rsidRPr="00930C2F">
        <w:rPr>
          <w:color w:val="808080"/>
          <w:highlight w:val="cyan"/>
        </w:rPr>
        <w:t>on' (see 38.214, section 6.2.1)</w:t>
      </w:r>
    </w:p>
    <w:p w14:paraId="4A103C53" w14:textId="0FDACCAE"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48B07648" w14:textId="144C2420"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51D324F2"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5E0BC49" w14:textId="1A3DF7B0"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912" w:author="Rapporteur" w:date="2018-02-05T13:30:00Z">
        <w:r w:rsidRPr="00930C2F" w:rsidDel="003171F0">
          <w:rPr>
            <w:color w:val="808080"/>
            <w:highlight w:val="cyan"/>
          </w:rPr>
          <w:delText>e</w:delText>
        </w:r>
      </w:del>
      <w:ins w:id="11913" w:author="Rapporteur" w:date="2018-02-05T13:30:00Z">
        <w:r w:rsidR="003171F0" w:rsidRPr="00930C2F">
          <w:rPr>
            <w:color w:val="808080"/>
            <w:highlight w:val="cyan"/>
          </w:rPr>
          <w:t>‘</w:t>
        </w:r>
      </w:ins>
      <w:r w:rsidRPr="00930C2F">
        <w:rPr>
          <w:color w:val="808080"/>
          <w:highlight w:val="cyan"/>
        </w:rPr>
        <w:t>r 'SRS-FreqHopp</w:t>
      </w:r>
      <w:del w:id="11914" w:author="Rapporteur" w:date="2018-02-05T13:30:00Z">
        <w:r w:rsidRPr="00930C2F" w:rsidDel="003171F0">
          <w:rPr>
            <w:color w:val="808080"/>
            <w:highlight w:val="cyan"/>
          </w:rPr>
          <w:delText>i</w:delText>
        </w:r>
      </w:del>
      <w:ins w:id="11915"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D8E5B00" w14:textId="57EAD69F"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39E41F35" w14:textId="29D0C581" w:rsidR="005C6E0D" w:rsidRPr="00930C2F" w:rsidRDefault="005C6E0D" w:rsidP="00CE00FD">
      <w:pPr>
        <w:pStyle w:val="PL"/>
        <w:rPr>
          <w:highlight w:val="cyan"/>
        </w:rPr>
      </w:pPr>
      <w:r w:rsidRPr="00930C2F">
        <w:rPr>
          <w:highlight w:val="cyan"/>
        </w:rPr>
        <w:tab/>
      </w:r>
      <w:r w:rsidRPr="00930C2F">
        <w:rPr>
          <w:highlight w:val="cyan"/>
        </w:rPr>
        <w:tab/>
        <w:t>c</w:t>
      </w:r>
      <w:del w:id="11916" w:author="Nokia R2-1800832" w:date="2018-02-02T17:05:00Z">
        <w:r w:rsidRPr="00930C2F">
          <w:rPr>
            <w:highlight w:val="cyan"/>
          </w:rPr>
          <w:delText>_</w:delText>
        </w:r>
      </w:del>
      <w:ins w:id="11917"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6384E0C3" w14:textId="4F7C0723"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918" w:author="Nokia R2-1800832" w:date="2018-02-02T17:05:00Z">
        <w:r w:rsidRPr="00930C2F">
          <w:rPr>
            <w:highlight w:val="cyan"/>
            <w:lang w:val="sv-SE"/>
          </w:rPr>
          <w:delText>_</w:delText>
        </w:r>
      </w:del>
      <w:ins w:id="11919"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79AA80C6" w14:textId="0A01D96B"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920" w:author="Nokia R2-1800832" w:date="2018-02-02T17:05:00Z">
        <w:r w:rsidRPr="00930C2F">
          <w:rPr>
            <w:highlight w:val="cyan"/>
            <w:lang w:val="sv-SE"/>
          </w:rPr>
          <w:delText>_</w:delText>
        </w:r>
      </w:del>
      <w:ins w:id="11921"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9A3E73B" w14:textId="12547A9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highlight w:val="cyan"/>
        </w:rPr>
        <w:t xml:space="preserve"> </w:t>
      </w:r>
      <w:r w:rsidRPr="00930C2F">
        <w:rPr>
          <w:color w:val="808080"/>
          <w:highlight w:val="cyan"/>
        </w:rPr>
        <w:t>-- Need M</w:t>
      </w:r>
    </w:p>
    <w:p w14:paraId="667247EA" w14:textId="6738806E"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0ACC1C4C" w14:textId="7E5858A0"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922" w:author="Rapporteur" w:date="2018-02-05T13:30:00Z">
        <w:r w:rsidRPr="00930C2F" w:rsidDel="003171F0">
          <w:rPr>
            <w:color w:val="808080"/>
            <w:highlight w:val="cyan"/>
          </w:rPr>
          <w:delText>e</w:delText>
        </w:r>
      </w:del>
      <w:ins w:id="11923" w:author="Rapporteur" w:date="2018-02-05T13:30:00Z">
        <w:r w:rsidR="003171F0" w:rsidRPr="00930C2F">
          <w:rPr>
            <w:color w:val="808080"/>
            <w:highlight w:val="cyan"/>
          </w:rPr>
          <w:t>‘</w:t>
        </w:r>
      </w:ins>
      <w:r w:rsidRPr="00930C2F">
        <w:rPr>
          <w:color w:val="808080"/>
          <w:highlight w:val="cyan"/>
        </w:rPr>
        <w:t>r 'SRS-GroupSequenceHopp</w:t>
      </w:r>
      <w:del w:id="11924" w:author="Rapporteur" w:date="2018-02-05T13:30:00Z">
        <w:r w:rsidRPr="00930C2F" w:rsidDel="003171F0">
          <w:rPr>
            <w:color w:val="808080"/>
            <w:highlight w:val="cyan"/>
          </w:rPr>
          <w:delText>i</w:delText>
        </w:r>
      </w:del>
      <w:ins w:id="11925" w:author="Rapporteur" w:date="2018-02-05T13:30:00Z">
        <w:r w:rsidR="003171F0" w:rsidRPr="00930C2F">
          <w:rPr>
            <w:color w:val="808080"/>
            <w:highlight w:val="cyan"/>
          </w:rPr>
          <w:t>’</w:t>
        </w:r>
      </w:ins>
      <w:r w:rsidRPr="00930C2F">
        <w:rPr>
          <w:color w:val="808080"/>
          <w:highlight w:val="cyan"/>
        </w:rPr>
        <w:t>ng' (see 38.211, section FFS_Section)</w:t>
      </w:r>
    </w:p>
    <w:p w14:paraId="34720652" w14:textId="7DA3E0A9" w:rsidR="00092C93" w:rsidRPr="00930C2F" w:rsidRDefault="00092C93" w:rsidP="00CE00FD">
      <w:pPr>
        <w:pStyle w:val="PL"/>
        <w:rPr>
          <w:highlight w:val="cyan"/>
        </w:rPr>
      </w:pPr>
      <w:r w:rsidRPr="00930C2F">
        <w:rPr>
          <w:highlight w:val="cyan"/>
        </w:rPr>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021F105D" w14:textId="15FA1C69"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926" w:author="L1 Parameters R1-1801276" w:date="2018-02-05T19:02:00Z">
        <w:r w:rsidR="009A5FB3" w:rsidRPr="00930C2F">
          <w:rPr>
            <w:color w:val="808080"/>
            <w:highlight w:val="cyan"/>
          </w:rPr>
          <w:t xml:space="preserve">. </w:t>
        </w:r>
      </w:ins>
      <w:r w:rsidRPr="00930C2F">
        <w:rPr>
          <w:color w:val="808080"/>
          <w:highlight w:val="cyan"/>
        </w:rPr>
        <w:t xml:space="preserve"> </w:t>
      </w:r>
    </w:p>
    <w:p w14:paraId="3FEA8A71" w14:textId="33D01D08" w:rsidR="00820EC0" w:rsidRPr="00930C2F" w:rsidRDefault="004D11F7" w:rsidP="00CE00FD">
      <w:pPr>
        <w:pStyle w:val="PL"/>
        <w:rPr>
          <w:ins w:id="11927" w:author="L1 Parameters R1-1801276" w:date="2018-02-05T19:02:00Z"/>
          <w:color w:val="808080"/>
          <w:highlight w:val="cyan"/>
        </w:rPr>
      </w:pPr>
      <w:r w:rsidRPr="00930C2F">
        <w:rPr>
          <w:highlight w:val="cyan"/>
        </w:rPr>
        <w:tab/>
      </w:r>
      <w:r w:rsidRPr="00930C2F">
        <w:rPr>
          <w:color w:val="808080"/>
          <w:highlight w:val="cyan"/>
        </w:rPr>
        <w:t>-- Corresponds to L1 paramet</w:t>
      </w:r>
      <w:del w:id="11928" w:author="Rapporteur" w:date="2018-02-05T13:30:00Z">
        <w:r w:rsidRPr="00930C2F" w:rsidDel="003171F0">
          <w:rPr>
            <w:color w:val="808080"/>
            <w:highlight w:val="cyan"/>
          </w:rPr>
          <w:delText>e</w:delText>
        </w:r>
      </w:del>
      <w:ins w:id="11929" w:author="Rapporteur" w:date="2018-02-05T13:30:00Z">
        <w:r w:rsidR="003171F0" w:rsidRPr="00930C2F">
          <w:rPr>
            <w:color w:val="808080"/>
            <w:highlight w:val="cyan"/>
          </w:rPr>
          <w:t>‘</w:t>
        </w:r>
      </w:ins>
      <w:r w:rsidRPr="00930C2F">
        <w:rPr>
          <w:color w:val="808080"/>
          <w:highlight w:val="cyan"/>
        </w:rPr>
        <w:t>r 'SRS-ResourceConfigT</w:t>
      </w:r>
      <w:del w:id="11930" w:author="Rapporteur" w:date="2018-02-05T13:30:00Z">
        <w:r w:rsidRPr="00930C2F" w:rsidDel="003171F0">
          <w:rPr>
            <w:color w:val="808080"/>
            <w:highlight w:val="cyan"/>
          </w:rPr>
          <w:delText>y</w:delText>
        </w:r>
      </w:del>
      <w:ins w:id="11931"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932" w:author="L1 Parameters R1-1801276" w:date="2018-02-05T19:02:00Z">
        <w:r w:rsidR="009A5FB3" w:rsidRPr="00930C2F">
          <w:rPr>
            <w:color w:val="808080"/>
            <w:highlight w:val="cyan"/>
          </w:rPr>
          <w:t>.</w:t>
        </w:r>
      </w:ins>
    </w:p>
    <w:p w14:paraId="70D95742" w14:textId="77777777" w:rsidR="009A5FB3" w:rsidRPr="00930C2F" w:rsidRDefault="009A5FB3" w:rsidP="00CE00FD">
      <w:pPr>
        <w:pStyle w:val="PL"/>
        <w:rPr>
          <w:ins w:id="11933" w:author="L1 Parameters R1-1801276" w:date="2018-02-05T19:02:00Z"/>
          <w:color w:val="808080"/>
          <w:highlight w:val="cyan"/>
        </w:rPr>
      </w:pPr>
      <w:ins w:id="11934"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51F69226" w14:textId="552692CA" w:rsidR="009A5FB3" w:rsidRPr="00930C2F" w:rsidRDefault="009A5FB3" w:rsidP="00CE00FD">
      <w:pPr>
        <w:pStyle w:val="PL"/>
        <w:rPr>
          <w:color w:val="808080"/>
          <w:highlight w:val="cyan"/>
        </w:rPr>
      </w:pPr>
      <w:ins w:id="11935" w:author="L1 Parameters R1-1801276" w:date="2018-02-05T19:02:00Z">
        <w:r w:rsidRPr="00930C2F">
          <w:rPr>
            <w:color w:val="808080"/>
            <w:highlight w:val="cyan"/>
          </w:rPr>
          <w:tab/>
          <w:t>-- time domain behavior on periodic, aperiodic and semi-persistent SRS</w:t>
        </w:r>
      </w:ins>
      <w:ins w:id="11936" w:author="L1 Parameters R1-1801276" w:date="2018-02-05T19:03:00Z">
        <w:r w:rsidRPr="00930C2F">
          <w:rPr>
            <w:color w:val="808080"/>
            <w:highlight w:val="cyan"/>
          </w:rPr>
          <w:t>.</w:t>
        </w:r>
      </w:ins>
    </w:p>
    <w:p w14:paraId="23CDD9E2"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2B2C7BDC" w14:textId="40BF96F0"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868B5" w14:textId="3977E6D7" w:rsidR="00820EC0" w:rsidRPr="00930C2F" w:rsidDel="000D2C47" w:rsidRDefault="00820EC0" w:rsidP="000D2C47">
      <w:pPr>
        <w:pStyle w:val="PL"/>
        <w:rPr>
          <w:del w:id="11937"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938" w:author="" w:date="2018-02-02T08:12:00Z">
        <w:r w:rsidRPr="00930C2F" w:rsidDel="000D2C47">
          <w:rPr>
            <w:color w:val="993366"/>
            <w:highlight w:val="cyan"/>
          </w:rPr>
          <w:delText>SEQUENCE</w:delText>
        </w:r>
        <w:r w:rsidRPr="00930C2F" w:rsidDel="000D2C47">
          <w:rPr>
            <w:highlight w:val="cyan"/>
          </w:rPr>
          <w:delText xml:space="preserve"> </w:delText>
        </w:r>
      </w:del>
      <w:ins w:id="11939" w:author="" w:date="2018-02-02T08:12:00Z">
        <w:r w:rsidR="000D2C47" w:rsidRPr="00930C2F">
          <w:rPr>
            <w:color w:val="993366"/>
            <w:highlight w:val="cyan"/>
          </w:rPr>
          <w:t>NULL</w:t>
        </w:r>
      </w:ins>
      <w:ins w:id="11940" w:author="Rapporteur" w:date="2018-02-05T08:08:00Z">
        <w:r w:rsidR="004E3C8D" w:rsidRPr="00930C2F">
          <w:rPr>
            <w:color w:val="993366"/>
            <w:highlight w:val="cyan"/>
          </w:rPr>
          <w:t>,</w:t>
        </w:r>
      </w:ins>
      <w:del w:id="11941" w:author="" w:date="2018-02-02T08:12:00Z">
        <w:r w:rsidRPr="00930C2F" w:rsidDel="000D2C47">
          <w:rPr>
            <w:highlight w:val="cyan"/>
          </w:rPr>
          <w:delText>{</w:delText>
        </w:r>
      </w:del>
    </w:p>
    <w:p w14:paraId="45F5D406" w14:textId="166752B3" w:rsidR="00820EC0" w:rsidRPr="00930C2F" w:rsidRDefault="00820EC0" w:rsidP="00CE00FD">
      <w:pPr>
        <w:pStyle w:val="PL"/>
        <w:rPr>
          <w:del w:id="11942" w:author="Rapporteur" w:date="2018-02-05T08:08:00Z"/>
          <w:highlight w:val="cyan"/>
        </w:rPr>
      </w:pPr>
      <w:del w:id="11943" w:author="Rapporteur" w:date="2018-02-05T08:08:00Z">
        <w:r w:rsidRPr="00930C2F">
          <w:rPr>
            <w:highlight w:val="cyan"/>
          </w:rPr>
          <w:tab/>
        </w:r>
        <w:r w:rsidRPr="00930C2F">
          <w:rPr>
            <w:highlight w:val="cyan"/>
          </w:rPr>
          <w:tab/>
          <w:delText xml:space="preserve">}, </w:delText>
        </w:r>
      </w:del>
    </w:p>
    <w:p w14:paraId="02A0A780" w14:textId="2CEDDA24" w:rsidR="000D2C47" w:rsidRPr="00930C2F" w:rsidRDefault="00820EC0" w:rsidP="000D2C47">
      <w:pPr>
        <w:pStyle w:val="PL"/>
        <w:rPr>
          <w:ins w:id="11944"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02E211" w14:textId="2B881ECA" w:rsidR="00211A40" w:rsidRPr="00930C2F" w:rsidRDefault="001A7B27" w:rsidP="001A7B27">
      <w:pPr>
        <w:pStyle w:val="PL"/>
        <w:rPr>
          <w:ins w:id="11945" w:author="" w:date="2018-02-02T09:01:00Z"/>
          <w:color w:val="808080"/>
          <w:highlight w:val="cyan"/>
        </w:rPr>
      </w:pPr>
      <w:ins w:id="11946" w:author="" w:date="2018-02-02T08:14: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47" w:author="Rapporteur" w:date="2018-02-05T13:30:00Z">
          <w:r w:rsidRPr="00930C2F" w:rsidDel="003171F0">
            <w:rPr>
              <w:color w:val="808080"/>
              <w:highlight w:val="cyan"/>
            </w:rPr>
            <w:delText>i</w:delText>
          </w:r>
        </w:del>
      </w:ins>
      <w:ins w:id="11948" w:author="Rapporteur" w:date="2018-02-05T13:30:00Z">
        <w:r w:rsidR="003171F0" w:rsidRPr="00930C2F">
          <w:rPr>
            <w:color w:val="808080"/>
            <w:highlight w:val="cyan"/>
          </w:rPr>
          <w:t>“</w:t>
        </w:r>
      </w:ins>
      <w:ins w:id="11949" w:author="" w:date="2018-02-02T08:14:00Z">
        <w:r w:rsidRPr="00930C2F">
          <w:rPr>
            <w:color w:val="808080"/>
            <w:highlight w:val="cyan"/>
          </w:rPr>
          <w:t>n "number of sl</w:t>
        </w:r>
        <w:del w:id="11950" w:author="Rapporteur" w:date="2018-02-05T13:30:00Z">
          <w:r w:rsidRPr="00930C2F" w:rsidDel="003171F0">
            <w:rPr>
              <w:color w:val="808080"/>
              <w:highlight w:val="cyan"/>
            </w:rPr>
            <w:delText>o</w:delText>
          </w:r>
        </w:del>
      </w:ins>
      <w:ins w:id="11951" w:author="Rapporteur" w:date="2018-02-05T13:30:00Z">
        <w:r w:rsidR="003171F0" w:rsidRPr="00930C2F">
          <w:rPr>
            <w:color w:val="808080"/>
            <w:highlight w:val="cyan"/>
          </w:rPr>
          <w:t>”</w:t>
        </w:r>
      </w:ins>
      <w:ins w:id="11952" w:author="" w:date="2018-02-02T08:14:00Z">
        <w:r w:rsidRPr="00930C2F">
          <w:rPr>
            <w:color w:val="808080"/>
            <w:highlight w:val="cyan"/>
          </w:rPr>
          <w:t>ts"</w:t>
        </w:r>
      </w:ins>
      <w:ins w:id="11953" w:author="" w:date="2018-02-02T09:01:00Z">
        <w:r w:rsidR="00211A40" w:rsidRPr="00930C2F">
          <w:rPr>
            <w:color w:val="808080"/>
            <w:highlight w:val="cyan"/>
          </w:rPr>
          <w:t>.</w:t>
        </w:r>
      </w:ins>
    </w:p>
    <w:p w14:paraId="0DD7CF53" w14:textId="168C50AD" w:rsidR="00211A40" w:rsidRPr="00930C2F" w:rsidRDefault="00211A40" w:rsidP="00211A40">
      <w:pPr>
        <w:pStyle w:val="PL"/>
        <w:rPr>
          <w:ins w:id="11954" w:author="" w:date="2018-02-02T09:01:00Z"/>
          <w:color w:val="808080"/>
          <w:highlight w:val="cyan"/>
        </w:rPr>
      </w:pPr>
      <w:ins w:id="11955"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6EDA74D1" w14:textId="51FE75A4" w:rsidR="001A7B27" w:rsidRPr="00930C2F" w:rsidRDefault="00211A40" w:rsidP="00211A40">
      <w:pPr>
        <w:pStyle w:val="PL"/>
        <w:rPr>
          <w:ins w:id="11956" w:author="" w:date="2018-02-02T08:14:00Z"/>
          <w:color w:val="808080"/>
          <w:highlight w:val="cyan"/>
        </w:rPr>
      </w:pPr>
      <w:ins w:id="11957"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ins w:id="11958" w:author="" w:date="2018-02-02T08:14:00Z">
        <w:r w:rsidR="001A7B27" w:rsidRPr="00930C2F">
          <w:rPr>
            <w:color w:val="808080"/>
            <w:highlight w:val="cyan"/>
          </w:rPr>
          <w:t xml:space="preserve"> </w:t>
        </w:r>
      </w:ins>
    </w:p>
    <w:p w14:paraId="4DC06A5B" w14:textId="63F22D03" w:rsidR="001A7B27" w:rsidRPr="00930C2F" w:rsidRDefault="001A7B27" w:rsidP="001A7B27">
      <w:pPr>
        <w:pStyle w:val="PL"/>
        <w:rPr>
          <w:ins w:id="11959" w:author="" w:date="2018-02-02T08:14:00Z"/>
          <w:color w:val="808080"/>
          <w:highlight w:val="cyan"/>
        </w:rPr>
      </w:pPr>
      <w:ins w:id="11960"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61" w:author="Rapporteur" w:date="2018-02-05T13:30:00Z">
          <w:r w:rsidRPr="00930C2F" w:rsidDel="003171F0">
            <w:rPr>
              <w:color w:val="808080"/>
              <w:highlight w:val="cyan"/>
            </w:rPr>
            <w:delText>e</w:delText>
          </w:r>
        </w:del>
      </w:ins>
      <w:ins w:id="11962" w:author="Rapporteur" w:date="2018-02-05T13:30:00Z">
        <w:r w:rsidR="003171F0" w:rsidRPr="00930C2F">
          <w:rPr>
            <w:color w:val="808080"/>
            <w:highlight w:val="cyan"/>
          </w:rPr>
          <w:t>‘</w:t>
        </w:r>
      </w:ins>
      <w:ins w:id="11963" w:author="" w:date="2018-02-02T08:14:00Z">
        <w:r w:rsidRPr="00930C2F">
          <w:rPr>
            <w:color w:val="808080"/>
            <w:highlight w:val="cyan"/>
          </w:rPr>
          <w:t>r 'SRS-SlotCon</w:t>
        </w:r>
        <w:del w:id="11964" w:author="Rapporteur" w:date="2018-02-05T13:30:00Z">
          <w:r w:rsidRPr="00930C2F" w:rsidDel="003171F0">
            <w:rPr>
              <w:color w:val="808080"/>
              <w:highlight w:val="cyan"/>
            </w:rPr>
            <w:delText>f</w:delText>
          </w:r>
        </w:del>
      </w:ins>
      <w:ins w:id="11965" w:author="Rapporteur" w:date="2018-02-05T13:30:00Z">
        <w:r w:rsidR="003171F0" w:rsidRPr="00930C2F">
          <w:rPr>
            <w:color w:val="808080"/>
            <w:highlight w:val="cyan"/>
          </w:rPr>
          <w:t>’</w:t>
        </w:r>
      </w:ins>
      <w:ins w:id="11966" w:author="" w:date="2018-02-02T08:14:00Z">
        <w:r w:rsidRPr="00930C2F">
          <w:rPr>
            <w:color w:val="808080"/>
            <w:highlight w:val="cyan"/>
          </w:rPr>
          <w:t>ig' (see 38.214, section 6.2.1)</w:t>
        </w:r>
      </w:ins>
    </w:p>
    <w:p w14:paraId="3BD6751D" w14:textId="12C23BBD" w:rsidR="001A7B27" w:rsidRPr="00930C2F" w:rsidRDefault="001A7B27" w:rsidP="001A7B27">
      <w:pPr>
        <w:pStyle w:val="PL"/>
        <w:rPr>
          <w:highlight w:val="cyan"/>
        </w:rPr>
      </w:pPr>
      <w:ins w:id="11967" w:author="" w:date="2018-02-02T08:15:00Z">
        <w:r w:rsidRPr="00930C2F">
          <w:rPr>
            <w:highlight w:val="cyan"/>
          </w:rPr>
          <w:tab/>
        </w:r>
        <w:r w:rsidRPr="00930C2F">
          <w:rPr>
            <w:highlight w:val="cyan"/>
          </w:rPr>
          <w:tab/>
        </w:r>
      </w:ins>
      <w:ins w:id="11968" w:author="" w:date="2018-02-02T08:14:00Z">
        <w:r w:rsidRPr="00930C2F">
          <w:rPr>
            <w:highlight w:val="cyan"/>
          </w:rPr>
          <w:tab/>
          <w:t>periodicityAndOffset</w:t>
        </w:r>
      </w:ins>
      <w:ins w:id="11969" w:author="Nokia R2-1800832" w:date="2018-02-02T17:07:00Z">
        <w:r w:rsidR="00B52388" w:rsidRPr="00930C2F">
          <w:rPr>
            <w:highlight w:val="cyan"/>
          </w:rPr>
          <w:t>-sp</w:t>
        </w:r>
      </w:ins>
      <w:ins w:id="11970"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13C88653" w14:textId="77777777" w:rsidR="00820EC0" w:rsidRPr="00930C2F" w:rsidRDefault="00820EC0" w:rsidP="00CE00FD">
      <w:pPr>
        <w:pStyle w:val="PL"/>
        <w:rPr>
          <w:highlight w:val="cyan"/>
        </w:rPr>
      </w:pPr>
      <w:r w:rsidRPr="00930C2F">
        <w:rPr>
          <w:highlight w:val="cyan"/>
        </w:rPr>
        <w:tab/>
      </w:r>
      <w:r w:rsidRPr="00930C2F">
        <w:rPr>
          <w:highlight w:val="cyan"/>
        </w:rPr>
        <w:tab/>
        <w:t>},</w:t>
      </w:r>
    </w:p>
    <w:p w14:paraId="2E0E3A40" w14:textId="71CDDB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32F285" w14:textId="16285AB0" w:rsidR="001A7B27" w:rsidRPr="00930C2F" w:rsidRDefault="001A7B27" w:rsidP="001A7B27">
      <w:pPr>
        <w:pStyle w:val="PL"/>
        <w:rPr>
          <w:ins w:id="11971" w:author="" w:date="2018-02-02T08:15:00Z"/>
          <w:color w:val="808080"/>
          <w:highlight w:val="cyan"/>
        </w:rPr>
      </w:pPr>
      <w:ins w:id="11972"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73" w:author="Rapporteur" w:date="2018-02-05T13:30:00Z">
          <w:r w:rsidRPr="00930C2F" w:rsidDel="003171F0">
            <w:rPr>
              <w:color w:val="808080"/>
              <w:highlight w:val="cyan"/>
            </w:rPr>
            <w:delText>i</w:delText>
          </w:r>
        </w:del>
      </w:ins>
      <w:ins w:id="11974" w:author="Rapporteur" w:date="2018-02-05T13:30:00Z">
        <w:r w:rsidR="003171F0" w:rsidRPr="00930C2F">
          <w:rPr>
            <w:color w:val="808080"/>
            <w:highlight w:val="cyan"/>
          </w:rPr>
          <w:t>“</w:t>
        </w:r>
      </w:ins>
      <w:ins w:id="11975" w:author="" w:date="2018-02-02T08:15:00Z">
        <w:r w:rsidRPr="00930C2F">
          <w:rPr>
            <w:color w:val="808080"/>
            <w:highlight w:val="cyan"/>
          </w:rPr>
          <w:t>n "number of sl</w:t>
        </w:r>
        <w:del w:id="11976" w:author="Rapporteur" w:date="2018-02-05T13:30:00Z">
          <w:r w:rsidRPr="00930C2F" w:rsidDel="003171F0">
            <w:rPr>
              <w:color w:val="808080"/>
              <w:highlight w:val="cyan"/>
            </w:rPr>
            <w:delText>o</w:delText>
          </w:r>
        </w:del>
      </w:ins>
      <w:ins w:id="11977" w:author="Rapporteur" w:date="2018-02-05T13:30:00Z">
        <w:r w:rsidR="003171F0" w:rsidRPr="00930C2F">
          <w:rPr>
            <w:color w:val="808080"/>
            <w:highlight w:val="cyan"/>
          </w:rPr>
          <w:t>”</w:t>
        </w:r>
      </w:ins>
      <w:ins w:id="11978" w:author="" w:date="2018-02-02T08:15:00Z">
        <w:r w:rsidRPr="00930C2F">
          <w:rPr>
            <w:color w:val="808080"/>
            <w:highlight w:val="cyan"/>
          </w:rPr>
          <w:t xml:space="preserve">ts" </w:t>
        </w:r>
      </w:ins>
    </w:p>
    <w:p w14:paraId="3928F6C4" w14:textId="77777777" w:rsidR="00211A40" w:rsidRPr="00930C2F" w:rsidRDefault="00211A40" w:rsidP="00211A40">
      <w:pPr>
        <w:pStyle w:val="PL"/>
        <w:rPr>
          <w:ins w:id="11979" w:author="" w:date="2018-02-02T09:01:00Z"/>
          <w:color w:val="808080"/>
          <w:highlight w:val="cyan"/>
        </w:rPr>
      </w:pPr>
      <w:ins w:id="11980"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738F7E76" w14:textId="77777777" w:rsidR="00211A40" w:rsidRPr="00930C2F" w:rsidRDefault="00211A40" w:rsidP="00211A40">
      <w:pPr>
        <w:pStyle w:val="PL"/>
        <w:rPr>
          <w:ins w:id="11981" w:author="" w:date="2018-02-02T09:01:00Z"/>
          <w:color w:val="808080"/>
          <w:highlight w:val="cyan"/>
        </w:rPr>
      </w:pPr>
      <w:ins w:id="11982"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4F8EA8F0" w14:textId="4F4F5351" w:rsidR="001A7B27" w:rsidRPr="00930C2F" w:rsidRDefault="001A7B27" w:rsidP="001A7B27">
      <w:pPr>
        <w:pStyle w:val="PL"/>
        <w:rPr>
          <w:ins w:id="11983" w:author="" w:date="2018-02-02T08:15:00Z"/>
          <w:color w:val="808080"/>
          <w:highlight w:val="cyan"/>
        </w:rPr>
      </w:pPr>
      <w:ins w:id="11984"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85" w:author="Rapporteur" w:date="2018-02-05T13:30:00Z">
          <w:r w:rsidRPr="00930C2F" w:rsidDel="003171F0">
            <w:rPr>
              <w:color w:val="808080"/>
              <w:highlight w:val="cyan"/>
            </w:rPr>
            <w:delText>e</w:delText>
          </w:r>
        </w:del>
      </w:ins>
      <w:ins w:id="11986" w:author="Rapporteur" w:date="2018-02-05T13:30:00Z">
        <w:r w:rsidR="003171F0" w:rsidRPr="00930C2F">
          <w:rPr>
            <w:color w:val="808080"/>
            <w:highlight w:val="cyan"/>
          </w:rPr>
          <w:t>‘</w:t>
        </w:r>
      </w:ins>
      <w:ins w:id="11987" w:author="" w:date="2018-02-02T08:15:00Z">
        <w:r w:rsidRPr="00930C2F">
          <w:rPr>
            <w:color w:val="808080"/>
            <w:highlight w:val="cyan"/>
          </w:rPr>
          <w:t>r 'SRS-SlotCon</w:t>
        </w:r>
        <w:del w:id="11988" w:author="Rapporteur" w:date="2018-02-05T13:30:00Z">
          <w:r w:rsidRPr="00930C2F" w:rsidDel="003171F0">
            <w:rPr>
              <w:color w:val="808080"/>
              <w:highlight w:val="cyan"/>
            </w:rPr>
            <w:delText>f</w:delText>
          </w:r>
        </w:del>
      </w:ins>
      <w:ins w:id="11989" w:author="Rapporteur" w:date="2018-02-05T13:30:00Z">
        <w:r w:rsidR="003171F0" w:rsidRPr="00930C2F">
          <w:rPr>
            <w:color w:val="808080"/>
            <w:highlight w:val="cyan"/>
          </w:rPr>
          <w:t>’</w:t>
        </w:r>
      </w:ins>
      <w:ins w:id="11990" w:author="" w:date="2018-02-02T08:15:00Z">
        <w:r w:rsidRPr="00930C2F">
          <w:rPr>
            <w:color w:val="808080"/>
            <w:highlight w:val="cyan"/>
          </w:rPr>
          <w:t>ig' (see 38.214, section 6.2.1)</w:t>
        </w:r>
      </w:ins>
    </w:p>
    <w:p w14:paraId="2EF3EA1D" w14:textId="1F5082D1" w:rsidR="001A7B27" w:rsidRPr="00930C2F" w:rsidRDefault="001A7B27" w:rsidP="001A7B27">
      <w:pPr>
        <w:pStyle w:val="PL"/>
        <w:rPr>
          <w:ins w:id="11991" w:author="" w:date="2018-02-02T08:15:00Z"/>
          <w:highlight w:val="cyan"/>
        </w:rPr>
      </w:pPr>
      <w:ins w:id="11992" w:author="" w:date="2018-02-02T08:15:00Z">
        <w:r w:rsidRPr="00930C2F">
          <w:rPr>
            <w:highlight w:val="cyan"/>
          </w:rPr>
          <w:tab/>
        </w:r>
        <w:r w:rsidRPr="00930C2F">
          <w:rPr>
            <w:highlight w:val="cyan"/>
          </w:rPr>
          <w:tab/>
        </w:r>
        <w:r w:rsidRPr="00930C2F">
          <w:rPr>
            <w:highlight w:val="cyan"/>
          </w:rPr>
          <w:tab/>
          <w:t>periodicityAndOffset</w:t>
        </w:r>
      </w:ins>
      <w:ins w:id="11993" w:author="Nokia R2-1800832" w:date="2018-02-02T17:07:00Z">
        <w:r w:rsidR="00B52388" w:rsidRPr="00930C2F">
          <w:rPr>
            <w:highlight w:val="cyan"/>
          </w:rPr>
          <w:t>-sp</w:t>
        </w:r>
      </w:ins>
      <w:ins w:id="11994"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C6A8F91"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F129201" w14:textId="58B39876"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E7D5364" w14:textId="6C986A1B" w:rsidR="00366CC2" w:rsidRPr="00930C2F" w:rsidDel="0099455B" w:rsidRDefault="00820EC0" w:rsidP="00CE00FD">
      <w:pPr>
        <w:pStyle w:val="PL"/>
        <w:rPr>
          <w:del w:id="11995" w:author="" w:date="2018-02-02T08:15:00Z"/>
          <w:color w:val="808080"/>
          <w:highlight w:val="cyan"/>
        </w:rPr>
      </w:pPr>
      <w:del w:id="11996"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1997" w:author="Rapporteur" w:date="2018-02-05T13:30:00Z">
        <w:r w:rsidR="00BF007C" w:rsidRPr="00930C2F" w:rsidDel="003171F0">
          <w:rPr>
            <w:color w:val="808080"/>
            <w:highlight w:val="cyan"/>
          </w:rPr>
          <w:delText>i</w:delText>
        </w:r>
      </w:del>
      <w:ins w:id="11998" w:author="Rapporteur" w:date="2018-02-05T13:30:00Z">
        <w:r w:rsidR="003171F0" w:rsidRPr="00930C2F">
          <w:rPr>
            <w:color w:val="808080"/>
            <w:highlight w:val="cyan"/>
          </w:rPr>
          <w:t>“</w:t>
        </w:r>
      </w:ins>
      <w:del w:id="11999" w:author="" w:date="2018-02-02T08:15:00Z">
        <w:r w:rsidR="00BF007C" w:rsidRPr="00930C2F" w:rsidDel="0099455B">
          <w:rPr>
            <w:color w:val="808080"/>
            <w:highlight w:val="cyan"/>
          </w:rPr>
          <w:delText>n "number of sl</w:delText>
        </w:r>
      </w:del>
      <w:del w:id="12000" w:author="Rapporteur" w:date="2018-02-05T13:30:00Z">
        <w:r w:rsidR="00BF007C" w:rsidRPr="00930C2F" w:rsidDel="003171F0">
          <w:rPr>
            <w:color w:val="808080"/>
            <w:highlight w:val="cyan"/>
          </w:rPr>
          <w:delText>o</w:delText>
        </w:r>
      </w:del>
      <w:ins w:id="12001" w:author="Rapporteur" w:date="2018-02-05T13:30:00Z">
        <w:r w:rsidR="003171F0" w:rsidRPr="00930C2F">
          <w:rPr>
            <w:color w:val="808080"/>
            <w:highlight w:val="cyan"/>
          </w:rPr>
          <w:t>”</w:t>
        </w:r>
      </w:ins>
      <w:del w:id="12002" w:author="" w:date="2018-02-02T08:15:00Z">
        <w:r w:rsidR="00BF007C" w:rsidRPr="00930C2F" w:rsidDel="0099455B">
          <w:rPr>
            <w:color w:val="808080"/>
            <w:highlight w:val="cyan"/>
          </w:rPr>
          <w:delText>ts"</w:delText>
        </w:r>
        <w:r w:rsidRPr="00930C2F" w:rsidDel="0099455B">
          <w:rPr>
            <w:color w:val="808080"/>
            <w:highlight w:val="cyan"/>
          </w:rPr>
          <w:delText xml:space="preserve"> </w:delText>
        </w:r>
      </w:del>
    </w:p>
    <w:p w14:paraId="66781284" w14:textId="6428D6BF" w:rsidR="00820EC0" w:rsidRPr="00930C2F" w:rsidDel="0099455B" w:rsidRDefault="00366CC2" w:rsidP="00CE00FD">
      <w:pPr>
        <w:pStyle w:val="PL"/>
        <w:rPr>
          <w:del w:id="12003" w:author="" w:date="2018-02-02T08:15:00Z"/>
          <w:color w:val="808080"/>
          <w:highlight w:val="cyan"/>
        </w:rPr>
      </w:pPr>
      <w:del w:id="12004" w:author="" w:date="2018-02-02T08:15:00Z">
        <w:r w:rsidRPr="00930C2F" w:rsidDel="0099455B">
          <w:rPr>
            <w:highlight w:val="cyan"/>
          </w:rPr>
          <w:tab/>
        </w:r>
        <w:r w:rsidRPr="00930C2F" w:rsidDel="0099455B">
          <w:rPr>
            <w:color w:val="808080"/>
            <w:highlight w:val="cyan"/>
          </w:rPr>
          <w:delText>-- Corresponds to L1 paramet</w:delText>
        </w:r>
      </w:del>
      <w:del w:id="12005" w:author="Rapporteur" w:date="2018-02-05T13:30:00Z">
        <w:r w:rsidRPr="00930C2F" w:rsidDel="003171F0">
          <w:rPr>
            <w:color w:val="808080"/>
            <w:highlight w:val="cyan"/>
          </w:rPr>
          <w:delText>e</w:delText>
        </w:r>
      </w:del>
      <w:ins w:id="12006" w:author="Rapporteur" w:date="2018-02-05T13:30:00Z">
        <w:r w:rsidR="003171F0" w:rsidRPr="00930C2F">
          <w:rPr>
            <w:color w:val="808080"/>
            <w:highlight w:val="cyan"/>
          </w:rPr>
          <w:t>‘</w:t>
        </w:r>
      </w:ins>
      <w:del w:id="12007" w:author="" w:date="2018-02-02T08:15:00Z">
        <w:r w:rsidRPr="00930C2F" w:rsidDel="0099455B">
          <w:rPr>
            <w:color w:val="808080"/>
            <w:highlight w:val="cyan"/>
          </w:rPr>
          <w:delText>r 'SRS-SlotCon</w:delText>
        </w:r>
      </w:del>
      <w:del w:id="12008" w:author="Rapporteur" w:date="2018-02-05T13:30:00Z">
        <w:r w:rsidRPr="00930C2F" w:rsidDel="003171F0">
          <w:rPr>
            <w:color w:val="808080"/>
            <w:highlight w:val="cyan"/>
          </w:rPr>
          <w:delText>f</w:delText>
        </w:r>
      </w:del>
      <w:ins w:id="12009" w:author="Rapporteur" w:date="2018-02-05T13:30:00Z">
        <w:r w:rsidR="003171F0" w:rsidRPr="00930C2F">
          <w:rPr>
            <w:color w:val="808080"/>
            <w:highlight w:val="cyan"/>
          </w:rPr>
          <w:t>’</w:t>
        </w:r>
      </w:ins>
      <w:del w:id="12010"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4CA56EAF" w14:textId="4EAB068A" w:rsidR="00E670C7" w:rsidRPr="00930C2F" w:rsidDel="0099455B" w:rsidRDefault="00820EC0" w:rsidP="00CE00FD">
      <w:pPr>
        <w:pStyle w:val="PL"/>
        <w:rPr>
          <w:del w:id="12011" w:author="" w:date="2018-02-02T08:15:00Z"/>
          <w:highlight w:val="cyan"/>
        </w:rPr>
      </w:pPr>
      <w:del w:id="12012"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719CB8DD" w14:textId="36ABD1A7" w:rsidR="002D4290" w:rsidRPr="00930C2F" w:rsidDel="0099455B" w:rsidRDefault="002D4290" w:rsidP="00CE00FD">
      <w:pPr>
        <w:pStyle w:val="PL"/>
        <w:rPr>
          <w:del w:id="12013" w:author="" w:date="2018-02-02T08:15:00Z"/>
          <w:highlight w:val="cyan"/>
        </w:rPr>
      </w:pPr>
      <w:del w:id="12014"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64A391A4" w14:textId="4581589B" w:rsidR="00E670C7" w:rsidRPr="00930C2F" w:rsidDel="0099455B" w:rsidRDefault="00E670C7" w:rsidP="00CE00FD">
      <w:pPr>
        <w:pStyle w:val="PL"/>
        <w:rPr>
          <w:del w:id="12015" w:author="" w:date="2018-02-02T08:15:00Z"/>
          <w:highlight w:val="cyan"/>
        </w:rPr>
      </w:pPr>
      <w:del w:id="12016"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2D7B3C77" w14:textId="7DF44CC8" w:rsidR="00E670C7" w:rsidRPr="00930C2F" w:rsidDel="0099455B" w:rsidRDefault="00E670C7" w:rsidP="00CE00FD">
      <w:pPr>
        <w:pStyle w:val="PL"/>
        <w:rPr>
          <w:del w:id="12017" w:author="" w:date="2018-02-02T08:15:00Z"/>
          <w:highlight w:val="cyan"/>
          <w:lang w:val="sv-SE"/>
        </w:rPr>
      </w:pPr>
      <w:del w:id="12018"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3CE814F6" w14:textId="06E498EB" w:rsidR="00E670C7" w:rsidRPr="00930C2F" w:rsidDel="0099455B" w:rsidRDefault="00E670C7" w:rsidP="00CE00FD">
      <w:pPr>
        <w:pStyle w:val="PL"/>
        <w:rPr>
          <w:del w:id="12019" w:author="" w:date="2018-02-02T08:15:00Z"/>
          <w:highlight w:val="cyan"/>
          <w:lang w:val="sv-SE"/>
        </w:rPr>
      </w:pPr>
      <w:del w:id="12020"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57198E75" w14:textId="26806669" w:rsidR="00E670C7" w:rsidRPr="00930C2F" w:rsidDel="0099455B" w:rsidRDefault="00E670C7" w:rsidP="00CE00FD">
      <w:pPr>
        <w:pStyle w:val="PL"/>
        <w:rPr>
          <w:del w:id="12021" w:author="" w:date="2018-02-02T08:15:00Z"/>
          <w:highlight w:val="cyan"/>
          <w:lang w:val="sv-SE"/>
        </w:rPr>
      </w:pPr>
      <w:del w:id="12022"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2C0D4E32" w14:textId="1252A575" w:rsidR="00E670C7" w:rsidRPr="00930C2F" w:rsidDel="0099455B" w:rsidRDefault="00E670C7" w:rsidP="00CE00FD">
      <w:pPr>
        <w:pStyle w:val="PL"/>
        <w:rPr>
          <w:del w:id="12023" w:author="" w:date="2018-02-02T08:15:00Z"/>
          <w:highlight w:val="cyan"/>
          <w:lang w:val="sv-SE"/>
        </w:rPr>
      </w:pPr>
      <w:del w:id="12024"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46BE28EA" w14:textId="63D9AA94" w:rsidR="00E670C7" w:rsidRPr="00930C2F" w:rsidDel="0099455B" w:rsidRDefault="00E670C7" w:rsidP="00CE00FD">
      <w:pPr>
        <w:pStyle w:val="PL"/>
        <w:rPr>
          <w:del w:id="12025" w:author="" w:date="2018-02-02T08:15:00Z"/>
          <w:highlight w:val="cyan"/>
          <w:lang w:val="sv-SE"/>
        </w:rPr>
      </w:pPr>
      <w:del w:id="12026"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7D8BD401" w14:textId="46843F8C" w:rsidR="00E670C7" w:rsidRPr="00930C2F" w:rsidDel="0099455B" w:rsidRDefault="00E670C7" w:rsidP="00CE00FD">
      <w:pPr>
        <w:pStyle w:val="PL"/>
        <w:rPr>
          <w:del w:id="12027" w:author="" w:date="2018-02-02T08:15:00Z"/>
          <w:highlight w:val="cyan"/>
          <w:lang w:val="sv-SE"/>
        </w:rPr>
      </w:pPr>
      <w:del w:id="12028"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716D9919" w14:textId="52BC87BA" w:rsidR="00E670C7" w:rsidRPr="00930C2F" w:rsidDel="0099455B" w:rsidRDefault="00E670C7" w:rsidP="00CE00FD">
      <w:pPr>
        <w:pStyle w:val="PL"/>
        <w:rPr>
          <w:del w:id="12029" w:author="" w:date="2018-02-02T08:15:00Z"/>
          <w:highlight w:val="cyan"/>
          <w:lang w:val="sv-SE"/>
        </w:rPr>
      </w:pPr>
      <w:del w:id="12030"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26559381" w14:textId="63A88CF5" w:rsidR="00DB6990" w:rsidRPr="00930C2F" w:rsidDel="0099455B" w:rsidRDefault="00DB6990" w:rsidP="00CE00FD">
      <w:pPr>
        <w:pStyle w:val="PL"/>
        <w:rPr>
          <w:del w:id="12031" w:author="" w:date="2018-02-02T08:15:00Z"/>
          <w:highlight w:val="cyan"/>
          <w:lang w:val="sv-SE"/>
        </w:rPr>
      </w:pPr>
      <w:del w:id="12032"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03994AA9" w14:textId="5942B4A0" w:rsidR="00DB6990" w:rsidRPr="00930C2F" w:rsidDel="0099455B" w:rsidRDefault="00DB6990" w:rsidP="00CE00FD">
      <w:pPr>
        <w:pStyle w:val="PL"/>
        <w:rPr>
          <w:del w:id="12033" w:author="" w:date="2018-02-02T08:15:00Z"/>
          <w:highlight w:val="cyan"/>
          <w:lang w:val="sv-SE"/>
        </w:rPr>
      </w:pPr>
      <w:del w:id="12034"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69902145" w14:textId="3E3CE382" w:rsidR="00DB6990" w:rsidRPr="00930C2F" w:rsidDel="0099455B" w:rsidRDefault="00DB6990" w:rsidP="00CE00FD">
      <w:pPr>
        <w:pStyle w:val="PL"/>
        <w:rPr>
          <w:del w:id="12035" w:author="" w:date="2018-02-02T08:15:00Z"/>
          <w:highlight w:val="cyan"/>
        </w:rPr>
      </w:pPr>
      <w:del w:id="12036"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276B5036" w14:textId="711F165A" w:rsidR="00820EC0" w:rsidRPr="00930C2F" w:rsidDel="0099455B" w:rsidRDefault="00E670C7" w:rsidP="00CE00FD">
      <w:pPr>
        <w:pStyle w:val="PL"/>
        <w:rPr>
          <w:del w:id="12037" w:author="" w:date="2018-02-02T08:15:00Z"/>
          <w:highlight w:val="cyan"/>
        </w:rPr>
      </w:pPr>
      <w:del w:id="12038" w:author="" w:date="2018-02-02T08:15:00Z">
        <w:r w:rsidRPr="00930C2F" w:rsidDel="0099455B">
          <w:rPr>
            <w:highlight w:val="cyan"/>
          </w:rPr>
          <w:tab/>
          <w:delText>}</w:delText>
        </w:r>
        <w:r w:rsidR="00820EC0" w:rsidRPr="00930C2F" w:rsidDel="0099455B">
          <w:rPr>
            <w:highlight w:val="cyan"/>
          </w:rPr>
          <w:delText>,</w:delText>
        </w:r>
      </w:del>
    </w:p>
    <w:p w14:paraId="7D932130" w14:textId="629F653E"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34ACF11C" w14:textId="59F9F67F"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2039" w:author="Rapporteur" w:date="2018-02-05T13:30:00Z">
        <w:r w:rsidR="00092C93" w:rsidRPr="00930C2F" w:rsidDel="003171F0">
          <w:rPr>
            <w:color w:val="808080"/>
            <w:highlight w:val="cyan"/>
          </w:rPr>
          <w:delText>e</w:delText>
        </w:r>
      </w:del>
      <w:ins w:id="12040" w:author="Rapporteur" w:date="2018-02-05T13:30:00Z">
        <w:r w:rsidR="003171F0" w:rsidRPr="00930C2F">
          <w:rPr>
            <w:color w:val="808080"/>
            <w:highlight w:val="cyan"/>
          </w:rPr>
          <w:t>‘</w:t>
        </w:r>
      </w:ins>
      <w:r w:rsidR="00092C93" w:rsidRPr="00930C2F">
        <w:rPr>
          <w:color w:val="808080"/>
          <w:highlight w:val="cyan"/>
        </w:rPr>
        <w:t>r 'SRS-Sequenc</w:t>
      </w:r>
      <w:del w:id="12041" w:author="Rapporteur" w:date="2018-02-05T13:30:00Z">
        <w:r w:rsidR="00092C93" w:rsidRPr="00930C2F" w:rsidDel="003171F0">
          <w:rPr>
            <w:color w:val="808080"/>
            <w:highlight w:val="cyan"/>
          </w:rPr>
          <w:delText>e</w:delText>
        </w:r>
      </w:del>
      <w:ins w:id="12042"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69AA99C2" w14:textId="17FBDAAF"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w:t>
      </w:r>
      <w:r w:rsidR="004F789E" w:rsidRPr="00930C2F">
        <w:rPr>
          <w:highlight w:val="cyan"/>
        </w:rPr>
        <w:t xml:space="preserve"> </w:t>
      </w:r>
      <w:r w:rsidR="004F789E" w:rsidRPr="00930C2F">
        <w:rPr>
          <w:color w:val="993366"/>
          <w:highlight w:val="cyan"/>
        </w:rPr>
        <w: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68BA517C" w14:textId="17C6F11C" w:rsidR="004F7535" w:rsidRPr="00930C2F" w:rsidDel="00640386" w:rsidRDefault="004F7535" w:rsidP="00CE00FD">
      <w:pPr>
        <w:pStyle w:val="PL"/>
        <w:rPr>
          <w:del w:id="12043" w:author="" w:date="2018-02-01T15:16:00Z"/>
          <w:color w:val="808080"/>
          <w:highlight w:val="cyan"/>
        </w:rPr>
      </w:pPr>
      <w:del w:id="12044"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4ED4E7D6" w14:textId="77A9A99A" w:rsidR="004F7535" w:rsidRPr="00930C2F" w:rsidDel="00640386" w:rsidRDefault="004F7535" w:rsidP="00CE00FD">
      <w:pPr>
        <w:pStyle w:val="PL"/>
        <w:rPr>
          <w:del w:id="12045" w:author="" w:date="2018-02-01T15:16:00Z"/>
          <w:color w:val="808080"/>
          <w:highlight w:val="cyan"/>
        </w:rPr>
      </w:pPr>
      <w:del w:id="12046" w:author="" w:date="2018-02-01T15:16:00Z">
        <w:r w:rsidRPr="00930C2F" w:rsidDel="00640386">
          <w:rPr>
            <w:highlight w:val="cyan"/>
          </w:rPr>
          <w:tab/>
        </w:r>
        <w:r w:rsidRPr="00930C2F" w:rsidDel="00640386">
          <w:rPr>
            <w:color w:val="808080"/>
            <w:highlight w:val="cyan"/>
          </w:rPr>
          <w:delText>-- Corresponds to L1 paramet</w:delText>
        </w:r>
      </w:del>
      <w:del w:id="12047" w:author="Rapporteur" w:date="2018-02-05T13:30:00Z">
        <w:r w:rsidRPr="00930C2F" w:rsidDel="003171F0">
          <w:rPr>
            <w:color w:val="808080"/>
            <w:highlight w:val="cyan"/>
          </w:rPr>
          <w:delText>e</w:delText>
        </w:r>
      </w:del>
      <w:ins w:id="12048" w:author="Rapporteur" w:date="2018-02-05T13:30:00Z">
        <w:r w:rsidR="003171F0" w:rsidRPr="00930C2F">
          <w:rPr>
            <w:color w:val="808080"/>
            <w:highlight w:val="cyan"/>
          </w:rPr>
          <w:t>‘</w:t>
        </w:r>
      </w:ins>
      <w:del w:id="12049" w:author="" w:date="2018-02-01T15:16:00Z">
        <w:r w:rsidRPr="00930C2F" w:rsidDel="00640386">
          <w:rPr>
            <w:color w:val="808080"/>
            <w:highlight w:val="cyan"/>
          </w:rPr>
          <w:delText>r 'SRS-CarrierSwitch</w:delText>
        </w:r>
      </w:del>
      <w:del w:id="12050" w:author="Rapporteur" w:date="2018-02-05T13:30:00Z">
        <w:r w:rsidRPr="00930C2F" w:rsidDel="003171F0">
          <w:rPr>
            <w:color w:val="808080"/>
            <w:highlight w:val="cyan"/>
          </w:rPr>
          <w:delText>i</w:delText>
        </w:r>
      </w:del>
      <w:ins w:id="12051" w:author="Rapporteur" w:date="2018-02-05T13:30:00Z">
        <w:r w:rsidR="003171F0" w:rsidRPr="00930C2F">
          <w:rPr>
            <w:color w:val="808080"/>
            <w:highlight w:val="cyan"/>
          </w:rPr>
          <w:t>’</w:t>
        </w:r>
      </w:ins>
      <w:del w:id="12052" w:author="" w:date="2018-02-01T15:16:00Z">
        <w:r w:rsidRPr="00930C2F" w:rsidDel="00640386">
          <w:rPr>
            <w:color w:val="808080"/>
            <w:highlight w:val="cyan"/>
          </w:rPr>
          <w:delText>ng' (see 38,214, section FFS_Section)</w:delText>
        </w:r>
      </w:del>
    </w:p>
    <w:p w14:paraId="09B70E91" w14:textId="184ACF1A" w:rsidR="004F7535" w:rsidRPr="00930C2F" w:rsidDel="00640386" w:rsidRDefault="004F7535" w:rsidP="00CE00FD">
      <w:pPr>
        <w:pStyle w:val="PL"/>
        <w:rPr>
          <w:del w:id="12053" w:author="" w:date="2018-02-01T15:16:00Z"/>
          <w:highlight w:val="cyan"/>
        </w:rPr>
      </w:pPr>
      <w:del w:id="12054"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53C91FEB" w14:textId="4B2ABB1D" w:rsidR="00256135" w:rsidRPr="00930C2F" w:rsidRDefault="00256135" w:rsidP="00CE00FD">
      <w:pPr>
        <w:pStyle w:val="PL"/>
        <w:rPr>
          <w:highlight w:val="cyan"/>
        </w:rPr>
      </w:pPr>
    </w:p>
    <w:p w14:paraId="222BE9A8" w14:textId="415934A2" w:rsidR="000834D1" w:rsidRPr="00930C2F" w:rsidDel="00954A91" w:rsidRDefault="000834D1" w:rsidP="00CE00FD">
      <w:pPr>
        <w:pStyle w:val="PL"/>
        <w:rPr>
          <w:del w:id="12055" w:author="L018" w:date="2018-02-02T09:15:00Z"/>
          <w:color w:val="808080"/>
          <w:highlight w:val="cyan"/>
        </w:rPr>
      </w:pPr>
      <w:del w:id="12056"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2884D555" w14:textId="1644F050" w:rsidR="00CB0A0A" w:rsidRPr="00930C2F" w:rsidDel="00954A91" w:rsidRDefault="00CB0A0A" w:rsidP="00CE00FD">
      <w:pPr>
        <w:pStyle w:val="PL"/>
        <w:rPr>
          <w:del w:id="12057" w:author="L018" w:date="2018-02-02T09:15:00Z"/>
          <w:color w:val="808080"/>
          <w:highlight w:val="cyan"/>
        </w:rPr>
      </w:pPr>
      <w:del w:id="12058"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60F2DD86" w14:textId="07670C6E" w:rsidR="00CB0A0A" w:rsidRPr="00930C2F" w:rsidDel="00954A91" w:rsidRDefault="00CB0A0A" w:rsidP="00CE00FD">
      <w:pPr>
        <w:pStyle w:val="PL"/>
        <w:rPr>
          <w:del w:id="12059" w:author="L018" w:date="2018-02-02T09:15:00Z"/>
          <w:color w:val="808080"/>
          <w:highlight w:val="cyan"/>
        </w:rPr>
      </w:pPr>
      <w:del w:id="12060"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0C2F" w:rsidDel="00954A91" w:rsidRDefault="000834D1" w:rsidP="00CE00FD">
      <w:pPr>
        <w:pStyle w:val="PL"/>
        <w:rPr>
          <w:del w:id="12061" w:author="L018" w:date="2018-02-02T09:15:00Z"/>
          <w:color w:val="808080"/>
          <w:highlight w:val="cyan"/>
        </w:rPr>
      </w:pPr>
      <w:del w:id="12062" w:author="L018" w:date="2018-02-02T09:15:00Z">
        <w:r w:rsidRPr="00930C2F" w:rsidDel="00954A91">
          <w:rPr>
            <w:highlight w:val="cyan"/>
          </w:rPr>
          <w:tab/>
        </w:r>
        <w:r w:rsidRPr="00930C2F" w:rsidDel="00954A91">
          <w:rPr>
            <w:color w:val="808080"/>
            <w:highlight w:val="cyan"/>
          </w:rPr>
          <w:delText>-- Corresponds to L1 paramet</w:delText>
        </w:r>
      </w:del>
      <w:del w:id="12063" w:author="Rapporteur" w:date="2018-02-05T13:30:00Z">
        <w:r w:rsidRPr="00930C2F" w:rsidDel="003171F0">
          <w:rPr>
            <w:color w:val="808080"/>
            <w:highlight w:val="cyan"/>
          </w:rPr>
          <w:delText>e</w:delText>
        </w:r>
      </w:del>
      <w:ins w:id="12064" w:author="Rapporteur" w:date="2018-02-05T13:30:00Z">
        <w:r w:rsidR="003171F0" w:rsidRPr="00930C2F">
          <w:rPr>
            <w:color w:val="808080"/>
            <w:highlight w:val="cyan"/>
          </w:rPr>
          <w:t>‘</w:t>
        </w:r>
      </w:ins>
      <w:del w:id="12065" w:author="L018" w:date="2018-02-02T09:15:00Z">
        <w:r w:rsidRPr="00930C2F" w:rsidDel="00954A91">
          <w:rPr>
            <w:color w:val="808080"/>
            <w:highlight w:val="cyan"/>
          </w:rPr>
          <w:delText>r 'DlMeasRS</w:delText>
        </w:r>
      </w:del>
      <w:del w:id="12066" w:author="Rapporteur" w:date="2018-02-05T13:30:00Z">
        <w:r w:rsidRPr="00930C2F" w:rsidDel="003171F0">
          <w:rPr>
            <w:color w:val="808080"/>
            <w:highlight w:val="cyan"/>
          </w:rPr>
          <w:delText>R</w:delText>
        </w:r>
      </w:del>
      <w:ins w:id="12067" w:author="Rapporteur" w:date="2018-02-05T13:30:00Z">
        <w:r w:rsidR="003171F0" w:rsidRPr="00930C2F">
          <w:rPr>
            <w:color w:val="808080"/>
            <w:highlight w:val="cyan"/>
          </w:rPr>
          <w:t>’</w:t>
        </w:r>
      </w:ins>
      <w:del w:id="12068" w:author="L018" w:date="2018-02-02T09:15:00Z">
        <w:r w:rsidRPr="00930C2F" w:rsidDel="00954A91">
          <w:rPr>
            <w:color w:val="808080"/>
            <w:highlight w:val="cyan"/>
          </w:rPr>
          <w:delText>ef' (see 38.213, section FFS_Section)</w:delText>
        </w:r>
      </w:del>
    </w:p>
    <w:p w14:paraId="68A48E88" w14:textId="3C6806B8" w:rsidR="00716566" w:rsidRPr="00930C2F" w:rsidDel="00954A91" w:rsidRDefault="000834D1" w:rsidP="00CE00FD">
      <w:pPr>
        <w:pStyle w:val="PL"/>
        <w:rPr>
          <w:del w:id="12069" w:author="L018" w:date="2018-02-02T09:15:00Z"/>
          <w:highlight w:val="cyan"/>
        </w:rPr>
      </w:pPr>
      <w:del w:id="12070" w:author="L018" w:date="2018-02-02T09:15:00Z">
        <w:r w:rsidRPr="00930C2F" w:rsidDel="00954A91">
          <w:rPr>
            <w:highlight w:val="cyan"/>
          </w:rPr>
          <w:tab/>
          <w:delText>downlink</w:delText>
        </w:r>
        <w:r w:rsidR="00CB0A0A" w:rsidRPr="00930C2F" w:rsidDel="00954A91">
          <w:rPr>
            <w:highlight w:val="cyan"/>
          </w:rPr>
          <w:delText>Refer</w:delText>
        </w:r>
      </w:del>
      <w:ins w:id="12071" w:author="Rapporteur" w:date="2018-02-02T09:03:00Z">
        <w:del w:id="12072" w:author="L018" w:date="2018-02-02T09:15:00Z">
          <w:r w:rsidR="0036751E" w:rsidRPr="00930C2F" w:rsidDel="00954A91">
            <w:rPr>
              <w:highlight w:val="cyan"/>
            </w:rPr>
            <w:delText>e</w:delText>
          </w:r>
        </w:del>
      </w:ins>
      <w:del w:id="12073"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5F4CCE56"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73AB9FD3" w14:textId="2A3C69E1" w:rsidR="0013784A" w:rsidRPr="00930C2F" w:rsidRDefault="0013784A" w:rsidP="00CE00FD">
      <w:pPr>
        <w:pStyle w:val="PL"/>
        <w:rPr>
          <w:color w:val="808080"/>
          <w:highlight w:val="cyan"/>
        </w:rPr>
      </w:pPr>
      <w:r w:rsidRPr="00930C2F">
        <w:rPr>
          <w:highlight w:val="cyan"/>
        </w:rPr>
        <w:tab/>
      </w:r>
      <w:r w:rsidRPr="00930C2F">
        <w:rPr>
          <w:color w:val="808080"/>
          <w:highlight w:val="cyan"/>
        </w:rPr>
        <w:t>-- Corresponds to L1 paramet</w:t>
      </w:r>
      <w:del w:id="12074" w:author="Rapporteur" w:date="2018-02-05T13:30:00Z">
        <w:r w:rsidRPr="00930C2F" w:rsidDel="003171F0">
          <w:rPr>
            <w:color w:val="808080"/>
            <w:highlight w:val="cyan"/>
          </w:rPr>
          <w:delText>e</w:delText>
        </w:r>
      </w:del>
      <w:ins w:id="12075" w:author="Rapporteur" w:date="2018-02-05T13:30:00Z">
        <w:r w:rsidR="003171F0" w:rsidRPr="00930C2F">
          <w:rPr>
            <w:color w:val="808080"/>
            <w:highlight w:val="cyan"/>
          </w:rPr>
          <w:t>‘</w:t>
        </w:r>
      </w:ins>
      <w:r w:rsidRPr="00930C2F">
        <w:rPr>
          <w:color w:val="808080"/>
          <w:highlight w:val="cyan"/>
        </w:rPr>
        <w:t>r 'SRS-SpatialRelationI</w:t>
      </w:r>
      <w:del w:id="12076" w:author="Rapporteur" w:date="2018-02-05T13:30:00Z">
        <w:r w:rsidRPr="00930C2F" w:rsidDel="003171F0">
          <w:rPr>
            <w:color w:val="808080"/>
            <w:highlight w:val="cyan"/>
          </w:rPr>
          <w:delText>n</w:delText>
        </w:r>
      </w:del>
      <w:ins w:id="12077" w:author="Rapporteur" w:date="2018-02-05T13:30:00Z">
        <w:r w:rsidR="003171F0" w:rsidRPr="00930C2F">
          <w:rPr>
            <w:color w:val="808080"/>
            <w:highlight w:val="cyan"/>
          </w:rPr>
          <w:t>’</w:t>
        </w:r>
      </w:ins>
      <w:r w:rsidRPr="00930C2F">
        <w:rPr>
          <w:color w:val="808080"/>
          <w:highlight w:val="cyan"/>
        </w:rPr>
        <w:t>fo' (see 38.214, section 6.2.1)</w:t>
      </w:r>
    </w:p>
    <w:p w14:paraId="4730E745" w14:textId="259573B9" w:rsidR="00501370" w:rsidRPr="00930C2F" w:rsidDel="00491BA4" w:rsidRDefault="00501370" w:rsidP="00CE00FD">
      <w:pPr>
        <w:pStyle w:val="PL"/>
        <w:rPr>
          <w:del w:id="12078" w:author="Stefan Wager" w:date="2018-02-02T08:36:00Z"/>
          <w:color w:val="808080"/>
          <w:highlight w:val="cyan"/>
        </w:rPr>
      </w:pPr>
      <w:del w:id="12079"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4727BF47" w14:textId="22E1E159"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47100EE4" w14:textId="3CC77D0C"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5DA30B80" w14:textId="1AA07168" w:rsidR="00E41E56" w:rsidRPr="00930C2F" w:rsidRDefault="00E41E56" w:rsidP="00CE00FD">
      <w:pPr>
        <w:pStyle w:val="PL"/>
        <w:rPr>
          <w:highlight w:val="cyan"/>
        </w:rPr>
      </w:pPr>
      <w:r w:rsidRPr="00930C2F">
        <w:rPr>
          <w:highlight w:val="cyan"/>
        </w:rPr>
        <w:tab/>
      </w:r>
      <w:r w:rsidRPr="00930C2F">
        <w:rPr>
          <w:highlight w:val="cyan"/>
        </w:rPr>
        <w:tab/>
        <w:t>csi-RS</w:t>
      </w:r>
      <w:ins w:id="12080"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2C2D5B7" w14:textId="581FD15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158AC938" w14:textId="4F222A40"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33B8CB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2AAE4480" w14:textId="059C00AD"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51E75812" w14:textId="52E6395D"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2081" w:author="merged r1" w:date="2018-01-18T13:12:00Z">
        <w:r w:rsidRPr="00930C2F">
          <w:rPr>
            <w:highlight w:val="cyan"/>
          </w:rPr>
          <w:delText>fullAndPartialAndNoneCoherent</w:delText>
        </w:r>
      </w:del>
      <w:ins w:id="12082"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F2F118D" w14:textId="7C6545D8"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2AF6EEF7" w14:textId="6728013E"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2083"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2084"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080B2B1" w14:textId="2C96A9A5" w:rsidR="00820EC0" w:rsidRPr="00930C2F" w:rsidRDefault="00820EC0" w:rsidP="00CE00FD">
      <w:pPr>
        <w:pStyle w:val="PL"/>
        <w:rPr>
          <w:highlight w:val="cyan"/>
        </w:rPr>
      </w:pPr>
      <w:r w:rsidRPr="00930C2F">
        <w:rPr>
          <w:highlight w:val="cyan"/>
        </w:rPr>
        <w:t>}</w:t>
      </w:r>
    </w:p>
    <w:p w14:paraId="3453D8D7" w14:textId="77777777" w:rsidR="00820EC0" w:rsidRPr="00930C2F" w:rsidRDefault="00820EC0" w:rsidP="00CE00FD">
      <w:pPr>
        <w:pStyle w:val="PL"/>
        <w:rPr>
          <w:highlight w:val="cyan"/>
        </w:rPr>
      </w:pPr>
    </w:p>
    <w:p w14:paraId="0FB26DDA"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6B4E7AD9" w14:textId="3E605713" w:rsidR="009502B7" w:rsidRPr="00930C2F" w:rsidRDefault="009502B7" w:rsidP="009502B7">
      <w:pPr>
        <w:pStyle w:val="PL"/>
        <w:rPr>
          <w:ins w:id="12085" w:author="" w:date="2018-02-02T08:13:00Z"/>
          <w:color w:val="808080"/>
          <w:highlight w:val="cyan"/>
        </w:rPr>
      </w:pPr>
    </w:p>
    <w:p w14:paraId="1CEAB6DF" w14:textId="77777777" w:rsidR="001A7B27" w:rsidRPr="00930C2F" w:rsidRDefault="001A7B27" w:rsidP="001A7B27">
      <w:pPr>
        <w:pStyle w:val="PL"/>
        <w:rPr>
          <w:ins w:id="12086" w:author="" w:date="2018-02-02T08:13:00Z"/>
          <w:highlight w:val="cyan"/>
        </w:rPr>
      </w:pPr>
      <w:ins w:id="12087"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73764BEB" w14:textId="3F54CE4D" w:rsidR="001A7B27" w:rsidRPr="00930C2F" w:rsidRDefault="001A7B27" w:rsidP="001A7B27">
      <w:pPr>
        <w:pStyle w:val="PL"/>
        <w:rPr>
          <w:ins w:id="12088" w:author="" w:date="2018-02-02T08:13:00Z"/>
          <w:highlight w:val="cyan"/>
        </w:rPr>
      </w:pPr>
      <w:ins w:id="12089"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1C4B7E72" w14:textId="79AD7555" w:rsidR="001A7B27" w:rsidRPr="00930C2F" w:rsidRDefault="001A7B27" w:rsidP="001A7B27">
      <w:pPr>
        <w:pStyle w:val="PL"/>
        <w:rPr>
          <w:ins w:id="12090" w:author="" w:date="2018-02-02T08:13:00Z"/>
          <w:highlight w:val="cyan"/>
          <w:lang w:val="sv-SE"/>
          <w:rPrChange w:id="12091" w:author="RAN2 tdoc number R2-1801509" w:date="2018-02-02T18:54:00Z">
            <w:rPr>
              <w:ins w:id="12092" w:author="" w:date="2018-02-02T08:13:00Z"/>
            </w:rPr>
          </w:rPrChange>
        </w:rPr>
      </w:pPr>
      <w:ins w:id="12093" w:author="" w:date="2018-02-02T08:13:00Z">
        <w:r w:rsidRPr="00930C2F">
          <w:rPr>
            <w:highlight w:val="cyan"/>
          </w:rPr>
          <w:tab/>
        </w:r>
        <w:r w:rsidRPr="00930C2F">
          <w:rPr>
            <w:highlight w:val="cyan"/>
            <w:lang w:val="sv-SE"/>
            <w:rPrChange w:id="12094" w:author="RAN2 tdoc number R2-1801509" w:date="2018-02-02T18:54:00Z">
              <w:rPr/>
            </w:rPrChange>
          </w:rPr>
          <w:t>sl2</w:t>
        </w:r>
        <w:r w:rsidRPr="00930C2F">
          <w:rPr>
            <w:highlight w:val="cyan"/>
            <w:lang w:val="sv-SE"/>
            <w:rPrChange w:id="12095" w:author="RAN2 tdoc number R2-1801509" w:date="2018-02-02T18:54:00Z">
              <w:rPr/>
            </w:rPrChange>
          </w:rPr>
          <w:tab/>
        </w:r>
        <w:r w:rsidRPr="00930C2F">
          <w:rPr>
            <w:highlight w:val="cyan"/>
            <w:lang w:val="sv-SE"/>
            <w:rPrChange w:id="12096" w:author="RAN2 tdoc number R2-1801509" w:date="2018-02-02T18:54:00Z">
              <w:rPr/>
            </w:rPrChange>
          </w:rPr>
          <w:tab/>
        </w:r>
        <w:r w:rsidRPr="00930C2F">
          <w:rPr>
            <w:highlight w:val="cyan"/>
            <w:lang w:val="sv-SE"/>
            <w:rPrChange w:id="12097" w:author="RAN2 tdoc number R2-1801509" w:date="2018-02-02T18:54:00Z">
              <w:rPr/>
            </w:rPrChange>
          </w:rPr>
          <w:tab/>
        </w:r>
        <w:r w:rsidRPr="00930C2F">
          <w:rPr>
            <w:highlight w:val="cyan"/>
            <w:lang w:val="sv-SE"/>
            <w:rPrChange w:id="12098" w:author="RAN2 tdoc number R2-1801509" w:date="2018-02-02T18:54:00Z">
              <w:rPr/>
            </w:rPrChange>
          </w:rPr>
          <w:tab/>
        </w:r>
        <w:r w:rsidRPr="00930C2F">
          <w:rPr>
            <w:highlight w:val="cyan"/>
            <w:lang w:val="sv-SE"/>
            <w:rPrChange w:id="12099" w:author="RAN2 tdoc number R2-1801509" w:date="2018-02-02T18:54:00Z">
              <w:rPr/>
            </w:rPrChange>
          </w:rPr>
          <w:tab/>
        </w:r>
        <w:r w:rsidRPr="00930C2F">
          <w:rPr>
            <w:highlight w:val="cyan"/>
            <w:lang w:val="sv-SE"/>
            <w:rPrChange w:id="12100" w:author="RAN2 tdoc number R2-1801509" w:date="2018-02-02T18:54:00Z">
              <w:rPr/>
            </w:rPrChange>
          </w:rPr>
          <w:tab/>
        </w:r>
        <w:r w:rsidRPr="00930C2F">
          <w:rPr>
            <w:highlight w:val="cyan"/>
            <w:lang w:val="sv-SE"/>
            <w:rPrChange w:id="12101" w:author="RAN2 tdoc number R2-1801509" w:date="2018-02-02T18:54:00Z">
              <w:rPr/>
            </w:rPrChange>
          </w:rPr>
          <w:tab/>
        </w:r>
        <w:r w:rsidRPr="00930C2F">
          <w:rPr>
            <w:highlight w:val="cyan"/>
            <w:lang w:val="sv-SE"/>
            <w:rPrChange w:id="12102" w:author="RAN2 tdoc number R2-1801509" w:date="2018-02-02T18:54:00Z">
              <w:rPr/>
            </w:rPrChange>
          </w:rPr>
          <w:tab/>
        </w:r>
        <w:r w:rsidRPr="00930C2F">
          <w:rPr>
            <w:highlight w:val="cyan"/>
            <w:lang w:val="sv-SE"/>
            <w:rPrChange w:id="12103" w:author="RAN2 tdoc number R2-1801509" w:date="2018-02-02T18:54:00Z">
              <w:rPr/>
            </w:rPrChange>
          </w:rPr>
          <w:tab/>
        </w:r>
        <w:r w:rsidRPr="00930C2F">
          <w:rPr>
            <w:highlight w:val="cyan"/>
            <w:lang w:val="sv-SE"/>
            <w:rPrChange w:id="12104" w:author="RAN2 tdoc number R2-1801509" w:date="2018-02-02T18:54:00Z">
              <w:rPr/>
            </w:rPrChange>
          </w:rPr>
          <w:tab/>
        </w:r>
        <w:r w:rsidRPr="00930C2F">
          <w:rPr>
            <w:color w:val="993366"/>
            <w:highlight w:val="cyan"/>
            <w:lang w:val="sv-SE"/>
            <w:rPrChange w:id="12105" w:author="RAN2 tdoc number R2-1801509" w:date="2018-02-02T18:54:00Z">
              <w:rPr>
                <w:color w:val="993366"/>
              </w:rPr>
            </w:rPrChange>
          </w:rPr>
          <w:t>INTEGER</w:t>
        </w:r>
        <w:r w:rsidRPr="00930C2F">
          <w:rPr>
            <w:highlight w:val="cyan"/>
            <w:lang w:val="sv-SE"/>
            <w:rPrChange w:id="12106" w:author="RAN2 tdoc number R2-1801509" w:date="2018-02-02T18:54:00Z">
              <w:rPr/>
            </w:rPrChange>
          </w:rPr>
          <w:t xml:space="preserve">(0..1), </w:t>
        </w:r>
      </w:ins>
    </w:p>
    <w:p w14:paraId="0FBE25C2" w14:textId="1CD9D9E6" w:rsidR="001F3C31" w:rsidRPr="00930C2F" w:rsidRDefault="001F3C31" w:rsidP="001F3C31">
      <w:pPr>
        <w:pStyle w:val="PL"/>
        <w:rPr>
          <w:ins w:id="12107" w:author="Ericsson" w:date="2018-02-05T14:20:00Z"/>
          <w:highlight w:val="cyan"/>
          <w:lang w:val="sv-SE"/>
        </w:rPr>
      </w:pPr>
      <w:ins w:id="12108" w:author="Ericsson" w:date="2018-02-05T14:20:00Z">
        <w:r w:rsidRPr="00930C2F">
          <w:rPr>
            <w:highlight w:val="cyan"/>
            <w:lang w:val="sv-SE"/>
          </w:rPr>
          <w:tab/>
          <w:t>sl</w:t>
        </w:r>
      </w:ins>
      <w:ins w:id="12109" w:author="Ericsson" w:date="2018-02-05T14:21:00Z">
        <w:r w:rsidRPr="00930C2F">
          <w:rPr>
            <w:highlight w:val="cyan"/>
            <w:lang w:val="sv-SE"/>
          </w:rPr>
          <w:t>4</w:t>
        </w:r>
      </w:ins>
      <w:ins w:id="12110"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11" w:author="Ericsson" w:date="2018-02-05T14:21:00Z">
        <w:r w:rsidRPr="00930C2F">
          <w:rPr>
            <w:highlight w:val="cyan"/>
            <w:lang w:val="sv-SE"/>
          </w:rPr>
          <w:t>3</w:t>
        </w:r>
      </w:ins>
      <w:ins w:id="12112" w:author="Ericsson" w:date="2018-02-05T14:20:00Z">
        <w:r w:rsidRPr="00930C2F">
          <w:rPr>
            <w:highlight w:val="cyan"/>
            <w:lang w:val="sv-SE"/>
          </w:rPr>
          <w:t xml:space="preserve">), </w:t>
        </w:r>
      </w:ins>
    </w:p>
    <w:p w14:paraId="173E897F" w14:textId="5ED9F029" w:rsidR="001A7B27" w:rsidRPr="00930C2F" w:rsidRDefault="001A7B27" w:rsidP="001A7B27">
      <w:pPr>
        <w:pStyle w:val="PL"/>
        <w:rPr>
          <w:ins w:id="12113" w:author="" w:date="2018-02-02T08:13:00Z"/>
          <w:highlight w:val="cyan"/>
          <w:lang w:val="sv-SE"/>
        </w:rPr>
      </w:pPr>
      <w:ins w:id="12114" w:author="" w:date="2018-02-02T08:13:00Z">
        <w:r w:rsidRPr="00930C2F">
          <w:rPr>
            <w:highlight w:val="cyan"/>
            <w:lang w:val="sv-SE"/>
            <w:rPrChange w:id="12115" w:author="RAN2 tdoc number R2-1801509" w:date="2018-02-02T18:54:00Z">
              <w:rPr/>
            </w:rPrChange>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(0..4), </w:t>
        </w:r>
      </w:ins>
    </w:p>
    <w:p w14:paraId="1D9C7B37" w14:textId="7A3FF779" w:rsidR="001F3C31" w:rsidRPr="00930C2F" w:rsidRDefault="001F3C31" w:rsidP="001F3C31">
      <w:pPr>
        <w:pStyle w:val="PL"/>
        <w:rPr>
          <w:ins w:id="12116" w:author="Ericsson" w:date="2018-02-05T14:20:00Z"/>
          <w:highlight w:val="cyan"/>
          <w:lang w:val="sv-SE"/>
        </w:rPr>
      </w:pPr>
      <w:ins w:id="12117" w:author="Ericsson" w:date="2018-02-05T14:20:00Z">
        <w:r w:rsidRPr="00930C2F">
          <w:rPr>
            <w:highlight w:val="cyan"/>
            <w:lang w:val="sv-SE"/>
          </w:rPr>
          <w:tab/>
          <w:t>sl</w:t>
        </w:r>
      </w:ins>
      <w:ins w:id="12118" w:author="Ericsson" w:date="2018-02-05T14:21:00Z">
        <w:r w:rsidRPr="00930C2F">
          <w:rPr>
            <w:highlight w:val="cyan"/>
            <w:lang w:val="sv-SE"/>
          </w:rPr>
          <w:t>8</w:t>
        </w:r>
      </w:ins>
      <w:ins w:id="12119"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20" w:author="Ericsson" w:date="2018-02-05T14:21:00Z">
        <w:r w:rsidRPr="00930C2F">
          <w:rPr>
            <w:highlight w:val="cyan"/>
            <w:lang w:val="sv-SE"/>
          </w:rPr>
          <w:t>7</w:t>
        </w:r>
      </w:ins>
      <w:ins w:id="12121" w:author="Ericsson" w:date="2018-02-05T14:20:00Z">
        <w:r w:rsidRPr="00930C2F">
          <w:rPr>
            <w:highlight w:val="cyan"/>
            <w:lang w:val="sv-SE"/>
          </w:rPr>
          <w:t xml:space="preserve">), </w:t>
        </w:r>
      </w:ins>
    </w:p>
    <w:p w14:paraId="552D9BCF" w14:textId="24D1270F" w:rsidR="001A7B27" w:rsidRPr="00930C2F" w:rsidRDefault="001A7B27" w:rsidP="001A7B27">
      <w:pPr>
        <w:pStyle w:val="PL"/>
        <w:rPr>
          <w:ins w:id="12122" w:author="" w:date="2018-02-02T08:13:00Z"/>
          <w:highlight w:val="cyan"/>
          <w:lang w:val="sv-SE"/>
        </w:rPr>
      </w:pPr>
      <w:ins w:id="12123"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0810DC9A" w14:textId="0B3921C4" w:rsidR="001F3C31" w:rsidRPr="00930C2F" w:rsidRDefault="001F3C31" w:rsidP="001F3C31">
      <w:pPr>
        <w:pStyle w:val="PL"/>
        <w:rPr>
          <w:ins w:id="12124" w:author="Ericsson" w:date="2018-02-05T14:20:00Z"/>
          <w:highlight w:val="cyan"/>
          <w:lang w:val="sv-SE"/>
        </w:rPr>
      </w:pPr>
      <w:ins w:id="12125" w:author="Ericsson" w:date="2018-02-05T14:20:00Z">
        <w:r w:rsidRPr="00930C2F">
          <w:rPr>
            <w:highlight w:val="cyan"/>
            <w:lang w:val="sv-SE"/>
          </w:rPr>
          <w:tab/>
          <w:t>sl</w:t>
        </w:r>
      </w:ins>
      <w:ins w:id="12126" w:author="Ericsson" w:date="2018-02-05T14:21:00Z">
        <w:r w:rsidRPr="00930C2F">
          <w:rPr>
            <w:highlight w:val="cyan"/>
            <w:lang w:val="sv-SE"/>
          </w:rPr>
          <w:t>16</w:t>
        </w:r>
      </w:ins>
      <w:ins w:id="12127"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28" w:author="Ericsson" w:date="2018-02-05T14:21:00Z">
        <w:r w:rsidRPr="00930C2F">
          <w:rPr>
            <w:highlight w:val="cyan"/>
            <w:lang w:val="sv-SE"/>
          </w:rPr>
          <w:t>15</w:t>
        </w:r>
      </w:ins>
      <w:ins w:id="12129" w:author="Ericsson" w:date="2018-02-05T14:20:00Z">
        <w:r w:rsidRPr="00930C2F">
          <w:rPr>
            <w:highlight w:val="cyan"/>
            <w:lang w:val="sv-SE"/>
          </w:rPr>
          <w:t xml:space="preserve">), </w:t>
        </w:r>
      </w:ins>
    </w:p>
    <w:p w14:paraId="51BF49C3" w14:textId="5E61CA5D" w:rsidR="001A7B27" w:rsidRPr="00930C2F" w:rsidRDefault="001A7B27" w:rsidP="001A7B27">
      <w:pPr>
        <w:pStyle w:val="PL"/>
        <w:rPr>
          <w:ins w:id="12130" w:author="" w:date="2018-02-02T08:13:00Z"/>
          <w:highlight w:val="cyan"/>
          <w:lang w:val="sv-SE"/>
        </w:rPr>
      </w:pPr>
      <w:ins w:id="12131"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0368E0AF" w14:textId="75E905F7" w:rsidR="001F3C31" w:rsidRPr="00930C2F" w:rsidRDefault="001F3C31" w:rsidP="001F3C31">
      <w:pPr>
        <w:pStyle w:val="PL"/>
        <w:rPr>
          <w:ins w:id="12132" w:author="Ericsson" w:date="2018-02-05T14:20:00Z"/>
          <w:highlight w:val="cyan"/>
          <w:lang w:val="sv-SE"/>
        </w:rPr>
      </w:pPr>
      <w:ins w:id="12133" w:author="Ericsson" w:date="2018-02-05T14:20:00Z">
        <w:r w:rsidRPr="00930C2F">
          <w:rPr>
            <w:highlight w:val="cyan"/>
            <w:lang w:val="sv-SE"/>
          </w:rPr>
          <w:tab/>
          <w:t>sl</w:t>
        </w:r>
      </w:ins>
      <w:ins w:id="12134" w:author="Ericsson" w:date="2018-02-05T14:21:00Z">
        <w:r w:rsidRPr="00930C2F">
          <w:rPr>
            <w:highlight w:val="cyan"/>
            <w:lang w:val="sv-SE"/>
          </w:rPr>
          <w:t>32</w:t>
        </w:r>
      </w:ins>
      <w:ins w:id="12135"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36" w:author="Ericsson" w:date="2018-02-05T14:21:00Z">
        <w:r w:rsidRPr="00930C2F">
          <w:rPr>
            <w:highlight w:val="cyan"/>
            <w:lang w:val="sv-SE"/>
          </w:rPr>
          <w:t>31</w:t>
        </w:r>
      </w:ins>
      <w:ins w:id="12137" w:author="Ericsson" w:date="2018-02-05T14:20:00Z">
        <w:r w:rsidRPr="00930C2F">
          <w:rPr>
            <w:highlight w:val="cyan"/>
            <w:lang w:val="sv-SE"/>
          </w:rPr>
          <w:t xml:space="preserve">), </w:t>
        </w:r>
      </w:ins>
    </w:p>
    <w:p w14:paraId="327D9775" w14:textId="103074EC" w:rsidR="001A7B27" w:rsidRPr="00930C2F" w:rsidRDefault="001A7B27" w:rsidP="001A7B27">
      <w:pPr>
        <w:pStyle w:val="PL"/>
        <w:rPr>
          <w:ins w:id="12138" w:author="" w:date="2018-02-02T08:13:00Z"/>
          <w:highlight w:val="cyan"/>
          <w:lang w:val="sv-SE"/>
        </w:rPr>
      </w:pPr>
      <w:ins w:id="12139"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6D2C3D55" w14:textId="5F3A62CE" w:rsidR="001F3C31" w:rsidRPr="00930C2F" w:rsidRDefault="001F3C31" w:rsidP="001F3C31">
      <w:pPr>
        <w:pStyle w:val="PL"/>
        <w:rPr>
          <w:ins w:id="12140" w:author="Ericsson" w:date="2018-02-05T14:21:00Z"/>
          <w:highlight w:val="cyan"/>
          <w:lang w:val="sv-SE"/>
        </w:rPr>
      </w:pPr>
      <w:ins w:id="12141"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17282046" w14:textId="3FDD6627" w:rsidR="001A7B27" w:rsidRPr="00930C2F" w:rsidRDefault="001A7B27" w:rsidP="001A7B27">
      <w:pPr>
        <w:pStyle w:val="PL"/>
        <w:rPr>
          <w:ins w:id="12142" w:author="" w:date="2018-02-02T08:13:00Z"/>
          <w:highlight w:val="cyan"/>
          <w:lang w:val="sv-SE"/>
        </w:rPr>
      </w:pPr>
      <w:ins w:id="12143"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796ADCD1" w14:textId="5692C0A0" w:rsidR="001A7B27" w:rsidRPr="00930C2F" w:rsidRDefault="001A7B27" w:rsidP="001A7B27">
      <w:pPr>
        <w:pStyle w:val="PL"/>
        <w:rPr>
          <w:ins w:id="12144" w:author="" w:date="2018-02-02T08:13:00Z"/>
          <w:highlight w:val="cyan"/>
          <w:lang w:val="sv-SE"/>
        </w:rPr>
      </w:pPr>
      <w:ins w:id="12145"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13A63165" w14:textId="7D55FCA9" w:rsidR="001A7B27" w:rsidRPr="00930C2F" w:rsidRDefault="001A7B27" w:rsidP="001A7B27">
      <w:pPr>
        <w:pStyle w:val="PL"/>
        <w:rPr>
          <w:ins w:id="12146" w:author="" w:date="2018-02-02T08:13:00Z"/>
          <w:highlight w:val="cyan"/>
          <w:lang w:val="sv-SE"/>
        </w:rPr>
      </w:pPr>
      <w:ins w:id="12147"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69C19FB8" w14:textId="7B4D82FE" w:rsidR="001A7B27" w:rsidRPr="00930C2F" w:rsidRDefault="001A7B27" w:rsidP="001A7B27">
      <w:pPr>
        <w:pStyle w:val="PL"/>
        <w:rPr>
          <w:ins w:id="12148" w:author="" w:date="2018-02-02T08:13:00Z"/>
          <w:highlight w:val="cyan"/>
          <w:lang w:val="sv-SE"/>
        </w:rPr>
      </w:pPr>
      <w:ins w:id="12149"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4419403E" w14:textId="54956897" w:rsidR="001A7B27" w:rsidRPr="00930C2F" w:rsidRDefault="001A7B27" w:rsidP="001A7B27">
      <w:pPr>
        <w:pStyle w:val="PL"/>
        <w:rPr>
          <w:ins w:id="12150" w:author="" w:date="2018-02-02T08:13:00Z"/>
          <w:highlight w:val="cyan"/>
          <w:lang w:val="sv-SE"/>
        </w:rPr>
      </w:pPr>
      <w:ins w:id="12151"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17C261AB" w14:textId="36E566DD" w:rsidR="001A7B27" w:rsidRPr="00930C2F" w:rsidRDefault="001A7B27" w:rsidP="001A7B27">
      <w:pPr>
        <w:pStyle w:val="PL"/>
        <w:rPr>
          <w:ins w:id="12152" w:author="" w:date="2018-02-02T08:13:00Z"/>
          <w:highlight w:val="cyan"/>
          <w:lang w:val="sv-SE"/>
          <w:rPrChange w:id="12153" w:author="RAN2 tdoc number R2-1801509" w:date="2018-02-02T18:54:00Z">
            <w:rPr>
              <w:ins w:id="12154" w:author="" w:date="2018-02-02T08:13:00Z"/>
            </w:rPr>
          </w:rPrChange>
        </w:rPr>
      </w:pPr>
      <w:ins w:id="12155" w:author="" w:date="2018-02-02T08:13:00Z">
        <w:r w:rsidRPr="00930C2F">
          <w:rPr>
            <w:highlight w:val="cyan"/>
            <w:lang w:val="sv-SE"/>
          </w:rPr>
          <w:tab/>
        </w:r>
        <w:r w:rsidRPr="00930C2F">
          <w:rPr>
            <w:highlight w:val="cyan"/>
            <w:lang w:val="sv-SE"/>
            <w:rPrChange w:id="12156" w:author="RAN2 tdoc number R2-1801509" w:date="2018-02-02T18:54:00Z">
              <w:rPr/>
            </w:rPrChange>
          </w:rPr>
          <w:t>sl2560</w:t>
        </w:r>
        <w:r w:rsidRPr="00930C2F">
          <w:rPr>
            <w:highlight w:val="cyan"/>
            <w:lang w:val="sv-SE"/>
            <w:rPrChange w:id="12157" w:author="RAN2 tdoc number R2-1801509" w:date="2018-02-02T18:54:00Z">
              <w:rPr/>
            </w:rPrChange>
          </w:rPr>
          <w:tab/>
        </w:r>
        <w:r w:rsidRPr="00930C2F">
          <w:rPr>
            <w:highlight w:val="cyan"/>
            <w:lang w:val="sv-SE"/>
            <w:rPrChange w:id="12158" w:author="RAN2 tdoc number R2-1801509" w:date="2018-02-02T18:54:00Z">
              <w:rPr/>
            </w:rPrChange>
          </w:rPr>
          <w:tab/>
        </w:r>
        <w:r w:rsidRPr="00930C2F">
          <w:rPr>
            <w:highlight w:val="cyan"/>
            <w:lang w:val="sv-SE"/>
            <w:rPrChange w:id="12159" w:author="RAN2 tdoc number R2-1801509" w:date="2018-02-02T18:54:00Z">
              <w:rPr/>
            </w:rPrChange>
          </w:rPr>
          <w:tab/>
        </w:r>
        <w:r w:rsidRPr="00930C2F">
          <w:rPr>
            <w:highlight w:val="cyan"/>
            <w:lang w:val="sv-SE"/>
            <w:rPrChange w:id="12160" w:author="RAN2 tdoc number R2-1801509" w:date="2018-02-02T18:54:00Z">
              <w:rPr/>
            </w:rPrChange>
          </w:rPr>
          <w:tab/>
        </w:r>
        <w:r w:rsidRPr="00930C2F">
          <w:rPr>
            <w:highlight w:val="cyan"/>
            <w:lang w:val="sv-SE"/>
            <w:rPrChange w:id="12161" w:author="RAN2 tdoc number R2-1801509" w:date="2018-02-02T18:54:00Z">
              <w:rPr/>
            </w:rPrChange>
          </w:rPr>
          <w:tab/>
        </w:r>
        <w:r w:rsidRPr="00930C2F">
          <w:rPr>
            <w:highlight w:val="cyan"/>
            <w:lang w:val="sv-SE"/>
            <w:rPrChange w:id="12162" w:author="RAN2 tdoc number R2-1801509" w:date="2018-02-02T18:54:00Z">
              <w:rPr/>
            </w:rPrChange>
          </w:rPr>
          <w:tab/>
        </w:r>
        <w:r w:rsidRPr="00930C2F">
          <w:rPr>
            <w:highlight w:val="cyan"/>
            <w:lang w:val="sv-SE"/>
            <w:rPrChange w:id="12163" w:author="RAN2 tdoc number R2-1801509" w:date="2018-02-02T18:54:00Z">
              <w:rPr/>
            </w:rPrChange>
          </w:rPr>
          <w:tab/>
        </w:r>
        <w:r w:rsidRPr="00930C2F">
          <w:rPr>
            <w:highlight w:val="cyan"/>
            <w:lang w:val="sv-SE"/>
            <w:rPrChange w:id="12164" w:author="RAN2 tdoc number R2-1801509" w:date="2018-02-02T18:54:00Z">
              <w:rPr/>
            </w:rPrChange>
          </w:rPr>
          <w:tab/>
        </w:r>
        <w:r w:rsidRPr="00930C2F">
          <w:rPr>
            <w:highlight w:val="cyan"/>
            <w:lang w:val="sv-SE"/>
            <w:rPrChange w:id="12165" w:author="RAN2 tdoc number R2-1801509" w:date="2018-02-02T18:54:00Z">
              <w:rPr/>
            </w:rPrChange>
          </w:rPr>
          <w:tab/>
        </w:r>
        <w:r w:rsidRPr="00930C2F">
          <w:rPr>
            <w:color w:val="993366"/>
            <w:highlight w:val="cyan"/>
            <w:lang w:val="sv-SE"/>
            <w:rPrChange w:id="12166" w:author="RAN2 tdoc number R2-1801509" w:date="2018-02-02T18:54:00Z">
              <w:rPr>
                <w:color w:val="993366"/>
              </w:rPr>
            </w:rPrChange>
          </w:rPr>
          <w:t>INTEGER</w:t>
        </w:r>
        <w:r w:rsidRPr="00930C2F">
          <w:rPr>
            <w:highlight w:val="cyan"/>
            <w:lang w:val="sv-SE"/>
            <w:rPrChange w:id="12167" w:author="RAN2 tdoc number R2-1801509" w:date="2018-02-02T18:54:00Z">
              <w:rPr/>
            </w:rPrChange>
          </w:rPr>
          <w:t>(0..2559)</w:t>
        </w:r>
      </w:ins>
    </w:p>
    <w:p w14:paraId="17299A1E" w14:textId="2D43DDAB" w:rsidR="001A7B27" w:rsidRPr="00930C2F" w:rsidRDefault="001A7B27" w:rsidP="001A7B27">
      <w:pPr>
        <w:pStyle w:val="PL"/>
        <w:rPr>
          <w:ins w:id="12168" w:author="" w:date="2018-02-02T08:13:00Z"/>
          <w:highlight w:val="cyan"/>
          <w:lang w:val="sv-SE"/>
          <w:rPrChange w:id="12169" w:author="RAN2 tdoc number R2-1801509" w:date="2018-02-02T18:54:00Z">
            <w:rPr>
              <w:ins w:id="12170" w:author="" w:date="2018-02-02T08:13:00Z"/>
            </w:rPr>
          </w:rPrChange>
        </w:rPr>
      </w:pPr>
      <w:ins w:id="12171" w:author="" w:date="2018-02-02T08:13:00Z">
        <w:r w:rsidRPr="00930C2F">
          <w:rPr>
            <w:highlight w:val="cyan"/>
            <w:lang w:val="sv-SE"/>
            <w:rPrChange w:id="12172" w:author="RAN2 tdoc number R2-1801509" w:date="2018-02-02T18:54:00Z">
              <w:rPr/>
            </w:rPrChange>
          </w:rPr>
          <w:t>}</w:t>
        </w:r>
      </w:ins>
    </w:p>
    <w:p w14:paraId="10F95935" w14:textId="31ACA4DF" w:rsidR="001A7B27" w:rsidRPr="00930C2F" w:rsidRDefault="001A7B27" w:rsidP="009502B7">
      <w:pPr>
        <w:pStyle w:val="PL"/>
        <w:rPr>
          <w:ins w:id="12173" w:author="Rapporteur" w:date="2018-02-01T17:15:00Z"/>
          <w:color w:val="808080"/>
          <w:highlight w:val="cyan"/>
          <w:lang w:val="sv-SE"/>
          <w:rPrChange w:id="12174" w:author="RAN2 tdoc number R2-1801509" w:date="2018-02-02T18:54:00Z">
            <w:rPr>
              <w:ins w:id="12175" w:author="Rapporteur" w:date="2018-02-01T17:15:00Z"/>
              <w:color w:val="808080"/>
            </w:rPr>
          </w:rPrChange>
        </w:rPr>
      </w:pPr>
    </w:p>
    <w:p w14:paraId="1B8DF5E0" w14:textId="6C649FAC" w:rsidR="009502B7" w:rsidRPr="00930C2F" w:rsidRDefault="009502B7" w:rsidP="009502B7">
      <w:pPr>
        <w:pStyle w:val="PL"/>
        <w:rPr>
          <w:ins w:id="12176" w:author="Rapporteur" w:date="2018-02-01T17:15:00Z"/>
          <w:color w:val="808080"/>
          <w:highlight w:val="cyan"/>
          <w:lang w:val="sv-SE"/>
          <w:rPrChange w:id="12177" w:author="RAN2 tdoc number R2-1801509" w:date="2018-02-02T18:54:00Z">
            <w:rPr>
              <w:ins w:id="12178" w:author="Rapporteur" w:date="2018-02-01T17:15:00Z"/>
              <w:color w:val="808080"/>
            </w:rPr>
          </w:rPrChange>
        </w:rPr>
      </w:pPr>
      <w:ins w:id="12179" w:author="Rapporteur" w:date="2018-02-01T17:15:00Z">
        <w:r w:rsidRPr="00930C2F">
          <w:rPr>
            <w:color w:val="808080"/>
            <w:highlight w:val="cyan"/>
            <w:lang w:val="sv-SE"/>
            <w:rPrChange w:id="12180" w:author="RAN2 tdoc number R2-1801509" w:date="2018-02-02T18:54:00Z">
              <w:rPr>
                <w:color w:val="808080"/>
              </w:rPr>
            </w:rPrChange>
          </w:rPr>
          <w:t>-- TAG-SRS-CONFIG-STOP</w:t>
        </w:r>
      </w:ins>
    </w:p>
    <w:p w14:paraId="3C020E3B" w14:textId="301E659F" w:rsidR="00815B18" w:rsidRPr="00930C2F" w:rsidRDefault="009502B7" w:rsidP="00CE00FD">
      <w:pPr>
        <w:pStyle w:val="PL"/>
        <w:rPr>
          <w:highlight w:val="cyan"/>
        </w:rPr>
      </w:pPr>
      <w:ins w:id="12181" w:author="Rapporteur" w:date="2018-02-01T17:15:00Z">
        <w:r w:rsidRPr="00930C2F">
          <w:rPr>
            <w:color w:val="808080"/>
            <w:highlight w:val="cyan"/>
          </w:rPr>
          <w:t>-- ASN1STOP</w:t>
        </w:r>
      </w:ins>
    </w:p>
    <w:p w14:paraId="49AE8C42" w14:textId="77777777" w:rsidR="00524FA3" w:rsidRPr="00930C2F" w:rsidRDefault="00524FA3" w:rsidP="00524FA3">
      <w:pPr>
        <w:rPr>
          <w:ins w:id="12182" w:author="" w:date="2018-02-01T17:37:00Z"/>
          <w:highlight w:val="cyan"/>
        </w:rPr>
      </w:pPr>
      <w:bookmarkStart w:id="12183" w:name="_Hlk505268604"/>
    </w:p>
    <w:tbl>
      <w:tblPr>
        <w:tblStyle w:val="TableGrid"/>
        <w:tblW w:w="14173" w:type="dxa"/>
        <w:tblLook w:val="04A0" w:firstRow="1" w:lastRow="0" w:firstColumn="1" w:lastColumn="0" w:noHBand="0" w:noVBand="1"/>
      </w:tblPr>
      <w:tblGrid>
        <w:gridCol w:w="4027"/>
        <w:gridCol w:w="10146"/>
      </w:tblGrid>
      <w:tr w:rsidR="00524FA3" w:rsidRPr="00930C2F" w14:paraId="38B1EBC2" w14:textId="77777777" w:rsidTr="006D59BD">
        <w:trPr>
          <w:ins w:id="12184" w:author="" w:date="2018-02-01T17:37:00Z"/>
        </w:trPr>
        <w:tc>
          <w:tcPr>
            <w:tcW w:w="2834" w:type="dxa"/>
          </w:tcPr>
          <w:p w14:paraId="48479EC3" w14:textId="77777777" w:rsidR="00524FA3" w:rsidRPr="00930C2F" w:rsidRDefault="00524FA3" w:rsidP="006D59BD">
            <w:pPr>
              <w:pStyle w:val="TAH"/>
              <w:rPr>
                <w:ins w:id="12185" w:author="" w:date="2018-02-01T17:37:00Z"/>
                <w:highlight w:val="cyan"/>
              </w:rPr>
            </w:pPr>
            <w:ins w:id="12186" w:author="" w:date="2018-02-01T17:37:00Z">
              <w:r w:rsidRPr="00930C2F">
                <w:rPr>
                  <w:highlight w:val="cyan"/>
                </w:rPr>
                <w:t>Conditional Presence</w:t>
              </w:r>
            </w:ins>
          </w:p>
        </w:tc>
        <w:tc>
          <w:tcPr>
            <w:tcW w:w="7141" w:type="dxa"/>
          </w:tcPr>
          <w:p w14:paraId="7EA2700F" w14:textId="77777777" w:rsidR="00524FA3" w:rsidRPr="00930C2F" w:rsidRDefault="00524FA3" w:rsidP="006D59BD">
            <w:pPr>
              <w:pStyle w:val="TAH"/>
              <w:rPr>
                <w:ins w:id="12187" w:author="" w:date="2018-02-01T17:37:00Z"/>
                <w:highlight w:val="cyan"/>
              </w:rPr>
            </w:pPr>
            <w:ins w:id="12188" w:author="" w:date="2018-02-01T17:37:00Z">
              <w:r w:rsidRPr="00930C2F">
                <w:rPr>
                  <w:highlight w:val="cyan"/>
                </w:rPr>
                <w:t>Explanation</w:t>
              </w:r>
            </w:ins>
          </w:p>
        </w:tc>
      </w:tr>
      <w:tr w:rsidR="00524FA3" w:rsidRPr="00930C2F" w14:paraId="124C8136" w14:textId="77777777" w:rsidTr="006D59BD">
        <w:trPr>
          <w:ins w:id="12189" w:author="" w:date="2018-02-01T17:37:00Z"/>
        </w:trPr>
        <w:tc>
          <w:tcPr>
            <w:tcW w:w="2834" w:type="dxa"/>
          </w:tcPr>
          <w:p w14:paraId="1CAE3224" w14:textId="77777777" w:rsidR="00524FA3" w:rsidRPr="00930C2F" w:rsidRDefault="00524FA3" w:rsidP="006D59BD">
            <w:pPr>
              <w:pStyle w:val="TAL"/>
              <w:rPr>
                <w:ins w:id="12190" w:author="" w:date="2018-02-01T17:37:00Z"/>
                <w:i/>
                <w:highlight w:val="cyan"/>
              </w:rPr>
            </w:pPr>
            <w:ins w:id="12191" w:author="" w:date="2018-02-01T17:37:00Z">
              <w:r w:rsidRPr="00930C2F">
                <w:rPr>
                  <w:i/>
                  <w:highlight w:val="cyan"/>
                </w:rPr>
                <w:t>Setup</w:t>
              </w:r>
            </w:ins>
          </w:p>
        </w:tc>
        <w:tc>
          <w:tcPr>
            <w:tcW w:w="7141" w:type="dxa"/>
          </w:tcPr>
          <w:p w14:paraId="61C65F8D" w14:textId="4DEA78BC" w:rsidR="00524FA3" w:rsidRPr="00930C2F" w:rsidRDefault="00524FA3" w:rsidP="006D59BD">
            <w:pPr>
              <w:pStyle w:val="TAL"/>
              <w:rPr>
                <w:ins w:id="12192" w:author="" w:date="2018-02-01T17:37:00Z"/>
                <w:highlight w:val="cyan"/>
              </w:rPr>
            </w:pPr>
            <w:ins w:id="12193" w:author="" w:date="2018-02-01T17:37:00Z">
              <w:r w:rsidRPr="00930C2F">
                <w:rPr>
                  <w:highlight w:val="cyan"/>
                </w:rPr>
                <w:t>This field is mandatory present upon configuration of SRS-ResourceSet or SRS-Resource and optional (Need M) otherwise</w:t>
              </w:r>
            </w:ins>
          </w:p>
        </w:tc>
      </w:tr>
    </w:tbl>
    <w:p w14:paraId="12DAAE08" w14:textId="77777777" w:rsidR="009502B7" w:rsidRPr="00930C2F" w:rsidRDefault="009502B7" w:rsidP="009502B7">
      <w:pPr>
        <w:pStyle w:val="Heading4"/>
        <w:rPr>
          <w:ins w:id="12194" w:author="Rapporteur" w:date="2018-02-01T17:13:00Z"/>
          <w:highlight w:val="cyan"/>
        </w:rPr>
      </w:pPr>
      <w:bookmarkStart w:id="12195" w:name="_Toc505697611"/>
      <w:ins w:id="12196" w:author="Rapporteur" w:date="2018-02-01T17:13:00Z">
        <w:r w:rsidRPr="00930C2F">
          <w:rPr>
            <w:highlight w:val="cyan"/>
          </w:rPr>
          <w:t>–</w:t>
        </w:r>
        <w:r w:rsidRPr="00930C2F">
          <w:rPr>
            <w:highlight w:val="cyan"/>
          </w:rPr>
          <w:tab/>
        </w:r>
        <w:r w:rsidRPr="00930C2F">
          <w:rPr>
            <w:i/>
            <w:highlight w:val="cyan"/>
          </w:rPr>
          <w:t>SRS-CarrierSwitching</w:t>
        </w:r>
        <w:bookmarkEnd w:id="12195"/>
      </w:ins>
    </w:p>
    <w:p w14:paraId="6A532286" w14:textId="77777777" w:rsidR="009502B7" w:rsidRPr="00930C2F" w:rsidRDefault="009502B7" w:rsidP="009502B7">
      <w:pPr>
        <w:rPr>
          <w:ins w:id="12197" w:author="Rapporteur" w:date="2018-02-01T17:13:00Z"/>
          <w:highlight w:val="cyan"/>
        </w:rPr>
      </w:pPr>
      <w:ins w:id="12198"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126062AC" w14:textId="77777777" w:rsidR="009502B7" w:rsidRPr="00930C2F" w:rsidRDefault="009502B7" w:rsidP="009502B7">
      <w:pPr>
        <w:pStyle w:val="TH"/>
        <w:rPr>
          <w:ins w:id="12199" w:author="Rapporteur" w:date="2018-02-01T17:13:00Z"/>
          <w:highlight w:val="cyan"/>
        </w:rPr>
      </w:pPr>
      <w:ins w:id="12200" w:author="Rapporteur" w:date="2018-02-01T17:13:00Z">
        <w:r w:rsidRPr="00930C2F">
          <w:rPr>
            <w:i/>
            <w:highlight w:val="cyan"/>
          </w:rPr>
          <w:t>SRS-CarrierSwitching</w:t>
        </w:r>
        <w:r w:rsidRPr="00930C2F">
          <w:rPr>
            <w:highlight w:val="cyan"/>
          </w:rPr>
          <w:t xml:space="preserve"> information element</w:t>
        </w:r>
      </w:ins>
    </w:p>
    <w:p w14:paraId="16B61ADB" w14:textId="77777777" w:rsidR="009502B7" w:rsidRPr="00930C2F" w:rsidRDefault="009502B7" w:rsidP="009502B7">
      <w:pPr>
        <w:pStyle w:val="PL"/>
        <w:rPr>
          <w:ins w:id="12201" w:author="Rapporteur" w:date="2018-02-01T17:13:00Z"/>
          <w:highlight w:val="cyan"/>
        </w:rPr>
      </w:pPr>
      <w:ins w:id="12202" w:author="Rapporteur" w:date="2018-02-01T17:13:00Z">
        <w:r w:rsidRPr="00930C2F">
          <w:rPr>
            <w:highlight w:val="cyan"/>
          </w:rPr>
          <w:t>-- ASN1START</w:t>
        </w:r>
      </w:ins>
    </w:p>
    <w:p w14:paraId="63310A24" w14:textId="77777777" w:rsidR="009502B7" w:rsidRPr="00930C2F" w:rsidRDefault="009502B7" w:rsidP="009502B7">
      <w:pPr>
        <w:pStyle w:val="PL"/>
        <w:rPr>
          <w:ins w:id="12203" w:author="Rapporteur" w:date="2018-02-01T17:13:00Z"/>
          <w:highlight w:val="cyan"/>
        </w:rPr>
      </w:pPr>
      <w:ins w:id="12204" w:author="Rapporteur" w:date="2018-02-01T17:13:00Z">
        <w:r w:rsidRPr="00930C2F">
          <w:rPr>
            <w:highlight w:val="cyan"/>
          </w:rPr>
          <w:t>-- TAG-SRS-CARRIERSWITCHING-START</w:t>
        </w:r>
      </w:ins>
    </w:p>
    <w:p w14:paraId="03C4729E" w14:textId="780DC533" w:rsidR="00211E34" w:rsidRPr="00930C2F" w:rsidDel="00DF5AB5" w:rsidRDefault="00211E34" w:rsidP="00CE00FD">
      <w:pPr>
        <w:pStyle w:val="PL"/>
        <w:rPr>
          <w:del w:id="12205" w:author="" w:date="2018-02-01T15:19:00Z"/>
          <w:color w:val="808080"/>
          <w:highlight w:val="cyan"/>
        </w:rPr>
      </w:pPr>
      <w:del w:id="12206" w:author="" w:date="2018-02-01T15:19:00Z">
        <w:r w:rsidRPr="00930C2F" w:rsidDel="00DF5AB5">
          <w:rPr>
            <w:color w:val="808080"/>
            <w:highlight w:val="cyan"/>
          </w:rPr>
          <w:delText>-- FFS_FIXME: This configuration is not used anywhere.</w:delText>
        </w:r>
      </w:del>
    </w:p>
    <w:p w14:paraId="6ED7819F" w14:textId="4353326F" w:rsidR="00211E34" w:rsidRPr="00930C2F" w:rsidDel="00DF5AB5" w:rsidRDefault="00211E34" w:rsidP="00CE00FD">
      <w:pPr>
        <w:pStyle w:val="PL"/>
        <w:rPr>
          <w:del w:id="12207" w:author="" w:date="2018-02-01T15:19:00Z"/>
          <w:color w:val="808080"/>
          <w:highlight w:val="cyan"/>
        </w:rPr>
      </w:pPr>
      <w:del w:id="12208" w:author="" w:date="2018-02-01T15:19:00Z">
        <w:r w:rsidRPr="00930C2F" w:rsidDel="00DF5AB5">
          <w:rPr>
            <w:color w:val="808080"/>
            <w:highlight w:val="cyan"/>
          </w:rPr>
          <w:delText>-- FFS_CHECK: Is this placed correctly?</w:delText>
        </w:r>
      </w:del>
    </w:p>
    <w:p w14:paraId="661CB2F0" w14:textId="0F7B2D5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724FF" w14:textId="5A67E6A3" w:rsidR="00815B18" w:rsidRPr="00930C2F" w:rsidRDefault="00815B18" w:rsidP="00CE00FD">
      <w:pPr>
        <w:pStyle w:val="PL"/>
        <w:rPr>
          <w:highlight w:val="cyan"/>
        </w:rPr>
      </w:pPr>
    </w:p>
    <w:p w14:paraId="3A5930D3"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1B92F9D9"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0857E4BB" w14:textId="6835A7C3"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451BAA57" w14:textId="1A5B1704"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09" w:author="" w:date="2018-02-01T17:10:00Z">
        <w:r w:rsidR="00B343AF" w:rsidRPr="00930C2F">
          <w:rPr>
            <w:highlight w:val="cyan"/>
          </w:rPr>
          <w:tab/>
          <w:t>-- Cond Setup</w:t>
        </w:r>
      </w:ins>
    </w:p>
    <w:p w14:paraId="01DACC7D" w14:textId="12DDEC37" w:rsidR="002B6672" w:rsidRPr="00930C2F" w:rsidRDefault="002B6672" w:rsidP="00CE00FD">
      <w:pPr>
        <w:pStyle w:val="PL"/>
        <w:rPr>
          <w:highlight w:val="cyan"/>
        </w:rPr>
      </w:pPr>
    </w:p>
    <w:p w14:paraId="66BBB5EC" w14:textId="78608812"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4529E89E" w14:textId="4DAE33D2"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5E9B48C" w14:textId="7B84510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51C051B9" w14:textId="0905C75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2F06CBDE" w14:textId="25CF9113"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45C4CC53" w14:textId="3A5D66B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9DF544F" w14:textId="6129F94F"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3E321ED7" w14:textId="46B70C7E"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78EFC02E" w14:textId="09FEFA81"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2210" w:author="" w:date="2018-02-01T17:10:00Z">
        <w:r w:rsidR="00B343AF" w:rsidRPr="00930C2F">
          <w:rPr>
            <w:highlight w:val="cyan"/>
          </w:rPr>
          <w:t xml:space="preserve"> </w:t>
        </w:r>
        <w:r w:rsidR="00B343AF" w:rsidRPr="00930C2F">
          <w:rPr>
            <w:highlight w:val="cyan"/>
          </w:rPr>
          <w:tab/>
          <w:t>-- Cond Setup</w:t>
        </w:r>
      </w:ins>
    </w:p>
    <w:p w14:paraId="5B6BC5DB" w14:textId="075D8BEE" w:rsidR="00C86B40" w:rsidRPr="00930C2F" w:rsidRDefault="00C86B40" w:rsidP="00CE00FD">
      <w:pPr>
        <w:pStyle w:val="PL"/>
        <w:rPr>
          <w:highlight w:val="cyan"/>
        </w:rPr>
      </w:pPr>
    </w:p>
    <w:p w14:paraId="71427199"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785EE30C"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2A84BED6" w14:textId="5DBAEED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r w:rsidRPr="00930C2F">
        <w:rPr>
          <w:highlight w:val="cyan"/>
        </w:rPr>
        <w:t xml:space="preserve"> </w:t>
      </w:r>
      <w:ins w:id="12211" w:author="" w:date="2018-02-01T17:20:00Z">
        <w:r w:rsidR="00C26039" w:rsidRPr="00930C2F">
          <w:rPr>
            <w:highlight w:val="cyan"/>
          </w:rPr>
          <w:t>SlotFormatCombinationsPerCell</w:t>
        </w:r>
      </w:ins>
      <w:del w:id="12212"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2213" w:author="" w:date="2018-02-01T17:10:00Z">
        <w:r w:rsidR="00B343AF" w:rsidRPr="00930C2F">
          <w:rPr>
            <w:highlight w:val="cyan"/>
          </w:rPr>
          <w:t xml:space="preserve"> </w:t>
        </w:r>
        <w:r w:rsidR="00B343AF" w:rsidRPr="00930C2F">
          <w:rPr>
            <w:highlight w:val="cyan"/>
          </w:rPr>
          <w:tab/>
          <w:t>-- Cond Setup</w:t>
        </w:r>
      </w:ins>
    </w:p>
    <w:p w14:paraId="29AD76C5" w14:textId="77777777" w:rsidR="00C86B40" w:rsidRPr="00930C2F" w:rsidRDefault="00C86B40" w:rsidP="00CE00FD">
      <w:pPr>
        <w:pStyle w:val="PL"/>
        <w:rPr>
          <w:highlight w:val="cyan"/>
        </w:rPr>
      </w:pPr>
      <w:r w:rsidRPr="00930C2F">
        <w:rPr>
          <w:highlight w:val="cyan"/>
        </w:rPr>
        <w:tab/>
      </w:r>
    </w:p>
    <w:p w14:paraId="61E9BB2B" w14:textId="23E67BD8"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30BD24FD"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357B61AD" w14:textId="15AD3DBE"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14" w:author="" w:date="2018-02-01T17:11:00Z">
        <w:r w:rsidR="00B343AF" w:rsidRPr="00930C2F">
          <w:rPr>
            <w:highlight w:val="cyan"/>
          </w:rPr>
          <w:t xml:space="preserve"> </w:t>
        </w:r>
        <w:r w:rsidR="00B343AF" w:rsidRPr="00930C2F">
          <w:rPr>
            <w:highlight w:val="cyan"/>
          </w:rPr>
          <w:tab/>
          <w:t>-- Cond Setup</w:t>
        </w:r>
      </w:ins>
    </w:p>
    <w:p w14:paraId="610695A6" w14:textId="0AFA8BCC" w:rsidR="00C86B40" w:rsidRPr="00930C2F" w:rsidRDefault="00C86B40" w:rsidP="00CE00FD">
      <w:pPr>
        <w:pStyle w:val="PL"/>
        <w:rPr>
          <w:highlight w:val="cyan"/>
        </w:rPr>
      </w:pPr>
    </w:p>
    <w:p w14:paraId="29770A2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727DE5B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1825F811" w14:textId="1FF73BE1"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215"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4B80313" w14:textId="77777777" w:rsidR="00C86B40" w:rsidRPr="00930C2F" w:rsidRDefault="00C86B40" w:rsidP="00CE00FD">
      <w:pPr>
        <w:pStyle w:val="PL"/>
        <w:rPr>
          <w:highlight w:val="cyan"/>
        </w:rPr>
      </w:pPr>
      <w:r w:rsidRPr="00930C2F">
        <w:rPr>
          <w:highlight w:val="cyan"/>
        </w:rPr>
        <w:tab/>
      </w:r>
    </w:p>
    <w:p w14:paraId="4C906C43"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3598FC4B"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753CD975" w14:textId="514DBC0B" w:rsidR="00645C7F" w:rsidRPr="00930C2F" w:rsidDel="00DF5AB5" w:rsidRDefault="00C86B40" w:rsidP="00CE00FD">
      <w:pPr>
        <w:pStyle w:val="PL"/>
        <w:rPr>
          <w:del w:id="12216" w:author="RIL-H152" w:date="2018-02-01T15:21:00Z"/>
          <w:color w:val="808080"/>
          <w:highlight w:val="cyan"/>
        </w:rPr>
      </w:pPr>
      <w:del w:id="12217" w:author="RIL-H152" w:date="2018-02-01T15:21:00Z">
        <w:r w:rsidRPr="00930C2F" w:rsidDel="00DF5AB5">
          <w:rPr>
            <w:highlight w:val="cyan"/>
          </w:rPr>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4A1CBD31" w14:textId="3A17EF2C" w:rsidR="004B2137" w:rsidRPr="00930C2F" w:rsidDel="00076C2C" w:rsidRDefault="004B2137" w:rsidP="00CE00FD">
      <w:pPr>
        <w:pStyle w:val="PL"/>
        <w:rPr>
          <w:del w:id="12218" w:author="Rapporteur" w:date="2018-02-01T15:22:00Z"/>
          <w:color w:val="808080"/>
          <w:highlight w:val="cyan"/>
        </w:rPr>
      </w:pPr>
      <w:commentRangeStart w:id="12219"/>
      <w:del w:id="12220"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0C2F" w:rsidDel="00076C2C" w:rsidRDefault="004B2137" w:rsidP="00CE00FD">
      <w:pPr>
        <w:pStyle w:val="PL"/>
        <w:rPr>
          <w:del w:id="12221" w:author="Rapporteur" w:date="2018-02-01T15:22:00Z"/>
          <w:color w:val="808080"/>
          <w:highlight w:val="cyan"/>
        </w:rPr>
      </w:pPr>
      <w:del w:id="12222"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219"/>
      <w:r w:rsidR="00076C2C" w:rsidRPr="00930C2F">
        <w:rPr>
          <w:rStyle w:val="CommentReference"/>
          <w:rFonts w:ascii="Times New Roman" w:hAnsi="Times New Roman"/>
          <w:noProof w:val="0"/>
          <w:highlight w:val="cyan"/>
          <w:lang w:eastAsia="en-US"/>
        </w:rPr>
        <w:commentReference w:id="12219"/>
      </w:r>
    </w:p>
    <w:p w14:paraId="1ABFBA97" w14:textId="5F6A6C50" w:rsidR="00C86B40" w:rsidRPr="00930C2F" w:rsidRDefault="00C86B40" w:rsidP="00CE00FD">
      <w:pPr>
        <w:pStyle w:val="PL"/>
        <w:rPr>
          <w:highlight w:val="cyan"/>
        </w:rPr>
      </w:pPr>
      <w:r w:rsidRPr="00930C2F">
        <w:rPr>
          <w:highlight w:val="cyan"/>
        </w:rPr>
        <w:tab/>
        <w:t>mo</w:t>
      </w:r>
      <w:ins w:id="12223"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224" w:author="RIL-H152" w:date="2018-02-01T15:21:00Z">
        <w:r w:rsidRPr="00930C2F" w:rsidDel="00DF5AB5">
          <w:rPr>
            <w:color w:val="993366"/>
            <w:highlight w:val="cyan"/>
          </w:rPr>
          <w:delText>INTEGER</w:delText>
        </w:r>
        <w:r w:rsidRPr="00930C2F" w:rsidDel="00DF5AB5">
          <w:rPr>
            <w:highlight w:val="cyan"/>
          </w:rPr>
          <w:delText xml:space="preserve"> (0.. 31)</w:delText>
        </w:r>
      </w:del>
      <w:ins w:id="12225"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226" w:author="RIL-H152" w:date="2018-02-01T15:22:00Z">
        <w:r w:rsidR="00DF5AB5" w:rsidRPr="00930C2F">
          <w:rPr>
            <w:color w:val="993366"/>
            <w:highlight w:val="cyan"/>
          </w:rPr>
          <w:tab/>
          <w:t xml:space="preserve">-- </w:t>
        </w:r>
      </w:ins>
      <w:ins w:id="12227" w:author="" w:date="2018-02-01T17:11:00Z">
        <w:r w:rsidR="00B343AF" w:rsidRPr="00930C2F">
          <w:rPr>
            <w:color w:val="993366"/>
            <w:highlight w:val="cyan"/>
          </w:rPr>
          <w:t>Cond Setup</w:t>
        </w:r>
      </w:ins>
    </w:p>
    <w:p w14:paraId="173199EF" w14:textId="3857C8D1" w:rsidR="00815B18" w:rsidRPr="00930C2F" w:rsidRDefault="00815B18" w:rsidP="00CE00FD">
      <w:pPr>
        <w:pStyle w:val="PL"/>
        <w:rPr>
          <w:highlight w:val="cyan"/>
        </w:rPr>
      </w:pPr>
      <w:r w:rsidRPr="00930C2F">
        <w:rPr>
          <w:highlight w:val="cyan"/>
        </w:rPr>
        <w:t>}</w:t>
      </w:r>
    </w:p>
    <w:p w14:paraId="027E83F3" w14:textId="5F3DC8C0" w:rsidR="005467D1" w:rsidRPr="00930C2F" w:rsidRDefault="005467D1" w:rsidP="00CE00FD">
      <w:pPr>
        <w:pStyle w:val="PL"/>
        <w:rPr>
          <w:highlight w:val="cyan"/>
        </w:rPr>
      </w:pPr>
    </w:p>
    <w:p w14:paraId="5C19C5B8" w14:textId="36BAA591" w:rsidR="005467D1" w:rsidRPr="00930C2F" w:rsidRDefault="005467D1" w:rsidP="00CE00FD">
      <w:pPr>
        <w:pStyle w:val="PL"/>
        <w:rPr>
          <w:color w:val="808080"/>
          <w:highlight w:val="cyan"/>
        </w:rPr>
      </w:pPr>
      <w:r w:rsidRPr="00930C2F">
        <w:rPr>
          <w:color w:val="808080"/>
          <w:highlight w:val="cyan"/>
        </w:rPr>
        <w:t>-- One trigger configuration</w:t>
      </w:r>
      <w:ins w:id="12228"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604B49AF" w14:textId="22AEC715"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8FB9E5" w14:textId="5DA91838" w:rsidR="008F4771" w:rsidRPr="00930C2F" w:rsidDel="000D1174" w:rsidRDefault="008F4771" w:rsidP="00CE00FD">
      <w:pPr>
        <w:pStyle w:val="PL"/>
        <w:rPr>
          <w:del w:id="12229" w:author="" w:date="2018-02-01T15:29:00Z"/>
          <w:color w:val="808080"/>
          <w:highlight w:val="cyan"/>
        </w:rPr>
      </w:pPr>
      <w:del w:id="12230"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53C5AD45" w14:textId="7036D812" w:rsidR="008F4771" w:rsidRPr="00930C2F" w:rsidDel="000D1174" w:rsidRDefault="008F4771" w:rsidP="00CE00FD">
      <w:pPr>
        <w:pStyle w:val="PL"/>
        <w:rPr>
          <w:del w:id="12231" w:author="" w:date="2018-02-01T15:29:00Z"/>
          <w:highlight w:val="cyan"/>
        </w:rPr>
      </w:pPr>
      <w:del w:id="12232"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4AD9FA11"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2FC3FEC5" w14:textId="150A19D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w:t>
      </w:r>
      <w:r w:rsidRPr="00930C2F">
        <w:rPr>
          <w:color w:val="808080"/>
          <w:highlight w:val="cyan"/>
        </w:rPr>
        <w:t xml:space="preserve"> </w:t>
      </w:r>
      <w:r w:rsidR="008F4771" w:rsidRPr="00930C2F">
        <w:rPr>
          <w:color w:val="808080"/>
          <w:highlight w:val="cyan"/>
        </w:rPr>
        <w:t>(see 38.212, 38.213, section 7.3.1, 11.3)</w:t>
      </w:r>
    </w:p>
    <w:p w14:paraId="7467DBC2" w14:textId="3CC13875" w:rsidR="008F4771" w:rsidRPr="00930C2F" w:rsidRDefault="008F4771" w:rsidP="00CE00FD">
      <w:pPr>
        <w:pStyle w:val="PL"/>
        <w:rPr>
          <w:highlight w:val="cyan"/>
        </w:rPr>
      </w:pPr>
      <w:r w:rsidRPr="00930C2F">
        <w:rPr>
          <w:highlight w:val="cyan"/>
        </w:rPr>
        <w:tab/>
        <w:t>startingBitOfFormat</w:t>
      </w:r>
      <w:del w:id="12233" w:author="" w:date="2018-02-02T09:29:00Z">
        <w:r w:rsidRPr="00930C2F" w:rsidDel="001C1214">
          <w:rPr>
            <w:highlight w:val="cyan"/>
          </w:rPr>
          <w:delText>X</w:delText>
        </w:r>
      </w:del>
      <w:ins w:id="12234" w:author="" w:date="2018-02-02T09:29:00Z">
        <w:r w:rsidR="001C1214" w:rsidRPr="00930C2F">
          <w:rPr>
            <w:highlight w:val="cyan"/>
          </w:rPr>
          <w:t>2</w:t>
        </w:r>
      </w:ins>
      <w:ins w:id="12235" w:author="Rapporteur" w:date="2018-02-06T23:01:00Z">
        <w:r w:rsidR="009D60F8" w:rsidRPr="00930C2F">
          <w:rPr>
            <w:highlight w:val="cyan"/>
          </w:rPr>
          <w:t>-</w:t>
        </w:r>
      </w:ins>
      <w:ins w:id="12236"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37" w:author="" w:date="2018-02-01T17:10:00Z">
        <w:r w:rsidR="0049491A" w:rsidRPr="00930C2F">
          <w:rPr>
            <w:highlight w:val="cyan"/>
          </w:rPr>
          <w:tab/>
          <w:t>-- Cond Setup</w:t>
        </w:r>
      </w:ins>
    </w:p>
    <w:p w14:paraId="3B738CF2" w14:textId="6FBE0FDB" w:rsidR="009E58F6" w:rsidRPr="00930C2F" w:rsidRDefault="008F4771" w:rsidP="00CE00FD">
      <w:pPr>
        <w:pStyle w:val="PL"/>
        <w:rPr>
          <w:color w:val="808080"/>
          <w:highlight w:val="cyan"/>
        </w:rPr>
      </w:pPr>
      <w:r w:rsidRPr="00930C2F">
        <w:rPr>
          <w:highlight w:val="cyan"/>
        </w:rPr>
        <w:tab/>
      </w:r>
      <w:r w:rsidRPr="00930C2F">
        <w:rPr>
          <w:color w:val="808080"/>
          <w:highlight w:val="cyan"/>
        </w:rPr>
        <w:t>-- The type of a field within the group DCI with SRS request fields (optional)</w:t>
      </w:r>
      <w:del w:id="12238"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0E1EFC63" w14:textId="364C9A8D"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239" w:author="" w:date="2018-02-02T09:28:00Z">
        <w:r w:rsidR="001C1214" w:rsidRPr="00930C2F">
          <w:rPr>
            <w:color w:val="808080"/>
            <w:highlight w:val="cyan"/>
          </w:rPr>
          <w:t>.</w:t>
        </w:r>
      </w:ins>
      <w:del w:id="12240" w:author="" w:date="2018-02-02T09:28:00Z">
        <w:r w:rsidR="008F4771" w:rsidRPr="00930C2F" w:rsidDel="001C1214">
          <w:rPr>
            <w:color w:val="808080"/>
            <w:highlight w:val="cyan"/>
          </w:rPr>
          <w:delText xml:space="preserve"> and how many bits in the field are for TPC</w:delText>
        </w:r>
      </w:del>
      <w:r w:rsidR="008F4771" w:rsidRPr="00930C2F">
        <w:rPr>
          <w:color w:val="808080"/>
          <w:highlight w:val="cyan"/>
        </w:rPr>
        <w:t xml:space="preserve"> </w:t>
      </w:r>
    </w:p>
    <w:p w14:paraId="1F20F0D9" w14:textId="71E3DE48"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241" w:author="" w:date="2018-02-02T09:28:00Z">
        <w:r w:rsidRPr="00930C2F" w:rsidDel="001C1214">
          <w:rPr>
            <w:color w:val="808080"/>
            <w:highlight w:val="cyan"/>
          </w:rPr>
          <w:delText xml:space="preserve"> </w:delText>
        </w:r>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242"/>
      <w:r w:rsidR="008F4771" w:rsidRPr="00930C2F">
        <w:rPr>
          <w:color w:val="808080"/>
          <w:highlight w:val="cyan"/>
        </w:rPr>
        <w:t xml:space="preserve">, but each SCell has its </w:t>
      </w:r>
    </w:p>
    <w:p w14:paraId="1E8F88EA" w14:textId="2DB5721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242"/>
      <w:r w:rsidR="009F4795" w:rsidRPr="00930C2F">
        <w:rPr>
          <w:rStyle w:val="CommentReference"/>
          <w:rFonts w:ascii="Times New Roman" w:hAnsi="Times New Roman"/>
          <w:noProof w:val="0"/>
          <w:highlight w:val="cyan"/>
          <w:lang w:eastAsia="en-US"/>
        </w:rPr>
        <w:commentReference w:id="12242"/>
      </w:r>
      <w:r w:rsidR="008F4771" w:rsidRPr="00930C2F">
        <w:rPr>
          <w:color w:val="808080"/>
          <w:highlight w:val="cyan"/>
        </w:rPr>
        <w:t>. See TS 38.212. Network configures this field with the same value for all PUSCH-less SCells.</w:t>
      </w:r>
    </w:p>
    <w:p w14:paraId="4EB73378" w14:textId="4E73F67F"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0D4C6AA9" w14:textId="253622DF" w:rsidR="008F4771" w:rsidRPr="00930C2F" w:rsidRDefault="008F4771" w:rsidP="00CE00FD">
      <w:pPr>
        <w:pStyle w:val="PL"/>
        <w:rPr>
          <w:highlight w:val="cyan"/>
        </w:rPr>
      </w:pPr>
      <w:r w:rsidRPr="00930C2F">
        <w:rPr>
          <w:highlight w:val="cyan"/>
        </w:rPr>
        <w:tab/>
      </w:r>
      <w:commentRangeStart w:id="12243"/>
      <w:r w:rsidRPr="00930C2F">
        <w:rPr>
          <w:highlight w:val="cyan"/>
        </w:rPr>
        <w:t>fieldTypeFormat</w:t>
      </w:r>
      <w:del w:id="12244" w:author="" w:date="2018-02-02T09:29:00Z">
        <w:r w:rsidRPr="00930C2F" w:rsidDel="001C1214">
          <w:rPr>
            <w:highlight w:val="cyan"/>
          </w:rPr>
          <w:delText>X</w:delText>
        </w:r>
      </w:del>
      <w:ins w:id="12245" w:author="" w:date="2018-02-02T09:29:00Z">
        <w:r w:rsidR="001C1214" w:rsidRPr="00930C2F">
          <w:rPr>
            <w:highlight w:val="cyan"/>
          </w:rPr>
          <w:t>2</w:t>
        </w:r>
      </w:ins>
      <w:ins w:id="12246" w:author="Rapporteur" w:date="2018-02-06T23:00:00Z">
        <w:r w:rsidR="009D60F8" w:rsidRPr="00930C2F">
          <w:rPr>
            <w:highlight w:val="cyan"/>
          </w:rPr>
          <w:t>-</w:t>
        </w:r>
      </w:ins>
      <w:ins w:id="12247"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248" w:author="" w:date="2018-02-02T09:28:00Z">
        <w:r w:rsidR="001C1214" w:rsidRPr="00930C2F">
          <w:rPr>
            <w:highlight w:val="cyan"/>
          </w:rPr>
          <w:t>0</w:t>
        </w:r>
      </w:ins>
      <w:del w:id="12249" w:author="" w:date="2018-02-02T09:28:00Z">
        <w:r w:rsidRPr="00930C2F" w:rsidDel="001C1214">
          <w:rPr>
            <w:highlight w:val="cyan"/>
          </w:rPr>
          <w:delText>1</w:delText>
        </w:r>
      </w:del>
      <w:r w:rsidRPr="00930C2F">
        <w:rPr>
          <w:highlight w:val="cyan"/>
        </w:rPr>
        <w:t>..</w:t>
      </w:r>
      <w:del w:id="12250" w:author="" w:date="2018-02-02T09:28:00Z">
        <w:r w:rsidRPr="00930C2F" w:rsidDel="001C1214">
          <w:rPr>
            <w:highlight w:val="cyan"/>
          </w:rPr>
          <w:delText>4</w:delText>
        </w:r>
      </w:del>
      <w:ins w:id="12251" w:author="" w:date="2018-02-02T09:28:00Z">
        <w:r w:rsidR="001C1214" w:rsidRPr="00930C2F">
          <w:rPr>
            <w:highlight w:val="cyan"/>
          </w:rPr>
          <w:t>1</w:t>
        </w:r>
      </w:ins>
      <w:r w:rsidRPr="00930C2F">
        <w:rPr>
          <w:highlight w:val="cyan"/>
        </w:rPr>
        <w:t>)</w:t>
      </w:r>
      <w:commentRangeEnd w:id="12243"/>
      <w:r w:rsidR="00AB3D32" w:rsidRPr="00930C2F">
        <w:rPr>
          <w:rStyle w:val="CommentReference"/>
          <w:rFonts w:ascii="Times New Roman" w:hAnsi="Times New Roman"/>
          <w:noProof w:val="0"/>
          <w:highlight w:val="cyan"/>
          <w:lang w:eastAsia="en-US"/>
        </w:rPr>
        <w:commentReference w:id="12243"/>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52" w:author="" w:date="2018-02-01T17:10:00Z">
        <w:r w:rsidR="0049491A" w:rsidRPr="00930C2F">
          <w:rPr>
            <w:highlight w:val="cyan"/>
          </w:rPr>
          <w:tab/>
          <w:t>-- Cond Setup</w:t>
        </w:r>
      </w:ins>
    </w:p>
    <w:p w14:paraId="7E95A596" w14:textId="669627DA"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2983CAA3" w14:textId="53D9A79D"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3BAE1DAB" w14:textId="613248A5" w:rsidR="008F4771" w:rsidRPr="00930C2F" w:rsidRDefault="00D974A3" w:rsidP="00CE00FD">
      <w:pPr>
        <w:pStyle w:val="PL"/>
        <w:rPr>
          <w:del w:id="12253"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r w:rsidRPr="00930C2F">
        <w:rPr>
          <w:highlight w:val="cyan"/>
        </w:rPr>
        <w:t xml:space="preserve"> </w:t>
      </w:r>
      <w:ins w:id="12254" w:author="" w:date="2018-02-01T17:27:00Z">
        <w:r w:rsidR="00F61411" w:rsidRPr="00930C2F">
          <w:rPr>
            <w:highlight w:val="cyan"/>
          </w:rPr>
          <w:t xml:space="preserve">SRS-CC-SetIndex </w:t>
        </w:r>
      </w:ins>
      <w:ins w:id="12255"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256" w:author="" w:date="2018-02-01T17:27:00Z">
        <w:r w:rsidRPr="00930C2F" w:rsidDel="00F61411">
          <w:rPr>
            <w:color w:val="993366"/>
            <w:highlight w:val="cyan"/>
          </w:rPr>
          <w:delText>SEQUENCE</w:delText>
        </w:r>
        <w:r w:rsidRPr="00930C2F" w:rsidDel="00F61411">
          <w:rPr>
            <w:highlight w:val="cyan"/>
          </w:rPr>
          <w:delText xml:space="preserve"> {</w:delText>
        </w:r>
      </w:del>
    </w:p>
    <w:p w14:paraId="65516C9B" w14:textId="5D180A25" w:rsidR="00D974A3" w:rsidRPr="00930C2F" w:rsidRDefault="00D974A3" w:rsidP="00CE00FD">
      <w:pPr>
        <w:pStyle w:val="PL"/>
        <w:rPr>
          <w:del w:id="12257" w:author="" w:date="2018-02-01T17:27:00Z"/>
          <w:color w:val="808080"/>
          <w:highlight w:val="cyan"/>
        </w:rPr>
      </w:pPr>
      <w:del w:id="12258"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6463C123" w14:textId="5B4DF947" w:rsidR="00D974A3" w:rsidRPr="00930C2F" w:rsidRDefault="00D974A3" w:rsidP="00CE00FD">
      <w:pPr>
        <w:pStyle w:val="PL"/>
        <w:rPr>
          <w:del w:id="12259" w:author="" w:date="2018-02-01T17:27:00Z"/>
          <w:highlight w:val="cyan"/>
        </w:rPr>
      </w:pPr>
      <w:del w:id="12260"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r w:rsidR="0049491A" w:rsidRPr="00930C2F" w:rsidDel="00F61411">
          <w:rPr>
            <w:highlight w:val="cyan"/>
          </w:rPr>
          <w:delText xml:space="preserve"> </w:delText>
        </w:r>
      </w:del>
      <w:ins w:id="12261" w:author="" w:date="2018-02-01T17:10:00Z">
        <w:del w:id="12262" w:author="" w:date="2018-02-01T17:27:00Z">
          <w:r w:rsidR="0049491A" w:rsidRPr="00930C2F" w:rsidDel="00F61411">
            <w:rPr>
              <w:highlight w:val="cyan"/>
            </w:rPr>
            <w:tab/>
            <w:delText>-- Cond Setup</w:delText>
          </w:r>
        </w:del>
      </w:ins>
    </w:p>
    <w:p w14:paraId="5EDCCC1B" w14:textId="63DDF1B2" w:rsidR="00D974A3" w:rsidRPr="00930C2F" w:rsidRDefault="00D974A3" w:rsidP="00CE00FD">
      <w:pPr>
        <w:pStyle w:val="PL"/>
        <w:rPr>
          <w:del w:id="12263" w:author="" w:date="2018-02-01T17:27:00Z"/>
          <w:color w:val="808080"/>
          <w:highlight w:val="cyan"/>
        </w:rPr>
      </w:pPr>
      <w:del w:id="12264"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2BE085E9" w14:textId="31FBF4D4" w:rsidR="00D974A3" w:rsidRPr="00930C2F" w:rsidRDefault="00D974A3" w:rsidP="00CE00FD">
      <w:pPr>
        <w:pStyle w:val="PL"/>
        <w:rPr>
          <w:del w:id="12265" w:author="" w:date="2018-02-01T17:27:00Z"/>
          <w:highlight w:val="cyan"/>
        </w:rPr>
      </w:pPr>
      <w:del w:id="12266"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267" w:author="" w:date="2018-02-01T17:10:00Z">
        <w:del w:id="12268" w:author="" w:date="2018-02-01T17:27:00Z">
          <w:r w:rsidR="0049491A" w:rsidRPr="00930C2F" w:rsidDel="00F61411">
            <w:rPr>
              <w:highlight w:val="cyan"/>
            </w:rPr>
            <w:tab/>
            <w:delText>-- Cond Setup</w:delText>
          </w:r>
        </w:del>
      </w:ins>
    </w:p>
    <w:p w14:paraId="494C2882" w14:textId="67F01BAD" w:rsidR="00D974A3" w:rsidRPr="00930C2F" w:rsidRDefault="00D974A3" w:rsidP="00CE00FD">
      <w:pPr>
        <w:pStyle w:val="PL"/>
        <w:rPr>
          <w:highlight w:val="cyan"/>
        </w:rPr>
      </w:pPr>
      <w:del w:id="12269" w:author="" w:date="2018-02-01T17:27:00Z">
        <w:r w:rsidRPr="00930C2F">
          <w:rPr>
            <w:highlight w:val="cyan"/>
          </w:rPr>
          <w:tab/>
        </w:r>
        <w:r w:rsidR="00A569FF" w:rsidRPr="00930C2F">
          <w:rPr>
            <w:highlight w:val="cyan"/>
          </w:rPr>
          <w:delText>}</w:delText>
        </w:r>
      </w:del>
    </w:p>
    <w:p w14:paraId="0533A52E" w14:textId="102E81EA" w:rsidR="005467D1" w:rsidRPr="00930C2F" w:rsidRDefault="005467D1" w:rsidP="00CE00FD">
      <w:pPr>
        <w:pStyle w:val="PL"/>
        <w:rPr>
          <w:ins w:id="12270" w:author="" w:date="2018-02-01T17:26:00Z"/>
          <w:highlight w:val="cyan"/>
        </w:rPr>
      </w:pPr>
      <w:r w:rsidRPr="00930C2F">
        <w:rPr>
          <w:highlight w:val="cyan"/>
        </w:rPr>
        <w:t>}</w:t>
      </w:r>
    </w:p>
    <w:bookmarkEnd w:id="12183"/>
    <w:p w14:paraId="633AA647" w14:textId="4B2CDACA" w:rsidR="003D511D" w:rsidRPr="00930C2F" w:rsidRDefault="003D511D" w:rsidP="00CE00FD">
      <w:pPr>
        <w:pStyle w:val="PL"/>
        <w:rPr>
          <w:ins w:id="12271" w:author="" w:date="2018-02-01T17:26:00Z"/>
          <w:highlight w:val="cyan"/>
        </w:rPr>
      </w:pPr>
    </w:p>
    <w:p w14:paraId="47A8C285" w14:textId="4DEA1F0E" w:rsidR="003D511D" w:rsidRPr="00930C2F" w:rsidRDefault="00F61411" w:rsidP="003D511D">
      <w:pPr>
        <w:pStyle w:val="PL"/>
        <w:rPr>
          <w:ins w:id="12272" w:author="" w:date="2018-02-01T17:26:00Z"/>
          <w:highlight w:val="cyan"/>
        </w:rPr>
      </w:pPr>
      <w:ins w:id="12273"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74" w:author="" w:date="2018-02-01T17:26:00Z">
        <w:r w:rsidR="003D511D" w:rsidRPr="00930C2F">
          <w:rPr>
            <w:color w:val="993366"/>
            <w:highlight w:val="cyan"/>
          </w:rPr>
          <w:t>SEQUENCE</w:t>
        </w:r>
        <w:r w:rsidR="003D511D" w:rsidRPr="00930C2F">
          <w:rPr>
            <w:highlight w:val="cyan"/>
          </w:rPr>
          <w:t xml:space="preserve"> {</w:t>
        </w:r>
      </w:ins>
    </w:p>
    <w:p w14:paraId="303B4348" w14:textId="1B61AAD2" w:rsidR="003D511D" w:rsidRPr="00930C2F" w:rsidRDefault="003D511D" w:rsidP="003D511D">
      <w:pPr>
        <w:pStyle w:val="PL"/>
        <w:rPr>
          <w:ins w:id="12275" w:author="" w:date="2018-02-01T17:26:00Z"/>
          <w:color w:val="808080"/>
          <w:highlight w:val="cyan"/>
        </w:rPr>
      </w:pPr>
      <w:ins w:id="12276" w:author="" w:date="2018-02-01T17:26:00Z">
        <w:r w:rsidRPr="00930C2F">
          <w:rPr>
            <w:highlight w:val="cyan"/>
          </w:rPr>
          <w:tab/>
        </w:r>
        <w:r w:rsidRPr="00930C2F">
          <w:rPr>
            <w:color w:val="808080"/>
            <w:highlight w:val="cyan"/>
          </w:rPr>
          <w:t>-- Indicates the CC set index for Type A associated (see 38.212, 38.213, section 7.3.1, 11.3)</w:t>
        </w:r>
      </w:ins>
    </w:p>
    <w:p w14:paraId="6C90E843" w14:textId="48940F94" w:rsidR="003D511D" w:rsidRPr="00930C2F" w:rsidRDefault="003D511D" w:rsidP="003D511D">
      <w:pPr>
        <w:pStyle w:val="PL"/>
        <w:rPr>
          <w:ins w:id="12277" w:author="" w:date="2018-02-01T17:26:00Z"/>
          <w:highlight w:val="cyan"/>
        </w:rPr>
      </w:pPr>
      <w:ins w:id="12278"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0E2B3AA5" w14:textId="5210D8B6" w:rsidR="003D511D" w:rsidRPr="00930C2F" w:rsidRDefault="003D511D" w:rsidP="003D511D">
      <w:pPr>
        <w:pStyle w:val="PL"/>
        <w:rPr>
          <w:ins w:id="12279" w:author="" w:date="2018-02-01T17:26:00Z"/>
          <w:color w:val="808080"/>
          <w:highlight w:val="cyan"/>
        </w:rPr>
      </w:pPr>
      <w:ins w:id="12280" w:author="" w:date="2018-02-01T17:26:00Z">
        <w:r w:rsidRPr="00930C2F">
          <w:rPr>
            <w:highlight w:val="cyan"/>
          </w:rPr>
          <w:tab/>
        </w:r>
        <w:r w:rsidRPr="00930C2F">
          <w:rPr>
            <w:color w:val="808080"/>
            <w:highlight w:val="cyan"/>
          </w:rPr>
          <w:t>-- Indicates the CC index in one CC set for Type A (see 38.212, 38.213, section 7.3.1, 11.3)</w:t>
        </w:r>
      </w:ins>
    </w:p>
    <w:p w14:paraId="2B75796D" w14:textId="1ABC4284" w:rsidR="003D511D" w:rsidRPr="00930C2F" w:rsidRDefault="003D511D" w:rsidP="003D511D">
      <w:pPr>
        <w:pStyle w:val="PL"/>
        <w:rPr>
          <w:ins w:id="12281" w:author="" w:date="2018-02-01T17:26:00Z"/>
          <w:highlight w:val="cyan"/>
        </w:rPr>
      </w:pPr>
      <w:ins w:id="12282"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283" w:author="" w:date="2018-02-01T17:26:00Z">
        <w:r w:rsidRPr="00930C2F">
          <w:rPr>
            <w:highlight w:val="cyan"/>
          </w:rPr>
          <w:t>-- Cond Setup</w:t>
        </w:r>
      </w:ins>
    </w:p>
    <w:p w14:paraId="54C007E3" w14:textId="1243EC68" w:rsidR="003D511D" w:rsidRPr="00930C2F" w:rsidRDefault="003D511D" w:rsidP="003D511D">
      <w:pPr>
        <w:pStyle w:val="PL"/>
        <w:rPr>
          <w:ins w:id="12284" w:author="" w:date="2018-02-01T17:26:00Z"/>
          <w:highlight w:val="cyan"/>
        </w:rPr>
      </w:pPr>
      <w:ins w:id="12285" w:author="" w:date="2018-02-01T17:26:00Z">
        <w:r w:rsidRPr="00930C2F">
          <w:rPr>
            <w:highlight w:val="cyan"/>
          </w:rPr>
          <w:t>}</w:t>
        </w:r>
      </w:ins>
    </w:p>
    <w:p w14:paraId="12D24516" w14:textId="77777777" w:rsidR="003D511D" w:rsidRPr="00930C2F" w:rsidRDefault="003D511D" w:rsidP="00CE00FD">
      <w:pPr>
        <w:pStyle w:val="PL"/>
        <w:rPr>
          <w:highlight w:val="cyan"/>
        </w:rPr>
      </w:pPr>
    </w:p>
    <w:p w14:paraId="3E40CB46" w14:textId="77777777" w:rsidR="00BB6BE9" w:rsidRPr="00930C2F" w:rsidRDefault="00BB6BE9" w:rsidP="00CE00FD">
      <w:pPr>
        <w:pStyle w:val="PL"/>
        <w:rPr>
          <w:highlight w:val="cyan"/>
        </w:rPr>
      </w:pPr>
    </w:p>
    <w:p w14:paraId="56C3251A" w14:textId="1FB19208" w:rsidR="00BB6BE9" w:rsidRPr="00930C2F" w:rsidRDefault="00BB6BE9" w:rsidP="00CE00FD">
      <w:pPr>
        <w:pStyle w:val="PL"/>
        <w:rPr>
          <w:color w:val="808080"/>
          <w:highlight w:val="cyan"/>
        </w:rPr>
      </w:pPr>
      <w:r w:rsidRPr="00930C2F">
        <w:rPr>
          <w:color w:val="808080"/>
          <w:highlight w:val="cyan"/>
        </w:rPr>
        <w:t>-- TAG-SRS-C</w:t>
      </w:r>
      <w:ins w:id="12286" w:author="Rapporteur" w:date="2018-02-01T17:15:00Z">
        <w:r w:rsidR="009502B7" w:rsidRPr="00930C2F">
          <w:rPr>
            <w:color w:val="808080"/>
            <w:highlight w:val="cyan"/>
          </w:rPr>
          <w:t>ARRIERSWITCHING</w:t>
        </w:r>
      </w:ins>
      <w:del w:id="12287" w:author="Rapporteur" w:date="2018-02-01T17:16:00Z">
        <w:r w:rsidRPr="00930C2F" w:rsidDel="009502B7">
          <w:rPr>
            <w:color w:val="808080"/>
            <w:highlight w:val="cyan"/>
          </w:rPr>
          <w:delText>ONFIG</w:delText>
        </w:r>
      </w:del>
      <w:r w:rsidRPr="00930C2F">
        <w:rPr>
          <w:color w:val="808080"/>
          <w:highlight w:val="cyan"/>
        </w:rPr>
        <w:t>-STOP</w:t>
      </w:r>
    </w:p>
    <w:p w14:paraId="17734D22" w14:textId="0050F904" w:rsidR="00BB6BE9" w:rsidRPr="00930C2F" w:rsidRDefault="00BB6BE9" w:rsidP="00CE00FD">
      <w:pPr>
        <w:pStyle w:val="PL"/>
        <w:rPr>
          <w:color w:val="808080"/>
          <w:highlight w:val="cyan"/>
        </w:rPr>
      </w:pPr>
      <w:r w:rsidRPr="00930C2F">
        <w:rPr>
          <w:color w:val="808080"/>
          <w:highlight w:val="cyan"/>
        </w:rPr>
        <w:t>-- ASN1STOP</w:t>
      </w:r>
    </w:p>
    <w:p w14:paraId="3D6DCF91" w14:textId="4A386D9B" w:rsidR="00B343AF" w:rsidRPr="00930C2F" w:rsidRDefault="00B343AF" w:rsidP="00B343AF">
      <w:pPr>
        <w:rPr>
          <w:ins w:id="1228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0C2F" w14:paraId="20C9F4C0" w14:textId="77777777" w:rsidTr="00B343AF">
        <w:trPr>
          <w:ins w:id="12289" w:author="" w:date="2018-02-01T17:12:00Z"/>
        </w:trPr>
        <w:tc>
          <w:tcPr>
            <w:tcW w:w="2834" w:type="dxa"/>
          </w:tcPr>
          <w:p w14:paraId="65D7090F" w14:textId="1EB13429" w:rsidR="00B343AF" w:rsidRPr="00930C2F" w:rsidRDefault="00B343AF" w:rsidP="00B343AF">
            <w:pPr>
              <w:pStyle w:val="TAH"/>
              <w:rPr>
                <w:ins w:id="12290" w:author="" w:date="2018-02-01T17:12:00Z"/>
                <w:highlight w:val="cyan"/>
              </w:rPr>
            </w:pPr>
            <w:ins w:id="12291" w:author="" w:date="2018-02-01T17:12:00Z">
              <w:r w:rsidRPr="00930C2F">
                <w:rPr>
                  <w:highlight w:val="cyan"/>
                </w:rPr>
                <w:t>Conditional Presence</w:t>
              </w:r>
            </w:ins>
          </w:p>
        </w:tc>
        <w:tc>
          <w:tcPr>
            <w:tcW w:w="7141" w:type="dxa"/>
          </w:tcPr>
          <w:p w14:paraId="05837FC9" w14:textId="07F88E57" w:rsidR="00B343AF" w:rsidRPr="00930C2F" w:rsidRDefault="00B343AF" w:rsidP="00B343AF">
            <w:pPr>
              <w:pStyle w:val="TAH"/>
              <w:rPr>
                <w:ins w:id="12292" w:author="" w:date="2018-02-01T17:12:00Z"/>
                <w:highlight w:val="cyan"/>
              </w:rPr>
            </w:pPr>
            <w:ins w:id="12293" w:author="" w:date="2018-02-01T17:12:00Z">
              <w:r w:rsidRPr="00930C2F">
                <w:rPr>
                  <w:highlight w:val="cyan"/>
                </w:rPr>
                <w:t>Explanation</w:t>
              </w:r>
            </w:ins>
          </w:p>
        </w:tc>
      </w:tr>
      <w:tr w:rsidR="00B343AF" w:rsidRPr="00930C2F" w14:paraId="0D53B5AB" w14:textId="77777777" w:rsidTr="00B343AF">
        <w:trPr>
          <w:ins w:id="12294" w:author="" w:date="2018-02-01T17:12:00Z"/>
        </w:trPr>
        <w:tc>
          <w:tcPr>
            <w:tcW w:w="2834" w:type="dxa"/>
          </w:tcPr>
          <w:p w14:paraId="32B80B24" w14:textId="7381DDD0" w:rsidR="00B343AF" w:rsidRPr="00930C2F" w:rsidRDefault="00B343AF" w:rsidP="00B343AF">
            <w:pPr>
              <w:pStyle w:val="TAL"/>
              <w:rPr>
                <w:ins w:id="12295" w:author="" w:date="2018-02-01T17:12:00Z"/>
                <w:i/>
                <w:highlight w:val="cyan"/>
              </w:rPr>
            </w:pPr>
            <w:ins w:id="12296" w:author="" w:date="2018-02-01T17:12:00Z">
              <w:r w:rsidRPr="00930C2F">
                <w:rPr>
                  <w:i/>
                  <w:highlight w:val="cyan"/>
                </w:rPr>
                <w:t>Setup</w:t>
              </w:r>
            </w:ins>
          </w:p>
        </w:tc>
        <w:tc>
          <w:tcPr>
            <w:tcW w:w="7141" w:type="dxa"/>
          </w:tcPr>
          <w:p w14:paraId="59903BD1" w14:textId="72D3DB4A" w:rsidR="00B343AF" w:rsidRPr="00930C2F" w:rsidRDefault="00B343AF" w:rsidP="00B343AF">
            <w:pPr>
              <w:pStyle w:val="TAL"/>
              <w:rPr>
                <w:ins w:id="12297" w:author="" w:date="2018-02-01T17:12:00Z"/>
                <w:highlight w:val="cyan"/>
              </w:rPr>
            </w:pPr>
            <w:ins w:id="12298" w:author="" w:date="2018-02-01T17:12:00Z">
              <w:r w:rsidRPr="00930C2F">
                <w:rPr>
                  <w:highlight w:val="cyan"/>
                </w:rPr>
                <w:t xml:space="preserve">This field is mandatory present upon configuration of SRS-CarrierSwitching </w:t>
              </w:r>
            </w:ins>
            <w:ins w:id="12299" w:author="" w:date="2018-02-01T17:18:00Z">
              <w:r w:rsidR="00D128C0" w:rsidRPr="00930C2F">
                <w:rPr>
                  <w:highlight w:val="cyan"/>
                </w:rPr>
                <w:t xml:space="preserve">or SRS-TPC-PDCCH-Config </w:t>
              </w:r>
            </w:ins>
            <w:ins w:id="12300" w:author="" w:date="2018-02-01T17:12:00Z">
              <w:r w:rsidRPr="00930C2F">
                <w:rPr>
                  <w:highlight w:val="cyan"/>
                </w:rPr>
                <w:t xml:space="preserve">and optional </w:t>
              </w:r>
            </w:ins>
            <w:ins w:id="12301" w:author="" w:date="2018-02-01T17:13:00Z">
              <w:r w:rsidRPr="00930C2F">
                <w:rPr>
                  <w:highlight w:val="cyan"/>
                </w:rPr>
                <w:t xml:space="preserve">(Need M) </w:t>
              </w:r>
            </w:ins>
            <w:ins w:id="12302" w:author="" w:date="2018-02-01T17:12:00Z">
              <w:r w:rsidRPr="00930C2F">
                <w:rPr>
                  <w:highlight w:val="cyan"/>
                </w:rPr>
                <w:t>otherwise</w:t>
              </w:r>
            </w:ins>
          </w:p>
        </w:tc>
      </w:tr>
    </w:tbl>
    <w:p w14:paraId="3187FB65" w14:textId="6EAE8667" w:rsidR="00F67409" w:rsidRPr="00930C2F" w:rsidRDefault="00F67409" w:rsidP="00BB6BE9">
      <w:pPr>
        <w:pStyle w:val="Heading4"/>
        <w:rPr>
          <w:highlight w:val="cyan"/>
        </w:rPr>
      </w:pPr>
      <w:bookmarkStart w:id="12303" w:name="_Toc505697612"/>
      <w:r w:rsidRPr="00930C2F">
        <w:rPr>
          <w:highlight w:val="cyan"/>
        </w:rPr>
        <w:t>–</w:t>
      </w:r>
      <w:r w:rsidRPr="00930C2F">
        <w:rPr>
          <w:highlight w:val="cyan"/>
        </w:rPr>
        <w:tab/>
      </w:r>
      <w:r w:rsidRPr="00930C2F">
        <w:rPr>
          <w:i/>
          <w:highlight w:val="cyan"/>
        </w:rPr>
        <w:t>SSB-Index</w:t>
      </w:r>
      <w:bookmarkEnd w:id="12303"/>
    </w:p>
    <w:p w14:paraId="43F0CDE7" w14:textId="38E4A7DD"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6D30CF04"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0D81C364" w14:textId="77777777" w:rsidR="00F67409" w:rsidRPr="00930C2F" w:rsidRDefault="00F67409" w:rsidP="00CE00FD">
      <w:pPr>
        <w:pStyle w:val="PL"/>
        <w:rPr>
          <w:color w:val="808080"/>
          <w:highlight w:val="cyan"/>
        </w:rPr>
      </w:pPr>
      <w:r w:rsidRPr="00930C2F">
        <w:rPr>
          <w:color w:val="808080"/>
          <w:highlight w:val="cyan"/>
        </w:rPr>
        <w:t>-- ASN1START</w:t>
      </w:r>
    </w:p>
    <w:p w14:paraId="463197E3" w14:textId="6FF64474" w:rsidR="00F67409" w:rsidRPr="00930C2F" w:rsidRDefault="00F67409" w:rsidP="00CE00FD">
      <w:pPr>
        <w:pStyle w:val="PL"/>
        <w:rPr>
          <w:color w:val="808080"/>
          <w:highlight w:val="cyan"/>
        </w:rPr>
      </w:pPr>
      <w:r w:rsidRPr="00930C2F">
        <w:rPr>
          <w:color w:val="808080"/>
          <w:highlight w:val="cyan"/>
        </w:rPr>
        <w:t>-- TAG-SSB-INDEX-START</w:t>
      </w:r>
    </w:p>
    <w:p w14:paraId="779CC105" w14:textId="62CE8670" w:rsidR="00F67409" w:rsidRPr="00930C2F" w:rsidRDefault="00F67409" w:rsidP="00CE00FD">
      <w:pPr>
        <w:pStyle w:val="PL"/>
        <w:rPr>
          <w:highlight w:val="cyan"/>
        </w:rPr>
      </w:pPr>
    </w:p>
    <w:p w14:paraId="28085C38" w14:textId="7E023799"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0C8AC9C8" w14:textId="77777777" w:rsidR="00F67409" w:rsidRPr="00930C2F" w:rsidRDefault="00F67409" w:rsidP="00CE00FD">
      <w:pPr>
        <w:pStyle w:val="PL"/>
        <w:rPr>
          <w:highlight w:val="cyan"/>
        </w:rPr>
      </w:pPr>
    </w:p>
    <w:p w14:paraId="436BB939" w14:textId="5478824C" w:rsidR="00F67409" w:rsidRPr="00930C2F" w:rsidRDefault="00F67409" w:rsidP="00CE00FD">
      <w:pPr>
        <w:pStyle w:val="PL"/>
        <w:rPr>
          <w:color w:val="808080"/>
          <w:highlight w:val="cyan"/>
        </w:rPr>
      </w:pPr>
      <w:r w:rsidRPr="00930C2F">
        <w:rPr>
          <w:color w:val="808080"/>
          <w:highlight w:val="cyan"/>
        </w:rPr>
        <w:t>-- TAG-SSB-INDEX-STOP</w:t>
      </w:r>
    </w:p>
    <w:p w14:paraId="586A1DBC" w14:textId="77777777" w:rsidR="00CE0FF8" w:rsidRPr="00930C2F" w:rsidRDefault="00CE0FF8" w:rsidP="00CE00FD">
      <w:pPr>
        <w:pStyle w:val="PL"/>
        <w:rPr>
          <w:rFonts w:eastAsia="MS Mincho"/>
          <w:color w:val="808080"/>
          <w:highlight w:val="cyan"/>
          <w:lang w:eastAsia="ja-JP"/>
        </w:rPr>
      </w:pPr>
      <w:r w:rsidRPr="00930C2F">
        <w:rPr>
          <w:rFonts w:eastAsia="Malgun Gothic"/>
          <w:color w:val="808080"/>
          <w:highlight w:val="cyan"/>
        </w:rPr>
        <w:t>-- ASN1STOP</w:t>
      </w:r>
    </w:p>
    <w:p w14:paraId="1E3C9986" w14:textId="77777777" w:rsidR="00BB6BE9" w:rsidRPr="00930C2F" w:rsidRDefault="00BB6BE9" w:rsidP="00BB6BE9">
      <w:pPr>
        <w:pStyle w:val="Heading4"/>
        <w:rPr>
          <w:i/>
          <w:noProof/>
          <w:highlight w:val="cyan"/>
        </w:rPr>
      </w:pPr>
      <w:bookmarkStart w:id="12304" w:name="_Toc500942760"/>
      <w:bookmarkStart w:id="12305" w:name="_Toc505697613"/>
      <w:r w:rsidRPr="00930C2F">
        <w:rPr>
          <w:highlight w:val="cyan"/>
        </w:rPr>
        <w:t>–</w:t>
      </w:r>
      <w:r w:rsidRPr="00930C2F">
        <w:rPr>
          <w:highlight w:val="cyan"/>
        </w:rPr>
        <w:tab/>
      </w:r>
      <w:r w:rsidRPr="00930C2F">
        <w:rPr>
          <w:i/>
          <w:highlight w:val="cyan"/>
        </w:rPr>
        <w:t>SubcarrierSpacing</w:t>
      </w:r>
      <w:bookmarkEnd w:id="12304"/>
      <w:bookmarkEnd w:id="12305"/>
    </w:p>
    <w:p w14:paraId="15DA7EBA" w14:textId="69BAEE83"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7A3C5F43"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791F884B" w14:textId="77777777" w:rsidR="00BB6BE9" w:rsidRPr="00930C2F" w:rsidRDefault="00BB6BE9" w:rsidP="00CE00FD">
      <w:pPr>
        <w:pStyle w:val="PL"/>
        <w:rPr>
          <w:color w:val="808080"/>
          <w:highlight w:val="cyan"/>
        </w:rPr>
      </w:pPr>
      <w:r w:rsidRPr="00930C2F">
        <w:rPr>
          <w:color w:val="808080"/>
          <w:highlight w:val="cyan"/>
        </w:rPr>
        <w:t>-- ASN1START</w:t>
      </w:r>
    </w:p>
    <w:p w14:paraId="49BCA84C" w14:textId="77777777" w:rsidR="00BB6BE9" w:rsidRPr="00930C2F" w:rsidRDefault="00BB6BE9" w:rsidP="00CE00FD">
      <w:pPr>
        <w:pStyle w:val="PL"/>
        <w:rPr>
          <w:color w:val="808080"/>
          <w:highlight w:val="cyan"/>
        </w:rPr>
      </w:pPr>
      <w:r w:rsidRPr="00930C2F">
        <w:rPr>
          <w:color w:val="808080"/>
          <w:highlight w:val="cyan"/>
        </w:rPr>
        <w:t>-- TAG-SUBCARRIER-SPACING-START</w:t>
      </w:r>
    </w:p>
    <w:p w14:paraId="6591399C" w14:textId="77777777" w:rsidR="00BB6BE9" w:rsidRPr="00930C2F" w:rsidRDefault="00BB6BE9" w:rsidP="00CE00FD">
      <w:pPr>
        <w:pStyle w:val="PL"/>
        <w:rPr>
          <w:highlight w:val="cyan"/>
        </w:rPr>
      </w:pPr>
    </w:p>
    <w:p w14:paraId="0A7135C5" w14:textId="67F838F2"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4286E48" w14:textId="5A2896B4" w:rsidR="00534D72" w:rsidRPr="00930C2F" w:rsidRDefault="00534D72" w:rsidP="00CE00FD">
      <w:pPr>
        <w:pStyle w:val="PL"/>
        <w:rPr>
          <w:del w:id="12306" w:author="Rapporteur" w:date="2018-01-30T11:37:00Z"/>
          <w:color w:val="808080"/>
          <w:highlight w:val="cyan"/>
        </w:rPr>
      </w:pPr>
      <w:commentRangeStart w:id="12307"/>
      <w:del w:id="12308" w:author="Rapporteur" w:date="2018-01-30T11:37:00Z">
        <w:r w:rsidRPr="00930C2F">
          <w:rPr>
            <w:color w:val="808080"/>
            <w:highlight w:val="cyan"/>
          </w:rPr>
          <w:delText xml:space="preserve">-- FFS: Replace this 2-bit field by a 1-bit field: ENUMERATED {sc1, sc2}. Then define that sc1 = 15 kHz and sc2 = 30 kHz </w:delText>
        </w:r>
      </w:del>
    </w:p>
    <w:p w14:paraId="0E1B7DFA" w14:textId="622A6A1B" w:rsidR="00534D72" w:rsidRPr="00930C2F" w:rsidRDefault="00534D72" w:rsidP="00CE00FD">
      <w:pPr>
        <w:pStyle w:val="PL"/>
        <w:rPr>
          <w:del w:id="12309" w:author="Rapporteur" w:date="2018-01-30T11:37:00Z"/>
          <w:color w:val="808080"/>
          <w:highlight w:val="cyan"/>
        </w:rPr>
      </w:pPr>
      <w:del w:id="12310" w:author="Rapporteur" w:date="2018-01-30T11:37:00Z">
        <w:r w:rsidRPr="00930C2F">
          <w:rPr>
            <w:color w:val="808080"/>
            <w:highlight w:val="cyan"/>
          </w:rPr>
          <w:delText>-- when carrier frequency &lt; 6 GHz and sc1 = 60 kHz and sc2 = 120 kHz when carrier frequency is &gt; 6GHz?</w:delText>
        </w:r>
      </w:del>
      <w:commentRangeEnd w:id="12307"/>
      <w:r w:rsidR="00440EE8" w:rsidRPr="00930C2F">
        <w:rPr>
          <w:rStyle w:val="CommentReference"/>
          <w:rFonts w:ascii="Times New Roman" w:hAnsi="Times New Roman"/>
          <w:noProof w:val="0"/>
          <w:highlight w:val="cyan"/>
          <w:lang w:eastAsia="en-US"/>
        </w:rPr>
        <w:commentReference w:id="12307"/>
      </w:r>
    </w:p>
    <w:p w14:paraId="5581A071" w14:textId="4E9EE1FE"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68F4EECF" w14:textId="77777777" w:rsidR="00BB6BE9" w:rsidRPr="00930C2F" w:rsidRDefault="00BB6BE9" w:rsidP="00CE00FD">
      <w:pPr>
        <w:pStyle w:val="PL"/>
        <w:rPr>
          <w:highlight w:val="cyan"/>
        </w:rPr>
      </w:pPr>
    </w:p>
    <w:p w14:paraId="177A5A4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4BE66940" w14:textId="7985EE64"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6160A812" w14:textId="77777777" w:rsidR="00BB6BE9" w:rsidRPr="00930C2F" w:rsidRDefault="00BB6BE9" w:rsidP="00CE00FD">
      <w:pPr>
        <w:pStyle w:val="PL"/>
        <w:rPr>
          <w:highlight w:val="cyan"/>
        </w:rPr>
      </w:pPr>
    </w:p>
    <w:p w14:paraId="3A860CB5" w14:textId="1CE8DB94"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541CA2FD" w14:textId="4D73A612" w:rsidR="00BB6BE9" w:rsidRPr="00930C2F" w:rsidRDefault="00BB6BE9" w:rsidP="00CE00FD">
      <w:pPr>
        <w:pStyle w:val="PL"/>
        <w:rPr>
          <w:ins w:id="12311"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68B6EFBB" w14:textId="14FF2DCC" w:rsidR="00A2311F" w:rsidRPr="00930C2F" w:rsidRDefault="00A2311F" w:rsidP="00CE00FD">
      <w:pPr>
        <w:pStyle w:val="PL"/>
        <w:rPr>
          <w:ins w:id="12312" w:author="" w:date="2018-02-02T09:38:00Z"/>
          <w:highlight w:val="cyan"/>
        </w:rPr>
      </w:pPr>
    </w:p>
    <w:p w14:paraId="1C8C9D64" w14:textId="1FE346F5" w:rsidR="00A2311F" w:rsidRPr="00930C2F" w:rsidRDefault="00A2311F" w:rsidP="00CE00FD">
      <w:pPr>
        <w:pStyle w:val="PL"/>
        <w:rPr>
          <w:ins w:id="12313" w:author="" w:date="2018-02-02T09:38:00Z"/>
          <w:highlight w:val="cyan"/>
        </w:rPr>
      </w:pPr>
      <w:ins w:id="12314" w:author="" w:date="2018-02-02T09:38:00Z">
        <w:r w:rsidRPr="00930C2F">
          <w:rPr>
            <w:highlight w:val="cyan"/>
          </w:rPr>
          <w:t xml:space="preserve">-- </w:t>
        </w:r>
      </w:ins>
      <w:ins w:id="12315" w:author="" w:date="2018-02-02T09:39:00Z">
        <w:r w:rsidRPr="00930C2F">
          <w:rPr>
            <w:highlight w:val="cyan"/>
          </w:rPr>
          <w:t>15, 30</w:t>
        </w:r>
      </w:ins>
      <w:ins w:id="12316" w:author="" w:date="2018-02-02T09:40:00Z">
        <w:r w:rsidRPr="00930C2F">
          <w:rPr>
            <w:highlight w:val="cyan"/>
          </w:rPr>
          <w:t xml:space="preserve"> or</w:t>
        </w:r>
      </w:ins>
      <w:ins w:id="12317" w:author="" w:date="2018-02-02T09:39:00Z">
        <w:r w:rsidRPr="00930C2F">
          <w:rPr>
            <w:highlight w:val="cyan"/>
          </w:rPr>
          <w:t xml:space="preserve"> 60</w:t>
        </w:r>
      </w:ins>
      <w:ins w:id="12318" w:author="" w:date="2018-02-02T09:40:00Z">
        <w:r w:rsidRPr="00930C2F">
          <w:rPr>
            <w:highlight w:val="cyan"/>
          </w:rPr>
          <w:t xml:space="preserve"> </w:t>
        </w:r>
      </w:ins>
      <w:ins w:id="12319" w:author="" w:date="2018-02-02T09:39:00Z">
        <w:r w:rsidRPr="00930C2F">
          <w:rPr>
            <w:highlight w:val="cyan"/>
          </w:rPr>
          <w:t>kHz</w:t>
        </w:r>
      </w:ins>
      <w:ins w:id="12320" w:author="" w:date="2018-02-02T09:40:00Z">
        <w:r w:rsidRPr="00930C2F">
          <w:rPr>
            <w:highlight w:val="cyan"/>
          </w:rPr>
          <w:t xml:space="preserve"> </w:t>
        </w:r>
      </w:ins>
      <w:ins w:id="12321" w:author="" w:date="2018-02-02T09:39:00Z">
        <w:r w:rsidRPr="00930C2F">
          <w:rPr>
            <w:highlight w:val="cyan"/>
          </w:rPr>
          <w:t xml:space="preserve"> </w:t>
        </w:r>
      </w:ins>
      <w:ins w:id="12322" w:author="" w:date="2018-02-02T09:40:00Z">
        <w:r w:rsidRPr="00930C2F">
          <w:rPr>
            <w:highlight w:val="cyan"/>
          </w:rPr>
          <w:t>(&lt;6GHz)</w:t>
        </w:r>
      </w:ins>
      <w:ins w:id="12323" w:author="" w:date="2018-02-02T09:39:00Z">
        <w:r w:rsidRPr="00930C2F">
          <w:rPr>
            <w:highlight w:val="cyan"/>
          </w:rPr>
          <w:t>, 60</w:t>
        </w:r>
        <w:r w:rsidR="00647E96" w:rsidRPr="00930C2F">
          <w:rPr>
            <w:highlight w:val="cyan"/>
          </w:rPr>
          <w:t xml:space="preserve"> or</w:t>
        </w:r>
      </w:ins>
      <w:ins w:id="12324" w:author="" w:date="2018-02-02T09:40:00Z">
        <w:r w:rsidRPr="00930C2F">
          <w:rPr>
            <w:highlight w:val="cyan"/>
          </w:rPr>
          <w:t xml:space="preserve"> </w:t>
        </w:r>
      </w:ins>
      <w:ins w:id="12325" w:author="" w:date="2018-02-02T09:39:00Z">
        <w:r w:rsidRPr="00930C2F">
          <w:rPr>
            <w:highlight w:val="cyan"/>
          </w:rPr>
          <w:t>120</w:t>
        </w:r>
      </w:ins>
      <w:ins w:id="12326" w:author="" w:date="2018-02-02T09:40:00Z">
        <w:r w:rsidRPr="00930C2F">
          <w:rPr>
            <w:highlight w:val="cyan"/>
          </w:rPr>
          <w:t xml:space="preserve"> </w:t>
        </w:r>
      </w:ins>
      <w:ins w:id="12327" w:author="" w:date="2018-02-02T09:42:00Z">
        <w:r w:rsidR="00647E96" w:rsidRPr="00930C2F">
          <w:rPr>
            <w:highlight w:val="cyan"/>
          </w:rPr>
          <w:t xml:space="preserve">kHz </w:t>
        </w:r>
      </w:ins>
      <w:ins w:id="12328" w:author="" w:date="2018-02-02T09:40:00Z">
        <w:r w:rsidRPr="00930C2F">
          <w:rPr>
            <w:highlight w:val="cyan"/>
          </w:rPr>
          <w:t>(&gt;6GHz)</w:t>
        </w:r>
      </w:ins>
    </w:p>
    <w:p w14:paraId="56C0C393" w14:textId="240D8F20" w:rsidR="00A2311F" w:rsidRPr="00930C2F" w:rsidRDefault="00A2311F" w:rsidP="00CE00FD">
      <w:pPr>
        <w:pStyle w:val="PL"/>
        <w:rPr>
          <w:highlight w:val="cyan"/>
        </w:rPr>
      </w:pPr>
      <w:ins w:id="12329"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330"/>
        <w:r w:rsidRPr="00930C2F">
          <w:rPr>
            <w:highlight w:val="cyan"/>
          </w:rPr>
          <w:t xml:space="preserve">ENUMERATED {kHz15, kHz30, </w:t>
        </w:r>
      </w:ins>
      <w:ins w:id="12331" w:author="" w:date="2018-02-02T09:41:00Z">
        <w:r w:rsidR="00647E96" w:rsidRPr="00930C2F">
          <w:rPr>
            <w:highlight w:val="cyan"/>
          </w:rPr>
          <w:t xml:space="preserve">khz60, </w:t>
        </w:r>
      </w:ins>
      <w:ins w:id="12332" w:author="" w:date="2018-02-02T09:38:00Z">
        <w:r w:rsidRPr="00930C2F">
          <w:rPr>
            <w:highlight w:val="cyan"/>
          </w:rPr>
          <w:t>kHz120}</w:t>
        </w:r>
      </w:ins>
      <w:commentRangeEnd w:id="12330"/>
      <w:r w:rsidR="008E6C0F" w:rsidRPr="00930C2F">
        <w:rPr>
          <w:rStyle w:val="CommentReference"/>
          <w:rFonts w:ascii="Times New Roman" w:hAnsi="Times New Roman"/>
          <w:noProof w:val="0"/>
          <w:highlight w:val="cyan"/>
          <w:lang w:eastAsia="en-US"/>
        </w:rPr>
        <w:commentReference w:id="12330"/>
      </w:r>
    </w:p>
    <w:p w14:paraId="69A5A5B0" w14:textId="77777777" w:rsidR="00BB6BE9" w:rsidRPr="00930C2F" w:rsidRDefault="00BB6BE9" w:rsidP="00CE00FD">
      <w:pPr>
        <w:pStyle w:val="PL"/>
        <w:rPr>
          <w:highlight w:val="cyan"/>
        </w:rPr>
      </w:pPr>
    </w:p>
    <w:p w14:paraId="12D252B7" w14:textId="77777777" w:rsidR="00BB6BE9" w:rsidRPr="00930C2F" w:rsidRDefault="00BB6BE9" w:rsidP="00CE00FD">
      <w:pPr>
        <w:pStyle w:val="PL"/>
        <w:rPr>
          <w:color w:val="808080"/>
          <w:highlight w:val="cyan"/>
        </w:rPr>
      </w:pPr>
      <w:r w:rsidRPr="00930C2F">
        <w:rPr>
          <w:color w:val="808080"/>
          <w:highlight w:val="cyan"/>
        </w:rPr>
        <w:t>-- TAG-SUBCARRIER-SPACING-STOP</w:t>
      </w:r>
    </w:p>
    <w:p w14:paraId="29BC0109" w14:textId="77777777" w:rsidR="00BB6BE9" w:rsidRPr="00930C2F" w:rsidRDefault="00BB6BE9" w:rsidP="00CE00FD">
      <w:pPr>
        <w:pStyle w:val="PL"/>
        <w:rPr>
          <w:ins w:id="12333" w:author="Rapporteur" w:date="2018-01-31T10:17:00Z"/>
          <w:color w:val="808080"/>
          <w:highlight w:val="cyan"/>
        </w:rPr>
      </w:pPr>
      <w:r w:rsidRPr="00930C2F">
        <w:rPr>
          <w:color w:val="808080"/>
          <w:highlight w:val="cyan"/>
        </w:rPr>
        <w:t>-- ASN1STOP</w:t>
      </w:r>
    </w:p>
    <w:p w14:paraId="7ACD9308" w14:textId="587B4FFF" w:rsidR="00ED22FE" w:rsidRPr="00930C2F" w:rsidRDefault="00ED22FE" w:rsidP="00ED22FE">
      <w:pPr>
        <w:pStyle w:val="Heading4"/>
        <w:rPr>
          <w:ins w:id="12334" w:author="Rapporteur" w:date="2018-01-31T10:18:00Z"/>
          <w:highlight w:val="cyan"/>
        </w:rPr>
      </w:pPr>
      <w:bookmarkStart w:id="12335" w:name="_Toc505697614"/>
      <w:ins w:id="12336" w:author="Rapporteur" w:date="2018-01-31T10:18:00Z">
        <w:r w:rsidRPr="00930C2F">
          <w:rPr>
            <w:highlight w:val="cyan"/>
          </w:rPr>
          <w:t>–</w:t>
        </w:r>
        <w:r w:rsidRPr="00930C2F">
          <w:rPr>
            <w:highlight w:val="cyan"/>
          </w:rPr>
          <w:tab/>
        </w:r>
        <w:r w:rsidRPr="00930C2F">
          <w:rPr>
            <w:i/>
            <w:highlight w:val="cyan"/>
          </w:rPr>
          <w:t>TCI-State</w:t>
        </w:r>
        <w:bookmarkEnd w:id="12335"/>
      </w:ins>
    </w:p>
    <w:p w14:paraId="0DB8D457" w14:textId="1DEC91F8" w:rsidR="00ED22FE" w:rsidRPr="00930C2F" w:rsidRDefault="00ED22FE" w:rsidP="00ED22FE">
      <w:pPr>
        <w:rPr>
          <w:ins w:id="12337" w:author="Rapporteur" w:date="2018-01-31T10:19:00Z"/>
          <w:highlight w:val="cyan"/>
        </w:rPr>
      </w:pPr>
      <w:ins w:id="12338"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17A8A41F" w14:textId="66E32FA5" w:rsidR="00ED22FE" w:rsidRPr="00930C2F" w:rsidRDefault="00ED22FE" w:rsidP="00ED22FE">
      <w:pPr>
        <w:pStyle w:val="TH"/>
        <w:rPr>
          <w:ins w:id="12339" w:author="Rapporteur" w:date="2018-01-31T10:17:00Z"/>
          <w:highlight w:val="cyan"/>
        </w:rPr>
      </w:pPr>
      <w:ins w:id="12340" w:author="Rapporteur" w:date="2018-01-31T10:19:00Z">
        <w:r w:rsidRPr="00930C2F">
          <w:rPr>
            <w:i/>
            <w:highlight w:val="cyan"/>
          </w:rPr>
          <w:t>TCI-State</w:t>
        </w:r>
        <w:r w:rsidRPr="00930C2F">
          <w:rPr>
            <w:highlight w:val="cyan"/>
          </w:rPr>
          <w:t xml:space="preserve"> information element</w:t>
        </w:r>
      </w:ins>
    </w:p>
    <w:p w14:paraId="36C7E318" w14:textId="6194748F" w:rsidR="00ED22FE" w:rsidRPr="00930C2F" w:rsidRDefault="00ED22FE" w:rsidP="00ED22FE">
      <w:pPr>
        <w:pStyle w:val="PL"/>
        <w:rPr>
          <w:ins w:id="12341" w:author="Rapporteur" w:date="2018-01-31T10:19:00Z"/>
          <w:color w:val="808080"/>
          <w:highlight w:val="cyan"/>
        </w:rPr>
      </w:pPr>
      <w:ins w:id="12342" w:author="Rapporteur" w:date="2018-01-31T10:19:00Z">
        <w:r w:rsidRPr="00930C2F">
          <w:rPr>
            <w:color w:val="808080"/>
            <w:highlight w:val="cyan"/>
          </w:rPr>
          <w:t>-- ASN1START</w:t>
        </w:r>
      </w:ins>
    </w:p>
    <w:p w14:paraId="174884D1" w14:textId="03F65C28" w:rsidR="00ED22FE" w:rsidRPr="00930C2F" w:rsidRDefault="00ED22FE" w:rsidP="00ED22FE">
      <w:pPr>
        <w:pStyle w:val="PL"/>
        <w:rPr>
          <w:ins w:id="12343" w:author="Rapporteur" w:date="2018-01-31T10:19:00Z"/>
          <w:color w:val="808080"/>
          <w:highlight w:val="cyan"/>
        </w:rPr>
      </w:pPr>
      <w:ins w:id="12344" w:author="Rapporteur" w:date="2018-01-31T10:19:00Z">
        <w:r w:rsidRPr="00930C2F">
          <w:rPr>
            <w:color w:val="808080"/>
            <w:highlight w:val="cyan"/>
          </w:rPr>
          <w:t>-- TAG-TCI-STATE-START</w:t>
        </w:r>
      </w:ins>
    </w:p>
    <w:p w14:paraId="1D3A0D4D" w14:textId="77777777" w:rsidR="00ED22FE" w:rsidRPr="00930C2F" w:rsidRDefault="00ED22FE" w:rsidP="00ED22FE">
      <w:pPr>
        <w:pStyle w:val="PL"/>
        <w:rPr>
          <w:ins w:id="12345" w:author="Rapporteur" w:date="2018-01-31T10:17:00Z"/>
          <w:color w:val="808080"/>
          <w:highlight w:val="cyan"/>
        </w:rPr>
      </w:pPr>
    </w:p>
    <w:p w14:paraId="2D5FD075" w14:textId="5D3F2269" w:rsidR="00ED22FE" w:rsidRPr="00930C2F" w:rsidRDefault="00ED22FE" w:rsidP="00ED22FE">
      <w:pPr>
        <w:pStyle w:val="PL"/>
        <w:rPr>
          <w:ins w:id="12346" w:author="Rapporteur" w:date="2018-01-31T10:17:00Z"/>
          <w:highlight w:val="cyan"/>
        </w:rPr>
      </w:pPr>
      <w:ins w:id="12347"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FCCEFF2" w14:textId="20B0605B" w:rsidR="00ED22FE" w:rsidRPr="00930C2F" w:rsidRDefault="00ED22FE" w:rsidP="00ED22FE">
      <w:pPr>
        <w:pStyle w:val="PL"/>
        <w:rPr>
          <w:ins w:id="12348" w:author="Rapporteur" w:date="2018-01-31T10:17:00Z"/>
          <w:highlight w:val="cyan"/>
        </w:rPr>
      </w:pPr>
      <w:ins w:id="12349"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6AB10470" w14:textId="3BBEEEB7" w:rsidR="00ED22FE" w:rsidRPr="00930C2F" w:rsidRDefault="00ED22FE" w:rsidP="00927EB8">
      <w:pPr>
        <w:pStyle w:val="PL"/>
        <w:rPr>
          <w:ins w:id="12350" w:author="Rapporteur" w:date="2018-01-31T10:17:00Z"/>
          <w:highlight w:val="cyan"/>
        </w:rPr>
      </w:pPr>
      <w:ins w:id="12351"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52" w:author="Rapporteur" w:date="2018-01-31T10:23:00Z">
        <w:r w:rsidR="00927EB8" w:rsidRPr="00930C2F">
          <w:rPr>
            <w:highlight w:val="cyan"/>
          </w:rPr>
          <w:t>QCL-Info,</w:t>
        </w:r>
      </w:ins>
    </w:p>
    <w:p w14:paraId="1A1139A5" w14:textId="65433ECB" w:rsidR="00ED22FE" w:rsidRPr="00930C2F" w:rsidRDefault="00ED22FE" w:rsidP="00ED22FE">
      <w:pPr>
        <w:pStyle w:val="PL"/>
        <w:rPr>
          <w:ins w:id="12353" w:author="Rapporteur" w:date="2018-01-31T10:17:00Z"/>
          <w:highlight w:val="cyan"/>
        </w:rPr>
      </w:pPr>
      <w:ins w:id="12354"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55" w:author="Rapporteur" w:date="2018-01-31T10:22:00Z">
        <w:r w:rsidR="00927EB8" w:rsidRPr="00930C2F">
          <w:rPr>
            <w:highlight w:val="cyan"/>
          </w:rPr>
          <w:t>QCL-Info</w:t>
        </w:r>
      </w:ins>
      <w:ins w:id="12356" w:author="Rapporteur" w:date="2018-01-31T10:23:00Z">
        <w:r w:rsidR="00927EB8" w:rsidRPr="00930C2F">
          <w:rPr>
            <w:highlight w:val="cyan"/>
          </w:rPr>
          <w:tab/>
        </w:r>
        <w:r w:rsidR="00927EB8" w:rsidRPr="00930C2F">
          <w:rPr>
            <w:highlight w:val="cyan"/>
          </w:rPr>
          <w:tab/>
        </w:r>
        <w:r w:rsidR="00927EB8" w:rsidRPr="00930C2F">
          <w:rPr>
            <w:highlight w:val="cyan"/>
          </w:rPr>
          <w:tab/>
        </w:r>
      </w:ins>
      <w:ins w:id="12357"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21DD3B72" w14:textId="77777777" w:rsidR="00ED22FE" w:rsidRPr="00930C2F" w:rsidRDefault="00ED22FE" w:rsidP="00ED22FE">
      <w:pPr>
        <w:pStyle w:val="PL"/>
        <w:rPr>
          <w:ins w:id="12358" w:author="Rapporteur" w:date="2018-01-31T10:17:00Z"/>
          <w:highlight w:val="cyan"/>
        </w:rPr>
      </w:pPr>
      <w:ins w:id="12359" w:author="Rapporteur" w:date="2018-01-31T10:17:00Z">
        <w:r w:rsidRPr="00930C2F">
          <w:rPr>
            <w:highlight w:val="cyan"/>
          </w:rPr>
          <w:t>}</w:t>
        </w:r>
      </w:ins>
    </w:p>
    <w:p w14:paraId="3F3E4959" w14:textId="77777777" w:rsidR="00ED22FE" w:rsidRPr="00930C2F" w:rsidRDefault="00ED22FE" w:rsidP="00ED22FE">
      <w:pPr>
        <w:pStyle w:val="PL"/>
        <w:rPr>
          <w:ins w:id="12360" w:author="Rapporteur" w:date="2018-01-31T10:17:00Z"/>
          <w:highlight w:val="cyan"/>
        </w:rPr>
      </w:pPr>
    </w:p>
    <w:p w14:paraId="2013733F" w14:textId="63754C14" w:rsidR="00927EB8" w:rsidRPr="00930C2F" w:rsidRDefault="00ED22FE" w:rsidP="00ED22FE">
      <w:pPr>
        <w:pStyle w:val="PL"/>
        <w:rPr>
          <w:ins w:id="12361" w:author="Rapporteur" w:date="2018-01-31T10:21:00Z"/>
          <w:highlight w:val="cyan"/>
        </w:rPr>
      </w:pPr>
      <w:ins w:id="12362"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7AC8F615" w14:textId="13895B69" w:rsidR="00927EB8" w:rsidRPr="00930C2F" w:rsidRDefault="00927EB8" w:rsidP="00ED22FE">
      <w:pPr>
        <w:pStyle w:val="PL"/>
        <w:rPr>
          <w:ins w:id="12363" w:author="Rapporteur" w:date="2018-01-31T10:21:00Z"/>
          <w:highlight w:val="cyan"/>
        </w:rPr>
      </w:pPr>
    </w:p>
    <w:p w14:paraId="10139621" w14:textId="645FA377" w:rsidR="00927EB8" w:rsidRPr="00930C2F" w:rsidRDefault="00927EB8" w:rsidP="00927EB8">
      <w:pPr>
        <w:pStyle w:val="PL"/>
        <w:rPr>
          <w:ins w:id="12364" w:author="Rapporteur" w:date="2018-01-31T10:22:00Z"/>
          <w:highlight w:val="cyan"/>
        </w:rPr>
      </w:pPr>
      <w:ins w:id="12365"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366" w:author="Rapporteur" w:date="2018-01-31T10:22:00Z">
        <w:r w:rsidRPr="00930C2F">
          <w:rPr>
            <w:highlight w:val="cyan"/>
          </w:rPr>
          <w:t>SEQUENCE {</w:t>
        </w:r>
      </w:ins>
    </w:p>
    <w:p w14:paraId="5A732676" w14:textId="78C1BA12" w:rsidR="00927EB8" w:rsidRPr="00930C2F" w:rsidRDefault="00927EB8" w:rsidP="00927EB8">
      <w:pPr>
        <w:pStyle w:val="PL"/>
        <w:rPr>
          <w:ins w:id="12367" w:author="Rapporteur" w:date="2018-01-31T10:22:00Z"/>
          <w:highlight w:val="cyan"/>
        </w:rPr>
      </w:pPr>
      <w:ins w:id="12368"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0E9758BC" w14:textId="16ECA48A" w:rsidR="00927EB8" w:rsidRPr="00930C2F" w:rsidRDefault="00927EB8" w:rsidP="00927EB8">
      <w:pPr>
        <w:pStyle w:val="PL"/>
        <w:rPr>
          <w:ins w:id="12369" w:author="Rapporteur" w:date="2018-01-31T10:22:00Z"/>
          <w:highlight w:val="cyan"/>
        </w:rPr>
      </w:pPr>
      <w:ins w:id="12370"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5F33CBEF" w14:textId="005AAB4D" w:rsidR="00927EB8" w:rsidRPr="00930C2F" w:rsidRDefault="00927EB8" w:rsidP="00927EB8">
      <w:pPr>
        <w:pStyle w:val="PL"/>
        <w:rPr>
          <w:ins w:id="12371" w:author="Rapporteur" w:date="2018-01-31T10:22:00Z"/>
          <w:highlight w:val="cyan"/>
        </w:rPr>
      </w:pPr>
      <w:ins w:id="12372"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61236D09" w14:textId="6961D7F9" w:rsidR="00927EB8" w:rsidRPr="00930C2F" w:rsidRDefault="00927EB8" w:rsidP="00927EB8">
      <w:pPr>
        <w:pStyle w:val="PL"/>
        <w:rPr>
          <w:ins w:id="12373" w:author="Rapporteur" w:date="2018-01-31T10:22:00Z"/>
          <w:highlight w:val="cyan"/>
        </w:rPr>
      </w:pPr>
      <w:ins w:id="12374"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375" w:author="Rapporteur" w:date="2018-02-06T20:43:00Z">
        <w:r w:rsidR="009138DB" w:rsidRPr="00930C2F">
          <w:rPr>
            <w:highlight w:val="cyan"/>
          </w:rPr>
          <w:t>NZP-</w:t>
        </w:r>
      </w:ins>
      <w:ins w:id="12376" w:author="Rapporteur" w:date="2018-01-31T10:22:00Z">
        <w:r w:rsidRPr="00930C2F">
          <w:rPr>
            <w:highlight w:val="cyan"/>
          </w:rPr>
          <w:t>CSI-ResourceSetId</w:t>
        </w:r>
      </w:ins>
    </w:p>
    <w:p w14:paraId="271ACA9D" w14:textId="2B5692C2" w:rsidR="00927EB8" w:rsidRPr="00930C2F" w:rsidRDefault="00927EB8" w:rsidP="00927EB8">
      <w:pPr>
        <w:pStyle w:val="PL"/>
        <w:rPr>
          <w:ins w:id="12377" w:author="Rapporteur" w:date="2018-01-31T10:22:00Z"/>
          <w:highlight w:val="cyan"/>
        </w:rPr>
      </w:pPr>
      <w:ins w:id="12378" w:author="Rapporteur" w:date="2018-01-31T10:22:00Z">
        <w:r w:rsidRPr="00930C2F">
          <w:rPr>
            <w:highlight w:val="cyan"/>
          </w:rPr>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79" w:author="Rapporteur" w:date="2018-02-06T20:44:00Z">
        <w:r w:rsidR="009138DB" w:rsidRPr="00930C2F">
          <w:rPr>
            <w:highlight w:val="cyan"/>
          </w:rPr>
          <w:t>NZP-</w:t>
        </w:r>
      </w:ins>
      <w:ins w:id="12380" w:author="Rapporteur" w:date="2018-01-31T10:22:00Z">
        <w:r w:rsidRPr="00930C2F">
          <w:rPr>
            <w:highlight w:val="cyan"/>
          </w:rPr>
          <w:t>CSI-ResourceSetId</w:t>
        </w:r>
      </w:ins>
    </w:p>
    <w:p w14:paraId="49DBA26E" w14:textId="5A217BDB" w:rsidR="00927EB8" w:rsidRPr="00930C2F" w:rsidRDefault="00927EB8" w:rsidP="00927EB8">
      <w:pPr>
        <w:pStyle w:val="PL"/>
        <w:rPr>
          <w:ins w:id="12381" w:author="Rapporteur" w:date="2018-01-31T10:22:00Z"/>
          <w:highlight w:val="cyan"/>
        </w:rPr>
      </w:pPr>
      <w:ins w:id="12382" w:author="Rapporteur" w:date="2018-01-31T10:22:00Z">
        <w:r w:rsidRPr="00930C2F">
          <w:rPr>
            <w:highlight w:val="cyan"/>
          </w:rPr>
          <w:tab/>
          <w:t>},</w:t>
        </w:r>
      </w:ins>
    </w:p>
    <w:p w14:paraId="17848930" w14:textId="29717671" w:rsidR="00927EB8" w:rsidRPr="00930C2F" w:rsidRDefault="00927EB8" w:rsidP="00927EB8">
      <w:pPr>
        <w:pStyle w:val="PL"/>
        <w:rPr>
          <w:ins w:id="12383" w:author="Rapporteur" w:date="2018-01-31T10:22:00Z"/>
          <w:highlight w:val="cyan"/>
        </w:rPr>
      </w:pPr>
      <w:ins w:id="12384"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7D564B63" w14:textId="70F02166" w:rsidR="00927EB8" w:rsidRPr="00930C2F" w:rsidRDefault="00927EB8" w:rsidP="00927EB8">
      <w:pPr>
        <w:pStyle w:val="PL"/>
        <w:rPr>
          <w:ins w:id="12385" w:author="Rapporteur" w:date="2018-01-31T10:22:00Z"/>
          <w:highlight w:val="cyan"/>
        </w:rPr>
      </w:pPr>
      <w:ins w:id="12386" w:author="Rapporteur" w:date="2018-01-31T10:22:00Z">
        <w:r w:rsidRPr="00930C2F">
          <w:rPr>
            <w:highlight w:val="cyan"/>
          </w:rPr>
          <w:tab/>
          <w:t>...</w:t>
        </w:r>
      </w:ins>
    </w:p>
    <w:p w14:paraId="3F96C417" w14:textId="53E41F63" w:rsidR="00927EB8" w:rsidRPr="00930C2F" w:rsidRDefault="00927EB8" w:rsidP="00927EB8">
      <w:pPr>
        <w:pStyle w:val="PL"/>
        <w:rPr>
          <w:ins w:id="12387" w:author="Rapporteur" w:date="2018-01-31T10:17:00Z"/>
          <w:highlight w:val="cyan"/>
        </w:rPr>
      </w:pPr>
      <w:ins w:id="12388" w:author="Rapporteur" w:date="2018-01-31T10:22:00Z">
        <w:r w:rsidRPr="00930C2F">
          <w:rPr>
            <w:highlight w:val="cyan"/>
          </w:rPr>
          <w:t>}</w:t>
        </w:r>
      </w:ins>
    </w:p>
    <w:p w14:paraId="3198469B" w14:textId="77768B81" w:rsidR="00ED22FE" w:rsidRPr="00930C2F" w:rsidRDefault="00ED22FE" w:rsidP="00CE00FD">
      <w:pPr>
        <w:pStyle w:val="PL"/>
        <w:rPr>
          <w:ins w:id="12389" w:author="Rapporteur" w:date="2018-01-31T10:20:00Z"/>
          <w:color w:val="808080"/>
          <w:highlight w:val="cyan"/>
        </w:rPr>
      </w:pPr>
    </w:p>
    <w:p w14:paraId="19D2DC29" w14:textId="568A25E2" w:rsidR="00ED22FE" w:rsidRPr="00930C2F" w:rsidRDefault="00ED22FE" w:rsidP="00CE00FD">
      <w:pPr>
        <w:pStyle w:val="PL"/>
        <w:rPr>
          <w:ins w:id="12390" w:author="Rapporteur" w:date="2018-01-31T10:20:00Z"/>
          <w:color w:val="808080"/>
          <w:highlight w:val="cyan"/>
        </w:rPr>
      </w:pPr>
      <w:ins w:id="12391" w:author="Rapporteur" w:date="2018-01-31T10:20:00Z">
        <w:r w:rsidRPr="00930C2F">
          <w:rPr>
            <w:color w:val="808080"/>
            <w:highlight w:val="cyan"/>
          </w:rPr>
          <w:t>-- TAG-TCI-STATE-STOP</w:t>
        </w:r>
      </w:ins>
    </w:p>
    <w:p w14:paraId="0CDC24E6" w14:textId="0F076DDE" w:rsidR="00ED22FE" w:rsidRPr="00930C2F" w:rsidRDefault="00ED22FE" w:rsidP="00CE00FD">
      <w:pPr>
        <w:pStyle w:val="PL"/>
        <w:rPr>
          <w:color w:val="808080"/>
          <w:highlight w:val="cyan"/>
        </w:rPr>
      </w:pPr>
      <w:ins w:id="12392" w:author="Rapporteur" w:date="2018-01-31T10:20:00Z">
        <w:r w:rsidRPr="00930C2F">
          <w:rPr>
            <w:color w:val="808080"/>
            <w:highlight w:val="cyan"/>
          </w:rPr>
          <w:t>-- ASN1STOP</w:t>
        </w:r>
      </w:ins>
    </w:p>
    <w:p w14:paraId="6F8027B2" w14:textId="14E5EDC7" w:rsidR="00546C58" w:rsidRPr="00930C2F" w:rsidRDefault="00546C58" w:rsidP="00546C58">
      <w:pPr>
        <w:pStyle w:val="Heading4"/>
        <w:rPr>
          <w:i/>
          <w:noProof/>
          <w:highlight w:val="cyan"/>
        </w:rPr>
      </w:pPr>
      <w:bookmarkStart w:id="12393" w:name="_Toc505697615"/>
      <w:bookmarkStart w:id="12394" w:name="_Toc491180911"/>
      <w:bookmarkEnd w:id="3361"/>
      <w:r w:rsidRPr="00930C2F">
        <w:rPr>
          <w:highlight w:val="cyan"/>
        </w:rPr>
        <w:t>–</w:t>
      </w:r>
      <w:r w:rsidRPr="00930C2F">
        <w:rPr>
          <w:highlight w:val="cyan"/>
        </w:rPr>
        <w:tab/>
      </w:r>
      <w:r w:rsidRPr="00930C2F">
        <w:rPr>
          <w:i/>
          <w:highlight w:val="cyan"/>
        </w:rPr>
        <w:t>TDD-UL-DL-Config</w:t>
      </w:r>
      <w:bookmarkEnd w:id="12393"/>
    </w:p>
    <w:p w14:paraId="227FCCB4" w14:textId="10598598"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1BDCE4BE" w14:textId="426970B9"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27493604" w14:textId="77777777" w:rsidR="00A524DA" w:rsidRPr="00930C2F" w:rsidRDefault="00A524DA" w:rsidP="00CE00FD">
      <w:pPr>
        <w:pStyle w:val="PL"/>
        <w:rPr>
          <w:color w:val="808080"/>
          <w:highlight w:val="cyan"/>
        </w:rPr>
      </w:pPr>
      <w:r w:rsidRPr="00930C2F">
        <w:rPr>
          <w:color w:val="808080"/>
          <w:highlight w:val="cyan"/>
        </w:rPr>
        <w:t>-- ASN1START</w:t>
      </w:r>
    </w:p>
    <w:p w14:paraId="3EA9F86B" w14:textId="1113CEE1" w:rsidR="00A524DA" w:rsidRPr="00930C2F" w:rsidRDefault="00A524DA" w:rsidP="00CE00FD">
      <w:pPr>
        <w:pStyle w:val="PL"/>
        <w:rPr>
          <w:color w:val="808080"/>
          <w:highlight w:val="cyan"/>
        </w:rPr>
      </w:pPr>
      <w:r w:rsidRPr="00930C2F">
        <w:rPr>
          <w:color w:val="808080"/>
          <w:highlight w:val="cyan"/>
        </w:rPr>
        <w:t>-- TAG-TDD-UL-DL-CONFIG-START</w:t>
      </w:r>
    </w:p>
    <w:p w14:paraId="38E08A1A" w14:textId="77777777" w:rsidR="00A524DA" w:rsidRPr="00930C2F" w:rsidRDefault="00A524DA" w:rsidP="00CE00FD">
      <w:pPr>
        <w:pStyle w:val="PL"/>
        <w:rPr>
          <w:highlight w:val="cyan"/>
        </w:rPr>
      </w:pPr>
    </w:p>
    <w:p w14:paraId="119F8473" w14:textId="43197265"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67105B"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43C289BC" w14:textId="349C7E59"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395" w:author="Rapporteur" w:date="2018-01-30T11:18:00Z">
        <w:r w:rsidR="00397E6B" w:rsidRPr="00930C2F">
          <w:rPr>
            <w:color w:val="808080"/>
            <w:highlight w:val="cyan"/>
          </w:rPr>
          <w:t>t</w:t>
        </w:r>
      </w:ins>
      <w:r w:rsidRPr="00930C2F">
        <w:rPr>
          <w:color w:val="808080"/>
          <w:highlight w:val="cyan"/>
        </w:rPr>
        <w:t>u</w:t>
      </w:r>
      <w:del w:id="12396"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701CBD73" w14:textId="02D303AE"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202EF2ED" w14:textId="16BA207C" w:rsidR="00A524DA" w:rsidRPr="00930C2F" w:rsidRDefault="00A524DA" w:rsidP="00CE00FD">
      <w:pPr>
        <w:pStyle w:val="PL"/>
        <w:rPr>
          <w:highlight w:val="cyan"/>
        </w:rPr>
      </w:pPr>
      <w:r w:rsidRPr="00930C2F">
        <w:rPr>
          <w:highlight w:val="cyan"/>
        </w:rPr>
        <w:tab/>
        <w:t>refere</w:t>
      </w:r>
      <w:ins w:id="12397"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3D2C66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994773E" w14:textId="2936D434"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8ACE676" w14:textId="5FDFD8FE" w:rsidR="00A524DA" w:rsidRPr="00930C2F" w:rsidRDefault="00A524DA" w:rsidP="00CE00FD">
      <w:pPr>
        <w:pStyle w:val="PL"/>
        <w:rPr>
          <w:highlight w:val="cyan"/>
        </w:rPr>
      </w:pPr>
    </w:p>
    <w:p w14:paraId="6DEF52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6DA08AED" w14:textId="25231F6F"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398" w:author="" w:date="2018-02-02T11:09:00Z">
        <w:r w:rsidRPr="00930C2F" w:rsidDel="004F3BC4">
          <w:rPr>
            <w:color w:val="808080"/>
            <w:highlight w:val="cyan"/>
          </w:rPr>
          <w:delText xml:space="preserve"> section FFS_Section</w:delText>
        </w:r>
      </w:del>
      <w:ins w:id="12399"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DCBE142" w14:textId="0CB62B37" w:rsidR="00A524DA" w:rsidRPr="00930C2F" w:rsidDel="004F3BC4" w:rsidRDefault="00A524DA" w:rsidP="00CE00FD">
      <w:pPr>
        <w:pStyle w:val="PL"/>
        <w:rPr>
          <w:del w:id="12400" w:author="" w:date="2018-02-02T11:08:00Z"/>
          <w:color w:val="808080"/>
          <w:highlight w:val="cyan"/>
        </w:rPr>
      </w:pPr>
      <w:del w:id="12401"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02" w:author="Rapporteur" w:date="2018-02-02T11:14:00Z">
        <w:r w:rsidRPr="00930C2F" w:rsidDel="008B2ED8">
          <w:rPr>
            <w:highlight w:val="cyan"/>
          </w:rPr>
          <w:delText>160</w:delText>
        </w:r>
      </w:del>
      <w:ins w:id="12403"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AA1B456" w14:textId="774A9F8C" w:rsidR="00A524DA" w:rsidRPr="00930C2F" w:rsidRDefault="00A524DA" w:rsidP="00CE00FD">
      <w:pPr>
        <w:pStyle w:val="PL"/>
        <w:rPr>
          <w:highlight w:val="cyan"/>
        </w:rPr>
      </w:pPr>
    </w:p>
    <w:p w14:paraId="255E2FCB" w14:textId="576E1401" w:rsidR="00A524DA" w:rsidRPr="00930C2F" w:rsidRDefault="00A524DA" w:rsidP="00CE00FD">
      <w:pPr>
        <w:pStyle w:val="PL"/>
        <w:rPr>
          <w:ins w:id="12404"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35024421" w14:textId="1BC811B3" w:rsidR="00DD7419" w:rsidRPr="00930C2F" w:rsidRDefault="00DD7419" w:rsidP="00CE00FD">
      <w:pPr>
        <w:pStyle w:val="PL"/>
        <w:rPr>
          <w:color w:val="808080"/>
          <w:highlight w:val="cyan"/>
        </w:rPr>
      </w:pPr>
      <w:ins w:id="12405" w:author="Mats Folke" w:date="2018-02-02T11:01:00Z">
        <w:r w:rsidRPr="00930C2F">
          <w:rPr>
            <w:color w:val="808080"/>
            <w:highlight w:val="cyan"/>
          </w:rPr>
          <w:tab/>
          <w:t xml:space="preserve">-- If the field is absent or released, there is no </w:t>
        </w:r>
      </w:ins>
      <w:ins w:id="12406" w:author="Mats Folke" w:date="2018-02-02T11:02:00Z">
        <w:r w:rsidRPr="00930C2F">
          <w:rPr>
            <w:color w:val="808080"/>
            <w:highlight w:val="cyan"/>
          </w:rPr>
          <w:t xml:space="preserve">partial-downlink </w:t>
        </w:r>
      </w:ins>
      <w:ins w:id="12407" w:author="Mats Folke" w:date="2018-02-02T11:01:00Z">
        <w:r w:rsidRPr="00930C2F">
          <w:rPr>
            <w:color w:val="808080"/>
            <w:highlight w:val="cyan"/>
          </w:rPr>
          <w:t>slot</w:t>
        </w:r>
      </w:ins>
      <w:ins w:id="12408" w:author="Mats Folke" w:date="2018-02-02T11:02:00Z">
        <w:r w:rsidRPr="00930C2F">
          <w:rPr>
            <w:color w:val="808080"/>
            <w:highlight w:val="cyan"/>
          </w:rPr>
          <w:t>.</w:t>
        </w:r>
      </w:ins>
    </w:p>
    <w:p w14:paraId="4626815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3579A081" w14:textId="3B8C5C25"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09" w:author="Rapporteur" w:date="2018-02-02T11:18:00Z">
        <w:r w:rsidRPr="00930C2F" w:rsidDel="00D000F3">
          <w:rPr>
            <w:highlight w:val="cyan"/>
          </w:rPr>
          <w:delText>maxSymbolIndex</w:delText>
        </w:r>
      </w:del>
      <w:ins w:id="12410"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411" w:author="Mats Folke" w:date="2018-02-02T11:01:00Z">
        <w:r w:rsidR="00DD7419" w:rsidRPr="00930C2F">
          <w:rPr>
            <w:highlight w:val="cyan"/>
          </w:rPr>
          <w:tab/>
          <w:t>-- Need R</w:t>
        </w:r>
      </w:ins>
    </w:p>
    <w:p w14:paraId="54CF31AF" w14:textId="77777777" w:rsidR="00A524DA" w:rsidRPr="00930C2F" w:rsidRDefault="00A524DA" w:rsidP="00CE00FD">
      <w:pPr>
        <w:pStyle w:val="PL"/>
        <w:rPr>
          <w:highlight w:val="cyan"/>
        </w:rPr>
      </w:pPr>
      <w:r w:rsidRPr="00930C2F">
        <w:rPr>
          <w:highlight w:val="cyan"/>
        </w:rPr>
        <w:tab/>
      </w:r>
    </w:p>
    <w:p w14:paraId="26008D6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589F1066" w14:textId="3494E3B6"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412" w:author="" w:date="2018-02-02T11:09:00Z">
        <w:r w:rsidRPr="00930C2F" w:rsidDel="004F3BC4">
          <w:rPr>
            <w:color w:val="808080"/>
            <w:highlight w:val="cyan"/>
          </w:rPr>
          <w:delText xml:space="preserve"> section FFS_Section</w:delText>
        </w:r>
      </w:del>
      <w:ins w:id="12413"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E9B9A8B" w14:textId="28DBBBE5" w:rsidR="00A524DA" w:rsidRPr="00930C2F" w:rsidDel="004F3BC4" w:rsidRDefault="00A524DA" w:rsidP="00CE00FD">
      <w:pPr>
        <w:pStyle w:val="PL"/>
        <w:rPr>
          <w:del w:id="12414" w:author="" w:date="2018-02-02T11:09:00Z"/>
          <w:color w:val="808080"/>
          <w:highlight w:val="cyan"/>
        </w:rPr>
      </w:pPr>
      <w:del w:id="12415"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416" w:author="Rapporteur" w:date="2018-02-02T11:15:00Z">
        <w:r w:rsidR="008B2ED8" w:rsidRPr="00930C2F">
          <w:rPr>
            <w:highlight w:val="cyan"/>
          </w:rPr>
          <w:t>maxNrofSlots</w:t>
        </w:r>
      </w:ins>
      <w:del w:id="12417"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5241FA" w14:textId="77777777" w:rsidR="00A524DA" w:rsidRPr="00930C2F" w:rsidRDefault="00A524DA" w:rsidP="00CE00FD">
      <w:pPr>
        <w:pStyle w:val="PL"/>
        <w:rPr>
          <w:highlight w:val="cyan"/>
        </w:rPr>
      </w:pPr>
      <w:r w:rsidRPr="00930C2F">
        <w:rPr>
          <w:highlight w:val="cyan"/>
        </w:rPr>
        <w:tab/>
      </w:r>
    </w:p>
    <w:p w14:paraId="4CAB70A9"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41F0465" w14:textId="11640692" w:rsidR="00DD7419" w:rsidRPr="00930C2F" w:rsidRDefault="00DD7419" w:rsidP="00DD7419">
      <w:pPr>
        <w:pStyle w:val="PL"/>
        <w:rPr>
          <w:ins w:id="12418" w:author="Mats Folke" w:date="2018-02-02T11:02:00Z"/>
          <w:color w:val="808080"/>
          <w:highlight w:val="cyan"/>
        </w:rPr>
      </w:pPr>
      <w:ins w:id="12419" w:author="Mats Folke" w:date="2018-02-02T11:02:00Z">
        <w:r w:rsidRPr="00930C2F">
          <w:rPr>
            <w:color w:val="808080"/>
            <w:highlight w:val="cyan"/>
          </w:rPr>
          <w:tab/>
          <w:t>-- If the field is absent or released, there is no partial-uplink slot.</w:t>
        </w:r>
      </w:ins>
    </w:p>
    <w:p w14:paraId="73D226AD"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08C70BDF" w14:textId="2D236BEF"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20" w:author="Rapporteur" w:date="2018-02-02T11:18:00Z">
        <w:r w:rsidRPr="00930C2F" w:rsidDel="00D000F3">
          <w:rPr>
            <w:highlight w:val="cyan"/>
          </w:rPr>
          <w:delText>maxSymbolIndex</w:delText>
        </w:r>
      </w:del>
      <w:ins w:id="12421"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422" w:author="Mats Folke" w:date="2018-02-02T11:01:00Z">
        <w:r w:rsidR="00DD7419" w:rsidRPr="00930C2F">
          <w:rPr>
            <w:color w:val="993366"/>
            <w:highlight w:val="cyan"/>
          </w:rPr>
          <w:tab/>
          <w:t>-- Need R</w:t>
        </w:r>
      </w:ins>
    </w:p>
    <w:p w14:paraId="35564D1A" w14:textId="41A7536B" w:rsidR="00A524DA" w:rsidRPr="00930C2F" w:rsidRDefault="00A524DA" w:rsidP="00CE00FD">
      <w:pPr>
        <w:pStyle w:val="PL"/>
        <w:rPr>
          <w:highlight w:val="cyan"/>
        </w:rPr>
      </w:pPr>
      <w:r w:rsidRPr="00930C2F">
        <w:rPr>
          <w:highlight w:val="cyan"/>
        </w:rPr>
        <w:t>}</w:t>
      </w:r>
    </w:p>
    <w:p w14:paraId="006182FF" w14:textId="59C16C80" w:rsidR="00A524DA" w:rsidRPr="00930C2F" w:rsidRDefault="00A524DA" w:rsidP="00CE00FD">
      <w:pPr>
        <w:pStyle w:val="PL"/>
        <w:rPr>
          <w:highlight w:val="cyan"/>
        </w:rPr>
      </w:pPr>
    </w:p>
    <w:p w14:paraId="6C6C50ED" w14:textId="65D34223" w:rsidR="004B3E02" w:rsidRPr="00930C2F" w:rsidRDefault="004B3E02" w:rsidP="00CE00FD">
      <w:pPr>
        <w:pStyle w:val="PL"/>
        <w:rPr>
          <w:highlight w:val="cyan"/>
        </w:rPr>
      </w:pPr>
      <w:r w:rsidRPr="00930C2F">
        <w:rPr>
          <w:highlight w:val="cyan"/>
        </w:rPr>
        <w:t>TDD-UL-DL-Config</w:t>
      </w:r>
      <w:ins w:id="12423"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97B653"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The slotSpecificConfiguration allows overriding UL/DL allocations provided in tdd-UL-DL-configurationCommon. </w:t>
      </w:r>
    </w:p>
    <w:p w14:paraId="30DA463B"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FFS_ASN1: Consider making this an AddMod/Release list</w:t>
      </w:r>
    </w:p>
    <w:p w14:paraId="364DA4E1" w14:textId="3D6E600D"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4E67A691" w14:textId="6CA7F3B6"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21E36A24" w14:textId="62C3BBBC" w:rsidR="00CB4BF0" w:rsidRPr="00930C2F" w:rsidDel="001F283D" w:rsidRDefault="004B3E02" w:rsidP="001F283D">
      <w:pPr>
        <w:pStyle w:val="PL"/>
        <w:rPr>
          <w:del w:id="12424" w:author="Rapporteur" w:date="2018-02-02T10:37:00Z"/>
          <w:highlight w:val="cyan"/>
        </w:rPr>
      </w:pPr>
      <w:r w:rsidRPr="00930C2F">
        <w:rPr>
          <w:highlight w:val="cyan"/>
        </w:rPr>
        <w:tab/>
        <w:t>slotSpecificConfigurations</w:t>
      </w:r>
      <w:ins w:id="12425" w:author="Rapporteur" w:date="2018-02-02T10:37:00Z">
        <w:r w:rsidR="001F283D" w:rsidRPr="00930C2F">
          <w:rPr>
            <w:highlight w:val="cyan"/>
          </w:rPr>
          <w:t>T</w:t>
        </w:r>
        <w:commentRangeStart w:id="12426"/>
        <w:r w:rsidR="001F283D" w:rsidRPr="00930C2F">
          <w:rPr>
            <w:highlight w:val="cyan"/>
          </w:rPr>
          <w:t>oAddModLis</w:t>
        </w:r>
      </w:ins>
      <w:commentRangeEnd w:id="12426"/>
      <w:ins w:id="12427" w:author="Rapporteur" w:date="2018-02-02T10:41:00Z">
        <w:r w:rsidR="00235256" w:rsidRPr="00930C2F">
          <w:rPr>
            <w:rStyle w:val="CommentReference"/>
            <w:rFonts w:ascii="Times New Roman" w:hAnsi="Times New Roman"/>
            <w:noProof w:val="0"/>
            <w:highlight w:val="cyan"/>
            <w:lang w:eastAsia="en-US"/>
          </w:rPr>
          <w:commentReference w:id="12426"/>
        </w:r>
      </w:ins>
      <w:ins w:id="12428"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0070265A" w:rsidRPr="00930C2F">
        <w:rPr>
          <w:highlight w:val="cyan"/>
        </w:rPr>
        <w:t xml:space="preserve"> </w:t>
      </w:r>
      <w:r w:rsidRPr="00930C2F">
        <w:rPr>
          <w:highlight w:val="cyan"/>
        </w:rPr>
        <w:t>(</w:t>
      </w:r>
      <w:del w:id="12429" w:author="Rapporteur" w:date="2018-02-02T11:15:00Z">
        <w:r w:rsidRPr="00930C2F" w:rsidDel="008B2ED8">
          <w:rPr>
            <w:highlight w:val="cyan"/>
          </w:rPr>
          <w:delText>0</w:delText>
        </w:r>
      </w:del>
      <w:ins w:id="12430" w:author="Rapporteur" w:date="2018-02-02T11:15:00Z">
        <w:r w:rsidR="008B2ED8" w:rsidRPr="00930C2F">
          <w:rPr>
            <w:highlight w:val="cyan"/>
          </w:rPr>
          <w:t>1</w:t>
        </w:r>
      </w:ins>
      <w:r w:rsidRPr="00930C2F">
        <w:rPr>
          <w:highlight w:val="cyan"/>
        </w:rPr>
        <w:t>..</w:t>
      </w:r>
      <w:del w:id="12431" w:author="Rapporteur" w:date="2018-02-02T11:15:00Z">
        <w:r w:rsidRPr="00930C2F" w:rsidDel="008B2ED8">
          <w:rPr>
            <w:highlight w:val="cyan"/>
          </w:rPr>
          <w:delText>160</w:delText>
        </w:r>
      </w:del>
      <w:ins w:id="12432"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r w:rsidRPr="00930C2F">
        <w:rPr>
          <w:highlight w:val="cyan"/>
        </w:rPr>
        <w:t xml:space="preserve"> </w:t>
      </w:r>
      <w:ins w:id="12433" w:author="Rapporteur" w:date="2018-02-02T10:37:00Z">
        <w:r w:rsidR="001F283D" w:rsidRPr="00930C2F">
          <w:rPr>
            <w:highlight w:val="cyan"/>
          </w:rPr>
          <w:t>TDD-UL-DL-SlotConfig</w:t>
        </w:r>
      </w:ins>
    </w:p>
    <w:p w14:paraId="7AE2DD0C" w14:textId="29EBD7CD" w:rsidR="004B3E02" w:rsidRPr="00930C2F" w:rsidDel="001F283D" w:rsidRDefault="00CB4BF0" w:rsidP="00235256">
      <w:pPr>
        <w:pStyle w:val="PL"/>
        <w:rPr>
          <w:del w:id="12434" w:author="Rapporteur" w:date="2018-02-02T10:37:00Z"/>
          <w:highlight w:val="cyan"/>
        </w:rPr>
      </w:pPr>
      <w:del w:id="12435"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7EA73B84" w14:textId="21FFBA1C" w:rsidR="004B3E02" w:rsidRPr="00930C2F" w:rsidDel="001F283D" w:rsidRDefault="00CB4BF0" w:rsidP="00235256">
      <w:pPr>
        <w:pStyle w:val="PL"/>
        <w:rPr>
          <w:del w:id="12436" w:author="Rapporteur" w:date="2018-02-02T10:37:00Z"/>
          <w:color w:val="808080"/>
          <w:highlight w:val="cyan"/>
        </w:rPr>
      </w:pPr>
      <w:del w:id="12437"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45561C76" w14:textId="10B6C3BB" w:rsidR="004B3E02" w:rsidRPr="00930C2F" w:rsidDel="001F283D" w:rsidRDefault="004B3E02" w:rsidP="004D325C">
      <w:pPr>
        <w:pStyle w:val="PL"/>
        <w:rPr>
          <w:del w:id="12438" w:author="Rapporteur" w:date="2018-02-02T10:37:00Z"/>
          <w:highlight w:val="cyan"/>
        </w:rPr>
      </w:pPr>
      <w:del w:id="12439"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4346DCF4" w14:textId="0D6F6DDB" w:rsidR="004B3E02" w:rsidRPr="00930C2F" w:rsidDel="001F283D" w:rsidRDefault="00CB4BF0" w:rsidP="00AF4A2E">
      <w:pPr>
        <w:pStyle w:val="PL"/>
        <w:rPr>
          <w:del w:id="12440" w:author="Rapporteur" w:date="2018-02-02T10:37:00Z"/>
          <w:highlight w:val="cyan"/>
        </w:rPr>
      </w:pPr>
      <w:del w:id="12441"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23CBAFF5" w14:textId="6D4B21AA" w:rsidR="004B3E02" w:rsidRPr="00930C2F" w:rsidDel="001F283D" w:rsidRDefault="00CB4BF0" w:rsidP="00AF4A2E">
      <w:pPr>
        <w:pStyle w:val="PL"/>
        <w:rPr>
          <w:del w:id="12442" w:author="Rapporteur" w:date="2018-02-02T10:37:00Z"/>
          <w:color w:val="808080"/>
          <w:highlight w:val="cyan"/>
        </w:rPr>
      </w:pPr>
      <w:del w:id="12443"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0C2F" w:rsidDel="001F283D" w:rsidRDefault="00CB4BF0" w:rsidP="00AF4A2E">
      <w:pPr>
        <w:pStyle w:val="PL"/>
        <w:rPr>
          <w:del w:id="12444" w:author="Rapporteur" w:date="2018-02-02T10:37:00Z"/>
          <w:color w:val="808080"/>
          <w:highlight w:val="cyan"/>
        </w:rPr>
      </w:pPr>
      <w:del w:id="1244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5FFED7E5" w14:textId="692E932E" w:rsidR="004B3E02" w:rsidRPr="00930C2F" w:rsidDel="001F283D" w:rsidRDefault="004B3E02" w:rsidP="00AF4A2E">
      <w:pPr>
        <w:pStyle w:val="PL"/>
        <w:rPr>
          <w:del w:id="12446" w:author="Rapporteur" w:date="2018-02-02T10:37:00Z"/>
          <w:highlight w:val="cyan"/>
        </w:rPr>
      </w:pPr>
    </w:p>
    <w:p w14:paraId="2BB4F2B1" w14:textId="1D90D9B7" w:rsidR="004B3E02" w:rsidRPr="00930C2F" w:rsidDel="001F283D" w:rsidRDefault="00CB4BF0" w:rsidP="00AF4A2E">
      <w:pPr>
        <w:pStyle w:val="PL"/>
        <w:rPr>
          <w:del w:id="12447" w:author="Rapporteur" w:date="2018-02-02T10:37:00Z"/>
          <w:color w:val="808080"/>
          <w:highlight w:val="cyan"/>
        </w:rPr>
      </w:pPr>
      <w:del w:id="1244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646F9A70" w14:textId="378CD718" w:rsidR="004B3E02" w:rsidRPr="00930C2F" w:rsidDel="001F283D" w:rsidRDefault="00CB4BF0" w:rsidP="00AF4A2E">
      <w:pPr>
        <w:pStyle w:val="PL"/>
        <w:rPr>
          <w:del w:id="12449" w:author="Rapporteur" w:date="2018-02-02T10:37:00Z"/>
          <w:color w:val="808080"/>
          <w:highlight w:val="cyan"/>
        </w:rPr>
      </w:pPr>
      <w:del w:id="1245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1F0D7769" w14:textId="024C290A" w:rsidR="004B3E02" w:rsidRPr="00930C2F" w:rsidDel="001F283D" w:rsidRDefault="00CB4BF0" w:rsidP="00AF4A2E">
      <w:pPr>
        <w:pStyle w:val="PL"/>
        <w:rPr>
          <w:del w:id="12451" w:author="Rapporteur" w:date="2018-02-02T10:37:00Z"/>
          <w:highlight w:val="cyan"/>
        </w:rPr>
      </w:pPr>
      <w:del w:id="1245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3D5C9518" w14:textId="2A443731" w:rsidR="004B3E02" w:rsidRPr="00930C2F" w:rsidDel="001F283D" w:rsidRDefault="00CB4BF0" w:rsidP="00AF4A2E">
      <w:pPr>
        <w:pStyle w:val="PL"/>
        <w:rPr>
          <w:del w:id="12453" w:author="Rapporteur" w:date="2018-02-02T10:37:00Z"/>
          <w:highlight w:val="cyan"/>
        </w:rPr>
      </w:pPr>
      <w:del w:id="12454"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70AE24E9" w14:textId="3AB76DCF" w:rsidR="004B3E02" w:rsidRPr="00930C2F" w:rsidDel="001F283D" w:rsidRDefault="00CB4BF0" w:rsidP="00AF4A2E">
      <w:pPr>
        <w:pStyle w:val="PL"/>
        <w:rPr>
          <w:del w:id="12455" w:author="Rapporteur" w:date="2018-02-02T10:37:00Z"/>
          <w:color w:val="808080"/>
          <w:highlight w:val="cyan"/>
        </w:rPr>
      </w:pPr>
      <w:del w:id="12456"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1D090E46" w14:textId="774F4E2C" w:rsidR="004B3E02" w:rsidRPr="00930C2F" w:rsidDel="001F283D" w:rsidRDefault="00CB4BF0" w:rsidP="00AF4A2E">
      <w:pPr>
        <w:pStyle w:val="PL"/>
        <w:rPr>
          <w:del w:id="12457" w:author="Rapporteur" w:date="2018-02-02T10:37:00Z"/>
          <w:color w:val="808080"/>
          <w:highlight w:val="cyan"/>
        </w:rPr>
      </w:pPr>
      <w:del w:id="1245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6DEA5458" w14:textId="7BAA4FE0" w:rsidR="004B3E02" w:rsidRPr="00930C2F" w:rsidDel="001F283D" w:rsidRDefault="004B3E02" w:rsidP="00AF4A2E">
      <w:pPr>
        <w:pStyle w:val="PL"/>
        <w:rPr>
          <w:del w:id="12459" w:author="Rapporteur" w:date="2018-02-02T10:37:00Z"/>
          <w:highlight w:val="cyan"/>
        </w:rPr>
      </w:pPr>
      <w:del w:id="12460"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14D08736" w14:textId="33BBA264" w:rsidR="004B3E02" w:rsidRPr="00930C2F" w:rsidRDefault="009A2DD1" w:rsidP="00AF4A2E">
      <w:pPr>
        <w:pStyle w:val="PL"/>
        <w:rPr>
          <w:ins w:id="12461" w:author="Rapporteur" w:date="2018-02-02T10:37:00Z"/>
          <w:color w:val="808080"/>
          <w:highlight w:val="cyan"/>
        </w:rPr>
      </w:pPr>
      <w:del w:id="12462"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463" w:author="Rapporteur" w:date="2018-02-02T10:37:00Z">
        <w:r w:rsidR="001F283D" w:rsidRPr="00930C2F">
          <w:rPr>
            <w:color w:val="993366"/>
            <w:highlight w:val="cyan"/>
          </w:rPr>
          <w:t>,</w:t>
        </w:r>
      </w:ins>
      <w:r w:rsidR="004B3E02" w:rsidRPr="00930C2F">
        <w:rPr>
          <w:highlight w:val="cyan"/>
        </w:rPr>
        <w:t xml:space="preserve"> </w:t>
      </w:r>
      <w:r w:rsidR="004B3E02" w:rsidRPr="00930C2F">
        <w:rPr>
          <w:color w:val="808080"/>
          <w:highlight w:val="cyan"/>
        </w:rPr>
        <w:t xml:space="preserve">-- Need </w:t>
      </w:r>
      <w:del w:id="12464" w:author="Rapporteur" w:date="2018-02-02T10:38:00Z">
        <w:r w:rsidR="004B3E02" w:rsidRPr="00930C2F" w:rsidDel="001F283D">
          <w:rPr>
            <w:color w:val="808080"/>
            <w:highlight w:val="cyan"/>
          </w:rPr>
          <w:delText>M</w:delText>
        </w:r>
      </w:del>
      <w:ins w:id="12465" w:author="Rapporteur" w:date="2018-02-02T10:38:00Z">
        <w:r w:rsidR="001F283D" w:rsidRPr="00930C2F">
          <w:rPr>
            <w:color w:val="808080"/>
            <w:highlight w:val="cyan"/>
          </w:rPr>
          <w:t>N</w:t>
        </w:r>
      </w:ins>
    </w:p>
    <w:p w14:paraId="408B2E26" w14:textId="16A7D147" w:rsidR="001F283D" w:rsidRPr="00930C2F" w:rsidRDefault="001F283D" w:rsidP="00AF4A2E">
      <w:pPr>
        <w:pStyle w:val="PL"/>
        <w:rPr>
          <w:color w:val="808080"/>
          <w:highlight w:val="cyan"/>
        </w:rPr>
      </w:pPr>
      <w:ins w:id="12466" w:author="Rapporteur" w:date="2018-02-02T10:37:00Z">
        <w:r w:rsidRPr="00930C2F">
          <w:rPr>
            <w:highlight w:val="cyan"/>
          </w:rPr>
          <w:tab/>
          <w:t>slotSpecificConfigurationsTo</w:t>
        </w:r>
      </w:ins>
      <w:ins w:id="12467" w:author="Rapporteur" w:date="2018-02-02T10:38:00Z">
        <w:r w:rsidRPr="00930C2F">
          <w:rPr>
            <w:highlight w:val="cyan"/>
          </w:rPr>
          <w:t>release</w:t>
        </w:r>
      </w:ins>
      <w:ins w:id="12468" w:author="Rapporteur" w:date="2018-02-02T10:37:00Z">
        <w:r w:rsidRPr="00930C2F">
          <w:rPr>
            <w:highlight w:val="cyan"/>
          </w:rPr>
          <w:t>List</w:t>
        </w:r>
        <w:r w:rsidRPr="00930C2F">
          <w:rPr>
            <w:highlight w:val="cyan"/>
          </w:rPr>
          <w:tab/>
        </w:r>
      </w:ins>
      <w:ins w:id="12469" w:author="Rapporteur" w:date="2018-02-02T10:39:00Z">
        <w:r w:rsidRPr="00930C2F">
          <w:rPr>
            <w:highlight w:val="cyan"/>
          </w:rPr>
          <w:tab/>
        </w:r>
      </w:ins>
      <w:ins w:id="12470"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471" w:author="Rapporteur" w:date="2018-02-02T11:15:00Z">
        <w:r w:rsidR="008B2ED8" w:rsidRPr="00930C2F">
          <w:rPr>
            <w:highlight w:val="cyan"/>
          </w:rPr>
          <w:t>1</w:t>
        </w:r>
      </w:ins>
      <w:ins w:id="12472" w:author="Rapporteur" w:date="2018-02-02T10:37:00Z">
        <w:r w:rsidRPr="00930C2F">
          <w:rPr>
            <w:highlight w:val="cyan"/>
          </w:rPr>
          <w:t>..</w:t>
        </w:r>
      </w:ins>
      <w:ins w:id="12473" w:author="Rapporteur" w:date="2018-02-02T11:15:00Z">
        <w:r w:rsidR="008B2ED8" w:rsidRPr="00930C2F">
          <w:rPr>
            <w:highlight w:val="cyan"/>
          </w:rPr>
          <w:t>maxNrofSlots</w:t>
        </w:r>
      </w:ins>
      <w:ins w:id="12474" w:author="Rapporteur" w:date="2018-02-02T10:37:00Z">
        <w:r w:rsidRPr="00930C2F">
          <w:rPr>
            <w:highlight w:val="cyan"/>
          </w:rPr>
          <w:t>))</w:t>
        </w:r>
        <w:r w:rsidRPr="00930C2F">
          <w:rPr>
            <w:color w:val="993366"/>
            <w:highlight w:val="cyan"/>
          </w:rPr>
          <w:t xml:space="preserve"> OF</w:t>
        </w:r>
        <w:r w:rsidRPr="00930C2F">
          <w:rPr>
            <w:highlight w:val="cyan"/>
          </w:rPr>
          <w:t xml:space="preserve"> </w:t>
        </w:r>
      </w:ins>
      <w:ins w:id="12475"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028B401D" w14:textId="26C5FEE6" w:rsidR="00546C58" w:rsidRPr="00930C2F" w:rsidRDefault="004B3E02" w:rsidP="00CE00FD">
      <w:pPr>
        <w:pStyle w:val="PL"/>
        <w:rPr>
          <w:ins w:id="12476" w:author="Rapporteur" w:date="2018-02-02T10:30:00Z"/>
          <w:highlight w:val="cyan"/>
        </w:rPr>
      </w:pPr>
      <w:r w:rsidRPr="00930C2F">
        <w:rPr>
          <w:highlight w:val="cyan"/>
        </w:rPr>
        <w:t>}</w:t>
      </w:r>
    </w:p>
    <w:p w14:paraId="3BBC2E4E" w14:textId="3A163F89" w:rsidR="006A3C9D" w:rsidRPr="00930C2F" w:rsidRDefault="006A3C9D" w:rsidP="00CE00FD">
      <w:pPr>
        <w:pStyle w:val="PL"/>
        <w:rPr>
          <w:ins w:id="12477" w:author="Rapporteur" w:date="2018-02-02T10:30:00Z"/>
          <w:highlight w:val="cyan"/>
        </w:rPr>
      </w:pPr>
    </w:p>
    <w:p w14:paraId="00948DBE" w14:textId="2C1AE5B8" w:rsidR="006A3C9D" w:rsidRPr="00930C2F" w:rsidRDefault="006A3C9D" w:rsidP="006A3C9D">
      <w:pPr>
        <w:pStyle w:val="PL"/>
        <w:rPr>
          <w:ins w:id="12478" w:author="Rapporteur" w:date="2018-02-02T10:30:00Z"/>
          <w:highlight w:val="cyan"/>
        </w:rPr>
      </w:pPr>
      <w:ins w:id="12479"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E0E6559" w14:textId="2E4216D4" w:rsidR="006A3C9D" w:rsidRPr="00930C2F" w:rsidRDefault="006A3C9D" w:rsidP="006A3C9D">
      <w:pPr>
        <w:pStyle w:val="PL"/>
        <w:rPr>
          <w:ins w:id="12480" w:author="Rapporteur" w:date="2018-02-02T10:30:00Z"/>
          <w:highlight w:val="cyan"/>
        </w:rPr>
      </w:pPr>
      <w:ins w:id="12481" w:author="Rapporteur" w:date="2018-02-02T10:30:00Z">
        <w:r w:rsidRPr="00930C2F">
          <w:rPr>
            <w:highlight w:val="cyan"/>
          </w:rPr>
          <w:tab/>
          <w:t>-- Identifies a slot within a dl-UL-TransmissionPeriodicity (given in tdd-UL-DL-configurationCommon)</w:t>
        </w:r>
      </w:ins>
    </w:p>
    <w:p w14:paraId="6952F16E" w14:textId="2299CE23" w:rsidR="006A3C9D" w:rsidRPr="00930C2F" w:rsidRDefault="006A3C9D" w:rsidP="006A3C9D">
      <w:pPr>
        <w:pStyle w:val="PL"/>
        <w:rPr>
          <w:ins w:id="12482" w:author="Rapporteur" w:date="2018-02-02T10:30:00Z"/>
          <w:highlight w:val="cyan"/>
        </w:rPr>
      </w:pPr>
      <w:ins w:id="12483"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484" w:author="Rapporteur" w:date="2018-02-02T10:38:00Z">
        <w:r w:rsidR="001F283D" w:rsidRPr="00930C2F">
          <w:rPr>
            <w:highlight w:val="cyan"/>
          </w:rPr>
          <w:t>TDD-UL-DL-SlotIndex</w:t>
        </w:r>
      </w:ins>
      <w:ins w:id="12485" w:author="Rapporteur" w:date="2018-02-02T10:30:00Z">
        <w:r w:rsidRPr="00930C2F">
          <w:rPr>
            <w:highlight w:val="cyan"/>
          </w:rPr>
          <w:t>,</w:t>
        </w:r>
      </w:ins>
    </w:p>
    <w:p w14:paraId="2E04F60F" w14:textId="777D91FE" w:rsidR="006A3C9D" w:rsidRPr="00930C2F" w:rsidRDefault="006A3C9D" w:rsidP="006A3C9D">
      <w:pPr>
        <w:pStyle w:val="PL"/>
        <w:rPr>
          <w:ins w:id="12486" w:author="Rapporteur" w:date="2018-02-02T10:30:00Z"/>
          <w:highlight w:val="cyan"/>
        </w:rPr>
      </w:pPr>
      <w:ins w:id="12487" w:author="Rapporteur" w:date="2018-02-02T10:30:00Z">
        <w:r w:rsidRPr="00930C2F">
          <w:rPr>
            <w:highlight w:val="cyan"/>
          </w:rPr>
          <w:tab/>
        </w:r>
        <w:r w:rsidRPr="00930C2F">
          <w:rPr>
            <w:highlight w:val="cyan"/>
          </w:rPr>
          <w:tab/>
        </w:r>
      </w:ins>
    </w:p>
    <w:p w14:paraId="17B15CB5" w14:textId="1C7EB3FA" w:rsidR="006A3C9D" w:rsidRPr="00930C2F" w:rsidRDefault="006A3C9D" w:rsidP="006A3C9D">
      <w:pPr>
        <w:pStyle w:val="PL"/>
        <w:rPr>
          <w:ins w:id="12488" w:author="Rapporteur" w:date="2018-02-02T10:34:00Z"/>
          <w:highlight w:val="cyan"/>
        </w:rPr>
      </w:pPr>
      <w:ins w:id="12489" w:author="Rapporteur" w:date="2018-02-02T10:30:00Z">
        <w:r w:rsidRPr="00930C2F">
          <w:rPr>
            <w:highlight w:val="cyan"/>
          </w:rPr>
          <w:tab/>
          <w:t xml:space="preserve">-- </w:t>
        </w:r>
      </w:ins>
      <w:ins w:id="12490" w:author="Rapporteur" w:date="2018-02-02T10:33:00Z">
        <w:r w:rsidRPr="00930C2F">
          <w:rPr>
            <w:highlight w:val="cyan"/>
          </w:rPr>
          <w:t xml:space="preserve">The direction (downlink or uplink) for the symbols in this slot. </w:t>
        </w:r>
      </w:ins>
      <w:ins w:id="12491" w:author="Rapporteur" w:date="2018-02-02T10:35:00Z">
        <w:r w:rsidR="00D3283B" w:rsidRPr="00930C2F">
          <w:rPr>
            <w:highlight w:val="cyan"/>
          </w:rPr>
          <w:t>"</w:t>
        </w:r>
      </w:ins>
      <w:ins w:id="12492" w:author="Rapporteur" w:date="2018-02-02T10:30:00Z">
        <w:r w:rsidRPr="00930C2F">
          <w:rPr>
            <w:highlight w:val="cyan"/>
          </w:rPr>
          <w:t>allDownlink</w:t>
        </w:r>
      </w:ins>
      <w:ins w:id="12493" w:author="Rapporteur" w:date="2018-02-02T10:35:00Z">
        <w:r w:rsidR="00D3283B" w:rsidRPr="00930C2F">
          <w:rPr>
            <w:highlight w:val="cyan"/>
          </w:rPr>
          <w:t>"</w:t>
        </w:r>
      </w:ins>
      <w:ins w:id="12494" w:author="Rapporteur" w:date="2018-02-02T10:34:00Z">
        <w:r w:rsidRPr="00930C2F">
          <w:rPr>
            <w:highlight w:val="cyan"/>
          </w:rPr>
          <w:t xml:space="preserve"> indicates that all symbols in this slot are used</w:t>
        </w:r>
      </w:ins>
    </w:p>
    <w:p w14:paraId="0059114A" w14:textId="516C381E" w:rsidR="00D3283B" w:rsidRPr="00930C2F" w:rsidRDefault="006A3C9D" w:rsidP="006A3C9D">
      <w:pPr>
        <w:pStyle w:val="PL"/>
        <w:rPr>
          <w:ins w:id="12495" w:author="Rapporteur" w:date="2018-02-02T10:35:00Z"/>
          <w:highlight w:val="cyan"/>
        </w:rPr>
      </w:pPr>
      <w:ins w:id="12496" w:author="Rapporteur" w:date="2018-02-02T10:34:00Z">
        <w:r w:rsidRPr="00930C2F">
          <w:rPr>
            <w:highlight w:val="cyan"/>
          </w:rPr>
          <w:tab/>
          <w:t>-- for downlink</w:t>
        </w:r>
      </w:ins>
      <w:ins w:id="12497" w:author="Rapporteur" w:date="2018-02-02T10:35:00Z">
        <w:r w:rsidR="00D3283B" w:rsidRPr="00930C2F">
          <w:rPr>
            <w:highlight w:val="cyan"/>
          </w:rPr>
          <w:t>;</w:t>
        </w:r>
      </w:ins>
      <w:ins w:id="12498" w:author="Rapporteur" w:date="2018-02-02T10:30:00Z">
        <w:r w:rsidRPr="00930C2F">
          <w:rPr>
            <w:highlight w:val="cyan"/>
          </w:rPr>
          <w:t xml:space="preserve"> </w:t>
        </w:r>
      </w:ins>
      <w:ins w:id="12499" w:author="Rapporteur" w:date="2018-02-02T10:35:00Z">
        <w:r w:rsidR="00D3283B" w:rsidRPr="00930C2F">
          <w:rPr>
            <w:highlight w:val="cyan"/>
          </w:rPr>
          <w:t>"</w:t>
        </w:r>
      </w:ins>
      <w:ins w:id="12500" w:author="Rapporteur" w:date="2018-02-02T10:30:00Z">
        <w:r w:rsidRPr="00930C2F">
          <w:rPr>
            <w:highlight w:val="cyan"/>
          </w:rPr>
          <w:t>allUplink</w:t>
        </w:r>
      </w:ins>
      <w:ins w:id="12501" w:author="Rapporteur" w:date="2018-02-02T10:35:00Z">
        <w:r w:rsidR="00D3283B" w:rsidRPr="00930C2F">
          <w:rPr>
            <w:highlight w:val="cyan"/>
          </w:rPr>
          <w:t>"</w:t>
        </w:r>
      </w:ins>
      <w:ins w:id="12502" w:author="Rapporteur" w:date="2018-02-02T10:34:00Z">
        <w:r w:rsidR="00D3283B" w:rsidRPr="00930C2F">
          <w:rPr>
            <w:highlight w:val="cyan"/>
          </w:rPr>
          <w:t xml:space="preserve"> indicates that all symbols in this slot are used for uplink;</w:t>
        </w:r>
      </w:ins>
      <w:ins w:id="12503" w:author="Rapporteur" w:date="2018-02-02T10:30:00Z">
        <w:r w:rsidRPr="00930C2F">
          <w:rPr>
            <w:highlight w:val="cyan"/>
          </w:rPr>
          <w:t xml:space="preserve"> </w:t>
        </w:r>
      </w:ins>
      <w:ins w:id="12504" w:author="Rapporteur" w:date="2018-02-02T10:35:00Z">
        <w:r w:rsidR="00D3283B" w:rsidRPr="00930C2F">
          <w:rPr>
            <w:highlight w:val="cyan"/>
          </w:rPr>
          <w:t>"</w:t>
        </w:r>
      </w:ins>
      <w:ins w:id="12505" w:author="Rapporteur" w:date="2018-02-02T10:30:00Z">
        <w:r w:rsidRPr="00930C2F">
          <w:rPr>
            <w:highlight w:val="cyan"/>
          </w:rPr>
          <w:t>explicit</w:t>
        </w:r>
      </w:ins>
      <w:ins w:id="12506" w:author="Rapporteur" w:date="2018-02-02T10:35:00Z">
        <w:r w:rsidR="00D3283B" w:rsidRPr="00930C2F">
          <w:rPr>
            <w:highlight w:val="cyan"/>
          </w:rPr>
          <w:t xml:space="preserve">" indicates explicitly how many symbols </w:t>
        </w:r>
      </w:ins>
    </w:p>
    <w:p w14:paraId="7FBF46BA" w14:textId="5A1363A4" w:rsidR="006A3C9D" w:rsidRPr="00930C2F" w:rsidRDefault="00D3283B" w:rsidP="00D3283B">
      <w:pPr>
        <w:pStyle w:val="PL"/>
        <w:rPr>
          <w:ins w:id="12507" w:author="Rapporteur" w:date="2018-02-02T10:30:00Z"/>
          <w:highlight w:val="cyan"/>
        </w:rPr>
      </w:pPr>
      <w:ins w:id="12508" w:author="Rapporteur" w:date="2018-02-02T10:35:00Z">
        <w:r w:rsidRPr="00930C2F">
          <w:rPr>
            <w:highlight w:val="cyan"/>
          </w:rPr>
          <w:tab/>
          <w:t>-- in the beginning and end of this slot are allocated to downlink and uplink, respectively</w:t>
        </w:r>
      </w:ins>
      <w:ins w:id="12509" w:author="Rapporteur" w:date="2018-02-02T10:30:00Z">
        <w:r w:rsidR="006A3C9D" w:rsidRPr="00930C2F">
          <w:rPr>
            <w:highlight w:val="cyan"/>
          </w:rPr>
          <w:t>.</w:t>
        </w:r>
      </w:ins>
    </w:p>
    <w:p w14:paraId="680955B7" w14:textId="4AB81241" w:rsidR="006A3C9D" w:rsidRPr="00930C2F" w:rsidRDefault="006A3C9D" w:rsidP="006A3C9D">
      <w:pPr>
        <w:pStyle w:val="PL"/>
        <w:rPr>
          <w:ins w:id="12510" w:author="Rapporteur" w:date="2018-02-02T10:32:00Z"/>
          <w:highlight w:val="cyan"/>
        </w:rPr>
      </w:pPr>
      <w:ins w:id="12511"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A124FA" w14:textId="16782841" w:rsidR="006A3C9D" w:rsidRPr="00930C2F" w:rsidRDefault="006A3C9D" w:rsidP="006A3C9D">
      <w:pPr>
        <w:pStyle w:val="PL"/>
        <w:rPr>
          <w:ins w:id="12512" w:author="Rapporteur" w:date="2018-02-02T10:32:00Z"/>
          <w:highlight w:val="cyan"/>
        </w:rPr>
      </w:pPr>
      <w:ins w:id="12513"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1AACFD70" w14:textId="11E13FE1" w:rsidR="006A3C9D" w:rsidRPr="00930C2F" w:rsidRDefault="006A3C9D" w:rsidP="006A3C9D">
      <w:pPr>
        <w:pStyle w:val="PL"/>
        <w:rPr>
          <w:ins w:id="12514" w:author="Rapporteur" w:date="2018-02-02T10:32:00Z"/>
          <w:highlight w:val="cyan"/>
        </w:rPr>
      </w:pPr>
      <w:ins w:id="12515"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95C5842" w14:textId="2304D5EE" w:rsidR="006A3C9D" w:rsidRPr="00930C2F" w:rsidRDefault="006A3C9D" w:rsidP="006A3C9D">
      <w:pPr>
        <w:pStyle w:val="PL"/>
        <w:rPr>
          <w:ins w:id="12516" w:author="Rapporteur" w:date="2018-02-02T10:30:00Z"/>
          <w:highlight w:val="cyan"/>
        </w:rPr>
      </w:pPr>
      <w:ins w:id="12517" w:author="Rapporteur" w:date="2018-02-02T10:32:00Z">
        <w:r w:rsidRPr="00930C2F">
          <w:rPr>
            <w:highlight w:val="cyan"/>
          </w:rPr>
          <w:tab/>
        </w:r>
      </w:ins>
      <w:ins w:id="12518"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92A28F8" w14:textId="4F59C99E" w:rsidR="006A3C9D" w:rsidRPr="00930C2F" w:rsidRDefault="006A3C9D" w:rsidP="006A3C9D">
      <w:pPr>
        <w:pStyle w:val="PL"/>
        <w:rPr>
          <w:ins w:id="12519" w:author="Rapporteur" w:date="2018-02-02T11:20:00Z"/>
          <w:highlight w:val="cyan"/>
        </w:rPr>
      </w:pPr>
      <w:ins w:id="12520"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521" w:author="Rapporteur" w:date="2018-02-02T11:21:00Z">
        <w:r w:rsidR="00A309F6" w:rsidRPr="00930C2F">
          <w:rPr>
            <w:highlight w:val="cyan"/>
          </w:rPr>
          <w:t>.</w:t>
        </w:r>
      </w:ins>
    </w:p>
    <w:p w14:paraId="670B9555" w14:textId="0C467519" w:rsidR="00A309F6" w:rsidRPr="00930C2F" w:rsidRDefault="00A309F6" w:rsidP="006A3C9D">
      <w:pPr>
        <w:pStyle w:val="PL"/>
        <w:rPr>
          <w:ins w:id="12522" w:author="Rapporteur" w:date="2018-02-02T10:30:00Z"/>
          <w:highlight w:val="cyan"/>
        </w:rPr>
      </w:pPr>
      <w:ins w:id="12523"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7172839D" w14:textId="77777777" w:rsidR="006A3C9D" w:rsidRPr="00930C2F" w:rsidRDefault="006A3C9D" w:rsidP="006A3C9D">
      <w:pPr>
        <w:pStyle w:val="PL"/>
        <w:rPr>
          <w:ins w:id="12524" w:author="Rapporteur" w:date="2018-02-02T10:30:00Z"/>
          <w:highlight w:val="cyan"/>
        </w:rPr>
      </w:pPr>
      <w:ins w:id="12525"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1300FDA" w14:textId="13747E19" w:rsidR="006A3C9D" w:rsidRPr="00930C2F" w:rsidRDefault="006A3C9D" w:rsidP="006A3C9D">
      <w:pPr>
        <w:pStyle w:val="PL"/>
        <w:rPr>
          <w:ins w:id="12526" w:author="Rapporteur" w:date="2018-02-02T10:30:00Z"/>
          <w:highlight w:val="cyan"/>
        </w:rPr>
      </w:pPr>
      <w:ins w:id="12527"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528"/>
      <w:ins w:id="12529" w:author="Rapporteur" w:date="2018-02-02T11:19:00Z">
        <w:r w:rsidR="00A309F6" w:rsidRPr="00930C2F">
          <w:rPr>
            <w:highlight w:val="cyan"/>
          </w:rPr>
          <w:t>1</w:t>
        </w:r>
      </w:ins>
      <w:commentRangeEnd w:id="12528"/>
      <w:ins w:id="12530" w:author="Rapporteur" w:date="2018-02-02T11:21:00Z">
        <w:r w:rsidR="00217BB8" w:rsidRPr="00930C2F">
          <w:rPr>
            <w:rStyle w:val="CommentReference"/>
            <w:rFonts w:ascii="Times New Roman" w:hAnsi="Times New Roman"/>
            <w:noProof w:val="0"/>
            <w:highlight w:val="cyan"/>
            <w:lang w:eastAsia="en-US"/>
          </w:rPr>
          <w:commentReference w:id="12528"/>
        </w:r>
      </w:ins>
      <w:ins w:id="12531" w:author="Rapporteur" w:date="2018-02-02T10:30:00Z">
        <w:r w:rsidRPr="00930C2F">
          <w:rPr>
            <w:highlight w:val="cyan"/>
          </w:rPr>
          <w:t>..</w:t>
        </w:r>
      </w:ins>
      <w:ins w:id="12532" w:author="Rapporteur" w:date="2018-02-02T11:18:00Z">
        <w:r w:rsidR="00D000F3" w:rsidRPr="00930C2F">
          <w:rPr>
            <w:highlight w:val="cyan"/>
          </w:rPr>
          <w:t>maxNrofSymbols-1</w:t>
        </w:r>
      </w:ins>
      <w:ins w:id="12533"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34" w:author="Rapporteur" w:date="2018-02-02T11:20:00Z">
        <w:r w:rsidR="00A309F6" w:rsidRPr="00930C2F">
          <w:rPr>
            <w:highlight w:val="cyan"/>
          </w:rPr>
          <w:tab/>
          <w:t>-- Need R</w:t>
        </w:r>
      </w:ins>
    </w:p>
    <w:p w14:paraId="3BDCF4BD" w14:textId="77777777" w:rsidR="006A3C9D" w:rsidRPr="00930C2F" w:rsidRDefault="006A3C9D" w:rsidP="006A3C9D">
      <w:pPr>
        <w:pStyle w:val="PL"/>
        <w:rPr>
          <w:ins w:id="12535" w:author="Rapporteur" w:date="2018-02-02T10:30:00Z"/>
          <w:highlight w:val="cyan"/>
        </w:rPr>
      </w:pPr>
      <w:ins w:id="12536" w:author="Rapporteur" w:date="2018-02-02T10:30:00Z">
        <w:r w:rsidRPr="00930C2F">
          <w:rPr>
            <w:highlight w:val="cyan"/>
          </w:rPr>
          <w:tab/>
        </w:r>
        <w:r w:rsidRPr="00930C2F">
          <w:rPr>
            <w:highlight w:val="cyan"/>
          </w:rPr>
          <w:tab/>
        </w:r>
        <w:r w:rsidRPr="00930C2F">
          <w:rPr>
            <w:highlight w:val="cyan"/>
          </w:rPr>
          <w:tab/>
        </w:r>
      </w:ins>
    </w:p>
    <w:p w14:paraId="26A5C8A2" w14:textId="4F301E3B" w:rsidR="006A3C9D" w:rsidRPr="00930C2F" w:rsidRDefault="006A3C9D" w:rsidP="006A3C9D">
      <w:pPr>
        <w:pStyle w:val="PL"/>
        <w:rPr>
          <w:ins w:id="12537" w:author="Rapporteur" w:date="2018-02-02T10:30:00Z"/>
          <w:highlight w:val="cyan"/>
        </w:rPr>
      </w:pPr>
      <w:ins w:id="12538"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539" w:author="Rapporteur" w:date="2018-02-02T11:21:00Z">
        <w:r w:rsidR="00A309F6" w:rsidRPr="00930C2F">
          <w:rPr>
            <w:highlight w:val="cyan"/>
          </w:rPr>
          <w:t>.</w:t>
        </w:r>
      </w:ins>
    </w:p>
    <w:p w14:paraId="74BA67CA" w14:textId="6F3FB786" w:rsidR="00A309F6" w:rsidRPr="00930C2F" w:rsidRDefault="00A309F6" w:rsidP="00A309F6">
      <w:pPr>
        <w:pStyle w:val="PL"/>
        <w:rPr>
          <w:ins w:id="12540" w:author="Rapporteur" w:date="2018-02-02T11:21:00Z"/>
          <w:highlight w:val="cyan"/>
        </w:rPr>
      </w:pPr>
      <w:ins w:id="12541"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410EBDC0" w14:textId="77777777" w:rsidR="006A3C9D" w:rsidRPr="00930C2F" w:rsidRDefault="006A3C9D" w:rsidP="006A3C9D">
      <w:pPr>
        <w:pStyle w:val="PL"/>
        <w:rPr>
          <w:ins w:id="12542" w:author="Rapporteur" w:date="2018-02-02T10:30:00Z"/>
          <w:highlight w:val="cyan"/>
        </w:rPr>
      </w:pPr>
      <w:ins w:id="12543"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6D9252DA" w14:textId="637CB1BC" w:rsidR="006A3C9D" w:rsidRPr="00930C2F" w:rsidRDefault="006A3C9D" w:rsidP="006A3C9D">
      <w:pPr>
        <w:pStyle w:val="PL"/>
        <w:rPr>
          <w:ins w:id="12544" w:author="Rapporteur" w:date="2018-02-02T10:30:00Z"/>
          <w:highlight w:val="cyan"/>
        </w:rPr>
      </w:pPr>
      <w:ins w:id="12545"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546"/>
        <w:r w:rsidR="00A309F6" w:rsidRPr="00930C2F">
          <w:rPr>
            <w:highlight w:val="cyan"/>
          </w:rPr>
          <w:t>1</w:t>
        </w:r>
      </w:ins>
      <w:commentRangeEnd w:id="12546"/>
      <w:ins w:id="12547" w:author="Rapporteur" w:date="2018-02-02T11:22:00Z">
        <w:r w:rsidR="00217BB8" w:rsidRPr="00930C2F">
          <w:rPr>
            <w:rStyle w:val="CommentReference"/>
            <w:rFonts w:ascii="Times New Roman" w:hAnsi="Times New Roman"/>
            <w:noProof w:val="0"/>
            <w:highlight w:val="cyan"/>
            <w:lang w:eastAsia="en-US"/>
          </w:rPr>
          <w:commentReference w:id="12546"/>
        </w:r>
      </w:ins>
      <w:ins w:id="12548" w:author="Rapporteur" w:date="2018-02-02T10:30:00Z">
        <w:r w:rsidRPr="00930C2F">
          <w:rPr>
            <w:highlight w:val="cyan"/>
          </w:rPr>
          <w:t>..</w:t>
        </w:r>
      </w:ins>
      <w:ins w:id="12549" w:author="Rapporteur" w:date="2018-02-02T11:18:00Z">
        <w:r w:rsidR="00D000F3" w:rsidRPr="00930C2F">
          <w:rPr>
            <w:highlight w:val="cyan"/>
          </w:rPr>
          <w:t>maxNrofSymbols-1</w:t>
        </w:r>
      </w:ins>
      <w:ins w:id="12550"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51" w:author="Rapporteur" w:date="2018-02-02T11:20:00Z">
        <w:r w:rsidR="00A309F6" w:rsidRPr="00930C2F">
          <w:rPr>
            <w:highlight w:val="cyan"/>
          </w:rPr>
          <w:tab/>
          <w:t>-- Need R</w:t>
        </w:r>
      </w:ins>
    </w:p>
    <w:p w14:paraId="02904D4E" w14:textId="243FCEE5" w:rsidR="006A3C9D" w:rsidRPr="00930C2F" w:rsidRDefault="006A3C9D" w:rsidP="006A3C9D">
      <w:pPr>
        <w:pStyle w:val="PL"/>
        <w:rPr>
          <w:ins w:id="12552" w:author="Rapporteur" w:date="2018-02-02T10:33:00Z"/>
          <w:highlight w:val="cyan"/>
          <w:lang w:val="sv-SE"/>
          <w:rPrChange w:id="12553" w:author="RIL issue number M036" w:date="2018-02-05T10:02:00Z">
            <w:rPr>
              <w:ins w:id="12554" w:author="Rapporteur" w:date="2018-02-02T10:33:00Z"/>
            </w:rPr>
          </w:rPrChange>
        </w:rPr>
      </w:pPr>
      <w:ins w:id="12555" w:author="Rapporteur" w:date="2018-02-02T10:30:00Z">
        <w:r w:rsidRPr="00930C2F">
          <w:rPr>
            <w:highlight w:val="cyan"/>
          </w:rPr>
          <w:tab/>
        </w:r>
        <w:r w:rsidRPr="00930C2F">
          <w:rPr>
            <w:highlight w:val="cyan"/>
          </w:rPr>
          <w:tab/>
        </w:r>
        <w:r w:rsidRPr="00930C2F">
          <w:rPr>
            <w:highlight w:val="cyan"/>
            <w:lang w:val="sv-SE"/>
            <w:rPrChange w:id="12556" w:author="RIL issue number M036" w:date="2018-02-05T10:02:00Z">
              <w:rPr/>
            </w:rPrChange>
          </w:rPr>
          <w:t>}</w:t>
        </w:r>
      </w:ins>
    </w:p>
    <w:p w14:paraId="3EF0DC3E" w14:textId="4D68BEC5" w:rsidR="006A3C9D" w:rsidRPr="00930C2F" w:rsidRDefault="006A3C9D" w:rsidP="006A3C9D">
      <w:pPr>
        <w:pStyle w:val="PL"/>
        <w:rPr>
          <w:ins w:id="12557" w:author="Rapporteur" w:date="2018-02-02T10:33:00Z"/>
          <w:highlight w:val="cyan"/>
          <w:lang w:val="sv-SE"/>
          <w:rPrChange w:id="12558" w:author="RIL issue number M036" w:date="2018-02-05T10:02:00Z">
            <w:rPr>
              <w:ins w:id="12559" w:author="Rapporteur" w:date="2018-02-02T10:33:00Z"/>
            </w:rPr>
          </w:rPrChange>
        </w:rPr>
      </w:pPr>
      <w:ins w:id="12560" w:author="Rapporteur" w:date="2018-02-02T10:33:00Z">
        <w:r w:rsidRPr="00930C2F">
          <w:rPr>
            <w:highlight w:val="cyan"/>
            <w:lang w:val="sv-SE"/>
            <w:rPrChange w:id="12561" w:author="RIL issue number M036" w:date="2018-02-05T10:02:00Z">
              <w:rPr/>
            </w:rPrChange>
          </w:rPr>
          <w:tab/>
          <w:t>}</w:t>
        </w:r>
      </w:ins>
    </w:p>
    <w:p w14:paraId="466B6FE5" w14:textId="73E4A54A" w:rsidR="006A3C9D" w:rsidRPr="00930C2F" w:rsidRDefault="006A3C9D" w:rsidP="006A3C9D">
      <w:pPr>
        <w:pStyle w:val="PL"/>
        <w:rPr>
          <w:ins w:id="12562" w:author="Rapporteur" w:date="2018-02-02T10:38:00Z"/>
          <w:highlight w:val="cyan"/>
          <w:lang w:val="sv-SE"/>
          <w:rPrChange w:id="12563" w:author="RIL issue number M036" w:date="2018-02-05T10:02:00Z">
            <w:rPr>
              <w:ins w:id="12564" w:author="Rapporteur" w:date="2018-02-02T10:38:00Z"/>
            </w:rPr>
          </w:rPrChange>
        </w:rPr>
      </w:pPr>
      <w:ins w:id="12565" w:author="Rapporteur" w:date="2018-02-02T10:33:00Z">
        <w:r w:rsidRPr="00930C2F">
          <w:rPr>
            <w:highlight w:val="cyan"/>
            <w:lang w:val="sv-SE"/>
            <w:rPrChange w:id="12566" w:author="RIL issue number M036" w:date="2018-02-05T10:02:00Z">
              <w:rPr/>
            </w:rPrChange>
          </w:rPr>
          <w:t>}</w:t>
        </w:r>
      </w:ins>
    </w:p>
    <w:p w14:paraId="25A6040A" w14:textId="70CCFDE3" w:rsidR="001F283D" w:rsidRPr="00930C2F" w:rsidRDefault="001F283D" w:rsidP="006A3C9D">
      <w:pPr>
        <w:pStyle w:val="PL"/>
        <w:rPr>
          <w:ins w:id="12567" w:author="Rapporteur" w:date="2018-02-02T10:38:00Z"/>
          <w:highlight w:val="cyan"/>
          <w:lang w:val="sv-SE"/>
          <w:rPrChange w:id="12568" w:author="RIL issue number M036" w:date="2018-02-05T10:02:00Z">
            <w:rPr>
              <w:ins w:id="12569" w:author="Rapporteur" w:date="2018-02-02T10:38:00Z"/>
            </w:rPr>
          </w:rPrChange>
        </w:rPr>
      </w:pPr>
    </w:p>
    <w:p w14:paraId="0334DC96" w14:textId="6AE5BA9A" w:rsidR="001F283D" w:rsidRPr="00930C2F" w:rsidRDefault="001F283D" w:rsidP="006A3C9D">
      <w:pPr>
        <w:pStyle w:val="PL"/>
        <w:rPr>
          <w:highlight w:val="cyan"/>
          <w:lang w:val="sv-SE"/>
          <w:rPrChange w:id="12570" w:author="RIL issue number M036" w:date="2018-02-05T10:02:00Z">
            <w:rPr/>
          </w:rPrChange>
        </w:rPr>
      </w:pPr>
      <w:ins w:id="12571" w:author="Rapporteur" w:date="2018-02-02T10:38:00Z">
        <w:r w:rsidRPr="00930C2F">
          <w:rPr>
            <w:highlight w:val="cyan"/>
            <w:lang w:val="sv-SE"/>
            <w:rPrChange w:id="12572" w:author="RIL issue number M036" w:date="2018-02-05T10:02:00Z">
              <w:rPr/>
            </w:rPrChange>
          </w:rPr>
          <w:t>TDD-UL-DL-SlotIndex ::=</w:t>
        </w:r>
        <w:r w:rsidRPr="00930C2F">
          <w:rPr>
            <w:highlight w:val="cyan"/>
            <w:lang w:val="sv-SE"/>
            <w:rPrChange w:id="12573" w:author="RIL issue number M036" w:date="2018-02-05T10:02:00Z">
              <w:rPr/>
            </w:rPrChange>
          </w:rPr>
          <w:tab/>
        </w:r>
        <w:r w:rsidRPr="00930C2F">
          <w:rPr>
            <w:highlight w:val="cyan"/>
            <w:lang w:val="sv-SE"/>
            <w:rPrChange w:id="12574" w:author="RIL issue number M036" w:date="2018-02-05T10:02:00Z">
              <w:rPr/>
            </w:rPrChange>
          </w:rPr>
          <w:tab/>
        </w:r>
        <w:r w:rsidRPr="00930C2F">
          <w:rPr>
            <w:highlight w:val="cyan"/>
            <w:lang w:val="sv-SE"/>
            <w:rPrChange w:id="12575" w:author="RIL issue number M036" w:date="2018-02-05T10:02:00Z">
              <w:rPr/>
            </w:rPrChange>
          </w:rPr>
          <w:tab/>
        </w:r>
        <w:r w:rsidRPr="00930C2F">
          <w:rPr>
            <w:highlight w:val="cyan"/>
            <w:lang w:val="sv-SE"/>
            <w:rPrChange w:id="12576" w:author="RIL issue number M036" w:date="2018-02-05T10:02:00Z">
              <w:rPr/>
            </w:rPrChange>
          </w:rPr>
          <w:tab/>
          <w:t>INTEGER (0..</w:t>
        </w:r>
      </w:ins>
      <w:ins w:id="12577" w:author="Rapporteur" w:date="2018-02-02T11:12:00Z">
        <w:r w:rsidR="008B2ED8" w:rsidRPr="00930C2F">
          <w:rPr>
            <w:highlight w:val="cyan"/>
            <w:lang w:val="sv-SE"/>
            <w:rPrChange w:id="12578" w:author="RIL issue number M036" w:date="2018-02-05T10:02:00Z">
              <w:rPr/>
            </w:rPrChange>
          </w:rPr>
          <w:t>max</w:t>
        </w:r>
      </w:ins>
      <w:ins w:id="12579" w:author="Rapporteur" w:date="2018-02-02T11:13:00Z">
        <w:r w:rsidR="008B2ED8" w:rsidRPr="00930C2F">
          <w:rPr>
            <w:highlight w:val="cyan"/>
            <w:lang w:val="sv-SE"/>
            <w:rPrChange w:id="12580" w:author="RIL issue number M036" w:date="2018-02-05T10:02:00Z">
              <w:rPr/>
            </w:rPrChange>
          </w:rPr>
          <w:t>NrofSlots-1</w:t>
        </w:r>
      </w:ins>
      <w:ins w:id="12581" w:author="Rapporteur" w:date="2018-02-02T10:38:00Z">
        <w:r w:rsidRPr="00930C2F">
          <w:rPr>
            <w:highlight w:val="cyan"/>
            <w:lang w:val="sv-SE"/>
            <w:rPrChange w:id="12582" w:author="RIL issue number M036" w:date="2018-02-05T10:02:00Z">
              <w:rPr/>
            </w:rPrChange>
          </w:rPr>
          <w:t>)</w:t>
        </w:r>
      </w:ins>
    </w:p>
    <w:p w14:paraId="63F484FF" w14:textId="77777777" w:rsidR="00546C58" w:rsidRPr="00930C2F" w:rsidRDefault="00546C58" w:rsidP="00CE00FD">
      <w:pPr>
        <w:pStyle w:val="PL"/>
        <w:rPr>
          <w:highlight w:val="cyan"/>
          <w:lang w:val="sv-SE"/>
          <w:rPrChange w:id="12583" w:author="RIL issue number M036" w:date="2018-02-05T10:02:00Z">
            <w:rPr/>
          </w:rPrChange>
        </w:rPr>
      </w:pPr>
    </w:p>
    <w:p w14:paraId="5E74BB2B" w14:textId="26DE64CB" w:rsidR="00A524DA" w:rsidRPr="00930C2F" w:rsidRDefault="00A524DA" w:rsidP="00CE00FD">
      <w:pPr>
        <w:pStyle w:val="PL"/>
        <w:rPr>
          <w:color w:val="808080"/>
          <w:highlight w:val="cyan"/>
        </w:rPr>
      </w:pPr>
      <w:r w:rsidRPr="00930C2F">
        <w:rPr>
          <w:color w:val="808080"/>
          <w:highlight w:val="cyan"/>
        </w:rPr>
        <w:t>-- TAG-TDD-UL-DL-CONFIG-STOP</w:t>
      </w:r>
    </w:p>
    <w:p w14:paraId="49DB6923" w14:textId="57CBFB92" w:rsidR="00A524DA" w:rsidRPr="00930C2F" w:rsidRDefault="00A524DA" w:rsidP="00CE00FD">
      <w:pPr>
        <w:pStyle w:val="PL"/>
        <w:rPr>
          <w:color w:val="808080"/>
          <w:highlight w:val="cyan"/>
        </w:rPr>
      </w:pPr>
      <w:r w:rsidRPr="00930C2F">
        <w:rPr>
          <w:color w:val="808080"/>
          <w:highlight w:val="cyan"/>
        </w:rPr>
        <w:t>-- ASN1STOP</w:t>
      </w:r>
    </w:p>
    <w:p w14:paraId="2F566ED3" w14:textId="5B771C44" w:rsidR="00A524DA" w:rsidRPr="00930C2F" w:rsidRDefault="00A524DA" w:rsidP="00A524DA">
      <w:pPr>
        <w:rPr>
          <w:ins w:id="12584" w:author="Rapporteur" w:date="2018-01-31T11:23:00Z"/>
          <w:highlight w:val="cyan"/>
        </w:rPr>
      </w:pPr>
    </w:p>
    <w:p w14:paraId="39972E10" w14:textId="77777777" w:rsidR="000272D2" w:rsidRPr="00930C2F" w:rsidRDefault="000272D2" w:rsidP="000272D2">
      <w:pPr>
        <w:pStyle w:val="Heading4"/>
        <w:rPr>
          <w:ins w:id="12585" w:author="Rapporteur" w:date="2018-01-31T11:23:00Z"/>
          <w:highlight w:val="cyan"/>
        </w:rPr>
      </w:pPr>
      <w:bookmarkStart w:id="12586" w:name="_Toc505697616"/>
      <w:ins w:id="12587" w:author="Rapporteur" w:date="2018-01-31T11:23:00Z">
        <w:r w:rsidRPr="00930C2F">
          <w:rPr>
            <w:highlight w:val="cyan"/>
          </w:rPr>
          <w:t>–</w:t>
        </w:r>
        <w:r w:rsidRPr="00930C2F">
          <w:rPr>
            <w:highlight w:val="cyan"/>
          </w:rPr>
          <w:tab/>
        </w:r>
        <w:r w:rsidRPr="00930C2F">
          <w:rPr>
            <w:i/>
            <w:highlight w:val="cyan"/>
          </w:rPr>
          <w:t>ZP-CSI-RS-Resource</w:t>
        </w:r>
        <w:bookmarkEnd w:id="12586"/>
      </w:ins>
    </w:p>
    <w:p w14:paraId="67022EE8" w14:textId="18ED439B" w:rsidR="000272D2" w:rsidRPr="00930C2F" w:rsidRDefault="000272D2" w:rsidP="000272D2">
      <w:pPr>
        <w:rPr>
          <w:ins w:id="12588" w:author="Rapporteur" w:date="2018-01-31T11:23:00Z"/>
          <w:highlight w:val="cyan"/>
        </w:rPr>
      </w:pPr>
      <w:ins w:id="12589"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590" w:author="Rapporteur" w:date="2018-01-31T11:24:00Z">
        <w:r w:rsidRPr="00930C2F">
          <w:rPr>
            <w:highlight w:val="cyan"/>
          </w:rPr>
          <w:t xml:space="preserve">A Zero-Power (ZP) CSI-RS resource. Corresponds to L1 parameter 'ZP-CSI-RS-ResourceConfig' (see 38.214, section </w:t>
        </w:r>
      </w:ins>
      <w:ins w:id="12591" w:author="Rapporteur" w:date="2018-01-31T11:25:00Z">
        <w:r w:rsidRPr="00930C2F">
          <w:rPr>
            <w:highlight w:val="cyan"/>
          </w:rPr>
          <w:t>5.1.4.2</w:t>
        </w:r>
      </w:ins>
      <w:ins w:id="12592" w:author="Rapporteur" w:date="2018-01-31T11:24:00Z">
        <w:r w:rsidRPr="00930C2F">
          <w:rPr>
            <w:highlight w:val="cyan"/>
          </w:rPr>
          <w:t>)</w:t>
        </w:r>
      </w:ins>
      <w:ins w:id="12593" w:author="Rapporteur" w:date="2018-01-31T11:25:00Z">
        <w:r w:rsidRPr="00930C2F">
          <w:rPr>
            <w:highlight w:val="cyan"/>
          </w:rPr>
          <w:t>.</w:t>
        </w:r>
      </w:ins>
    </w:p>
    <w:p w14:paraId="00A41D45" w14:textId="77777777" w:rsidR="000272D2" w:rsidRPr="00930C2F" w:rsidRDefault="000272D2" w:rsidP="000272D2">
      <w:pPr>
        <w:pStyle w:val="TH"/>
        <w:rPr>
          <w:ins w:id="12594" w:author="Rapporteur" w:date="2018-01-31T11:23:00Z"/>
          <w:highlight w:val="cyan"/>
        </w:rPr>
      </w:pPr>
      <w:ins w:id="12595" w:author="Rapporteur" w:date="2018-01-31T11:23:00Z">
        <w:r w:rsidRPr="00930C2F">
          <w:rPr>
            <w:i/>
            <w:highlight w:val="cyan"/>
          </w:rPr>
          <w:t>ZP-CSI-RS-Resource</w:t>
        </w:r>
        <w:r w:rsidRPr="00930C2F">
          <w:rPr>
            <w:highlight w:val="cyan"/>
          </w:rPr>
          <w:t xml:space="preserve"> information element</w:t>
        </w:r>
      </w:ins>
    </w:p>
    <w:p w14:paraId="1C27C6E9" w14:textId="77777777" w:rsidR="000272D2" w:rsidRPr="00930C2F" w:rsidRDefault="000272D2" w:rsidP="000272D2">
      <w:pPr>
        <w:pStyle w:val="PL"/>
        <w:rPr>
          <w:ins w:id="12596" w:author="Rapporteur" w:date="2018-01-31T11:23:00Z"/>
          <w:highlight w:val="cyan"/>
        </w:rPr>
      </w:pPr>
      <w:ins w:id="12597" w:author="Rapporteur" w:date="2018-01-31T11:23:00Z">
        <w:r w:rsidRPr="00930C2F">
          <w:rPr>
            <w:highlight w:val="cyan"/>
          </w:rPr>
          <w:t>-- ASN1START</w:t>
        </w:r>
      </w:ins>
    </w:p>
    <w:p w14:paraId="107DC356" w14:textId="77777777" w:rsidR="000272D2" w:rsidRPr="00930C2F" w:rsidRDefault="000272D2" w:rsidP="000272D2">
      <w:pPr>
        <w:pStyle w:val="PL"/>
        <w:rPr>
          <w:ins w:id="12598" w:author="Rapporteur" w:date="2018-01-31T11:23:00Z"/>
          <w:highlight w:val="cyan"/>
        </w:rPr>
      </w:pPr>
      <w:ins w:id="12599" w:author="Rapporteur" w:date="2018-01-31T11:23:00Z">
        <w:r w:rsidRPr="00930C2F">
          <w:rPr>
            <w:highlight w:val="cyan"/>
          </w:rPr>
          <w:t>-- TAG-ZP-CSI-RS-RESOURCE-START</w:t>
        </w:r>
      </w:ins>
    </w:p>
    <w:p w14:paraId="2EEE360A" w14:textId="77777777" w:rsidR="000272D2" w:rsidRPr="00930C2F" w:rsidRDefault="000272D2" w:rsidP="000272D2">
      <w:pPr>
        <w:pStyle w:val="PL"/>
        <w:rPr>
          <w:ins w:id="12600" w:author="Rapporteur" w:date="2018-01-31T11:23:00Z"/>
          <w:highlight w:val="cyan"/>
        </w:rPr>
      </w:pPr>
    </w:p>
    <w:p w14:paraId="11E8F90F"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A7719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7FBD90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264D7ADA"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056ED58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0802C88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DD3C22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CB32B8"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6165A8A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14046A49" w14:textId="77777777" w:rsidR="000272D2" w:rsidRPr="00930C2F" w:rsidRDefault="000272D2" w:rsidP="000272D2">
      <w:pPr>
        <w:pStyle w:val="PL"/>
        <w:rPr>
          <w:highlight w:val="cyan"/>
        </w:rPr>
      </w:pP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E34E9"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06F07F9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535AF55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638289EE"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21F25750" w14:textId="77777777" w:rsidR="000272D2" w:rsidRPr="00930C2F" w:rsidRDefault="000272D2" w:rsidP="000272D2">
      <w:pPr>
        <w:pStyle w:val="PL"/>
        <w:rPr>
          <w:highlight w:val="cyan"/>
        </w:rPr>
      </w:pPr>
      <w:r w:rsidRPr="00930C2F">
        <w:rPr>
          <w:highlight w:val="cyan"/>
        </w:rPr>
        <w:tab/>
      </w:r>
      <w:r w:rsidRPr="00930C2F">
        <w:rPr>
          <w:highlight w:val="cyan"/>
        </w:rPr>
        <w:tab/>
        <w:t>},</w:t>
      </w:r>
    </w:p>
    <w:p w14:paraId="690C687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1C104CE3"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38626806"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23D73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7A873CC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31341DA6"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7ECA1DD" w14:textId="02476151" w:rsidR="00685C62" w:rsidRPr="00930C2F" w:rsidRDefault="00685C62" w:rsidP="00685C62">
      <w:pPr>
        <w:pStyle w:val="PL"/>
        <w:rPr>
          <w:ins w:id="12601" w:author="Ericsson" w:date="2018-02-05T14:17:00Z"/>
          <w:highlight w:val="cyan"/>
          <w:lang w:val="sv-SE"/>
        </w:rPr>
      </w:pPr>
      <w:ins w:id="12602"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7624458"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5609286A" w14:textId="2A34C07D" w:rsidR="00685C62" w:rsidRPr="00930C2F" w:rsidRDefault="00685C62" w:rsidP="00685C62">
      <w:pPr>
        <w:pStyle w:val="PL"/>
        <w:rPr>
          <w:ins w:id="12603" w:author="Ericsson" w:date="2018-02-05T14:17:00Z"/>
          <w:highlight w:val="cyan"/>
          <w:lang w:val="sv-SE"/>
        </w:rPr>
      </w:pPr>
      <w:ins w:id="12604" w:author="Ericsson" w:date="2018-02-05T14:17:00Z">
        <w:r w:rsidRPr="00930C2F">
          <w:rPr>
            <w:highlight w:val="cyan"/>
            <w:lang w:val="sv-SE"/>
          </w:rPr>
          <w:tab/>
        </w:r>
        <w:r w:rsidRPr="00930C2F">
          <w:rPr>
            <w:highlight w:val="cyan"/>
            <w:lang w:val="sv-SE"/>
          </w:rPr>
          <w:tab/>
          <w:t>sl</w:t>
        </w:r>
      </w:ins>
      <w:ins w:id="12605" w:author="Ericsson" w:date="2018-02-05T14:18:00Z">
        <w:r w:rsidRPr="00930C2F">
          <w:rPr>
            <w:highlight w:val="cyan"/>
            <w:lang w:val="sv-SE"/>
          </w:rPr>
          <w:t>8</w:t>
        </w:r>
      </w:ins>
      <w:ins w:id="12606"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07" w:author="Ericsson" w:date="2018-02-05T14:18:00Z">
        <w:r w:rsidRPr="00930C2F">
          <w:rPr>
            <w:highlight w:val="cyan"/>
            <w:lang w:val="sv-SE"/>
          </w:rPr>
          <w:t>7</w:t>
        </w:r>
      </w:ins>
      <w:ins w:id="12608" w:author="Ericsson" w:date="2018-02-05T14:17:00Z">
        <w:r w:rsidRPr="00930C2F">
          <w:rPr>
            <w:highlight w:val="cyan"/>
            <w:lang w:val="sv-SE"/>
          </w:rPr>
          <w:t xml:space="preserve">), </w:t>
        </w:r>
      </w:ins>
    </w:p>
    <w:p w14:paraId="4FE4B20B"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74581FAF" w14:textId="2D242241" w:rsidR="00685C62" w:rsidRPr="00930C2F" w:rsidRDefault="00685C62" w:rsidP="00685C62">
      <w:pPr>
        <w:pStyle w:val="PL"/>
        <w:rPr>
          <w:ins w:id="12609" w:author="Ericsson" w:date="2018-02-05T14:17:00Z"/>
          <w:highlight w:val="cyan"/>
          <w:lang w:val="sv-SE"/>
        </w:rPr>
      </w:pPr>
      <w:ins w:id="12610" w:author="Ericsson" w:date="2018-02-05T14:17:00Z">
        <w:r w:rsidRPr="00930C2F">
          <w:rPr>
            <w:highlight w:val="cyan"/>
            <w:lang w:val="sv-SE"/>
          </w:rPr>
          <w:tab/>
        </w:r>
        <w:r w:rsidRPr="00930C2F">
          <w:rPr>
            <w:highlight w:val="cyan"/>
            <w:lang w:val="sv-SE"/>
          </w:rPr>
          <w:tab/>
          <w:t>sl</w:t>
        </w:r>
      </w:ins>
      <w:ins w:id="12611" w:author="Ericsson" w:date="2018-02-05T14:18:00Z">
        <w:r w:rsidRPr="00930C2F">
          <w:rPr>
            <w:highlight w:val="cyan"/>
            <w:lang w:val="sv-SE"/>
          </w:rPr>
          <w:t>16</w:t>
        </w:r>
      </w:ins>
      <w:ins w:id="12612"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13" w:author="Ericsson" w:date="2018-02-05T14:18:00Z">
        <w:r w:rsidRPr="00930C2F">
          <w:rPr>
            <w:highlight w:val="cyan"/>
            <w:lang w:val="sv-SE"/>
          </w:rPr>
          <w:t>15</w:t>
        </w:r>
      </w:ins>
      <w:ins w:id="12614" w:author="Ericsson" w:date="2018-02-05T14:17:00Z">
        <w:r w:rsidRPr="00930C2F">
          <w:rPr>
            <w:highlight w:val="cyan"/>
            <w:lang w:val="sv-SE"/>
          </w:rPr>
          <w:t xml:space="preserve">), </w:t>
        </w:r>
      </w:ins>
    </w:p>
    <w:p w14:paraId="138F342E"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55ED8C8" w14:textId="3A024222" w:rsidR="00685C62" w:rsidRPr="00930C2F" w:rsidRDefault="00685C62" w:rsidP="00685C62">
      <w:pPr>
        <w:pStyle w:val="PL"/>
        <w:rPr>
          <w:ins w:id="12615" w:author="Ericsson" w:date="2018-02-05T14:18:00Z"/>
          <w:highlight w:val="cyan"/>
          <w:lang w:val="sv-SE"/>
        </w:rPr>
      </w:pPr>
      <w:ins w:id="12616"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77D17690"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B135ACA" w14:textId="7DADA018" w:rsidR="00685C62" w:rsidRPr="00930C2F" w:rsidRDefault="00685C62" w:rsidP="00685C62">
      <w:pPr>
        <w:pStyle w:val="PL"/>
        <w:rPr>
          <w:ins w:id="12617" w:author="Ericsson" w:date="2018-02-05T14:18:00Z"/>
          <w:highlight w:val="cyan"/>
          <w:lang w:val="sv-SE"/>
        </w:rPr>
      </w:pPr>
      <w:ins w:id="12618"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39BE78CF"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B2D78D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7A818933"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679531A"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775E3BE"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AE94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548730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616C1C21"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8014C1"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PRB where this NZP-CSI-RS-Resource starts in relation to PRB 0 of the associated BWP. Only multiples of 4 are allowed (0, 4, ...)</w:t>
      </w:r>
    </w:p>
    <w:p w14:paraId="4BA8DFC4"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289D502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3617A102"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number is the minimum of 24 and the width of the associated BWP.</w:t>
      </w:r>
    </w:p>
    <w:p w14:paraId="4388AB35"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6D1CF627" w14:textId="77777777" w:rsidR="000272D2" w:rsidRPr="00930C2F" w:rsidRDefault="000272D2" w:rsidP="000272D2">
      <w:pPr>
        <w:pStyle w:val="PL"/>
        <w:rPr>
          <w:highlight w:val="cyan"/>
        </w:rPr>
      </w:pPr>
      <w:r w:rsidRPr="00930C2F">
        <w:rPr>
          <w:highlight w:val="cyan"/>
        </w:rPr>
        <w:tab/>
        <w:t>}</w:t>
      </w:r>
      <w:del w:id="12619"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0B1C379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48CAA3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3369DE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7F8CF0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5CF6B15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7EFF14D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1ACECCE7"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A978347"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7193E799"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5228CA3F"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01E3C1DC"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1990C8C6" w14:textId="77777777" w:rsidR="000272D2" w:rsidRPr="00930C2F" w:rsidRDefault="000272D2" w:rsidP="000272D2">
      <w:pPr>
        <w:pStyle w:val="PL"/>
        <w:rPr>
          <w:highlight w:val="cyan"/>
        </w:rPr>
      </w:pPr>
      <w:r w:rsidRPr="00930C2F">
        <w:rPr>
          <w:highlight w:val="cyan"/>
        </w:rPr>
        <w:tab/>
        <w:t>}</w:t>
      </w:r>
      <w:del w:id="12620"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27322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75EF5B6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7A92DEE6"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621"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F7E253F"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5567E04A" w14:textId="77777777" w:rsidR="000272D2" w:rsidRPr="00930C2F" w:rsidRDefault="000272D2" w:rsidP="000272D2">
      <w:pPr>
        <w:pStyle w:val="PL"/>
        <w:rPr>
          <w:highlight w:val="cyan"/>
        </w:rPr>
      </w:pPr>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622"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0D146136" w14:textId="77777777" w:rsidR="000272D2" w:rsidRPr="00930C2F" w:rsidRDefault="000272D2" w:rsidP="000272D2">
      <w:pPr>
        <w:pStyle w:val="PL"/>
        <w:rPr>
          <w:highlight w:val="cyan"/>
        </w:rPr>
      </w:pPr>
      <w:r w:rsidRPr="00930C2F">
        <w:rPr>
          <w:highlight w:val="cyan"/>
        </w:rPr>
        <w:t>}</w:t>
      </w:r>
    </w:p>
    <w:p w14:paraId="61E1FE6D" w14:textId="77777777" w:rsidR="000272D2" w:rsidRPr="00930C2F" w:rsidRDefault="000272D2" w:rsidP="000272D2">
      <w:pPr>
        <w:pStyle w:val="PL"/>
        <w:rPr>
          <w:highlight w:val="cyan"/>
        </w:rPr>
      </w:pPr>
    </w:p>
    <w:p w14:paraId="35EA831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7906C79E" w14:textId="77777777" w:rsidR="000272D2" w:rsidRPr="00930C2F" w:rsidRDefault="000272D2" w:rsidP="000272D2">
      <w:pPr>
        <w:pStyle w:val="PL"/>
        <w:rPr>
          <w:ins w:id="12623" w:author="Rapporteur" w:date="2018-01-31T11:23:00Z"/>
          <w:highlight w:val="cyan"/>
        </w:rPr>
      </w:pPr>
    </w:p>
    <w:p w14:paraId="279AF768" w14:textId="77777777" w:rsidR="000272D2" w:rsidRPr="00930C2F" w:rsidRDefault="000272D2" w:rsidP="000272D2">
      <w:pPr>
        <w:pStyle w:val="PL"/>
        <w:rPr>
          <w:ins w:id="12624" w:author="Rapporteur" w:date="2018-01-31T11:23:00Z"/>
          <w:highlight w:val="cyan"/>
        </w:rPr>
      </w:pPr>
      <w:ins w:id="12625" w:author="Rapporteur" w:date="2018-01-31T11:23:00Z">
        <w:r w:rsidRPr="00930C2F">
          <w:rPr>
            <w:highlight w:val="cyan"/>
          </w:rPr>
          <w:t>-- TAG-ZP-CSI-RS-RESOURCE-STOP</w:t>
        </w:r>
      </w:ins>
    </w:p>
    <w:p w14:paraId="038440E3" w14:textId="377D9304" w:rsidR="000272D2" w:rsidRPr="00930C2F" w:rsidRDefault="000272D2">
      <w:pPr>
        <w:pStyle w:val="PL"/>
        <w:rPr>
          <w:highlight w:val="cyan"/>
        </w:rPr>
        <w:pPrChange w:id="12626" w:author="Rapporteur" w:date="2018-01-31T11:23:00Z">
          <w:pPr/>
        </w:pPrChange>
      </w:pPr>
      <w:ins w:id="12627" w:author="Rapporteur" w:date="2018-01-31T11:23:00Z">
        <w:r w:rsidRPr="00930C2F">
          <w:rPr>
            <w:highlight w:val="cyan"/>
          </w:rPr>
          <w:t>-- ASN1STOP</w:t>
        </w:r>
      </w:ins>
    </w:p>
    <w:p w14:paraId="670AE330" w14:textId="0C27B163" w:rsidR="00695679" w:rsidRPr="00930C2F" w:rsidRDefault="00695679" w:rsidP="00695679">
      <w:pPr>
        <w:pStyle w:val="Heading3"/>
        <w:rPr>
          <w:highlight w:val="cyan"/>
        </w:rPr>
      </w:pPr>
      <w:bookmarkStart w:id="12628" w:name="_Toc493510611"/>
      <w:bookmarkStart w:id="12629" w:name="_Toc500942761"/>
      <w:bookmarkStart w:id="12630" w:name="_Toc505697617"/>
      <w:bookmarkEnd w:id="3362"/>
      <w:r w:rsidRPr="00930C2F">
        <w:rPr>
          <w:highlight w:val="cyan"/>
        </w:rPr>
        <w:t>6.3.</w:t>
      </w:r>
      <w:r w:rsidR="00447E60" w:rsidRPr="00930C2F">
        <w:rPr>
          <w:highlight w:val="cyan"/>
        </w:rPr>
        <w:t>3</w:t>
      </w:r>
      <w:r w:rsidRPr="00930C2F">
        <w:rPr>
          <w:highlight w:val="cyan"/>
        </w:rPr>
        <w:tab/>
        <w:t>UE capability information elements</w:t>
      </w:r>
      <w:bookmarkEnd w:id="12628"/>
      <w:bookmarkEnd w:id="12629"/>
      <w:bookmarkEnd w:id="12630"/>
    </w:p>
    <w:p w14:paraId="0E807E8D" w14:textId="77777777" w:rsidR="00CE0FF8" w:rsidRPr="00930C2F" w:rsidRDefault="00CE0FF8" w:rsidP="005D62AF">
      <w:pPr>
        <w:pStyle w:val="Heading4"/>
        <w:rPr>
          <w:rFonts w:eastAsia="MS Mincho"/>
          <w:i/>
          <w:iCs/>
          <w:highlight w:val="cyan"/>
          <w:lang w:eastAsia="ja-JP"/>
        </w:rPr>
      </w:pPr>
      <w:bookmarkStart w:id="12631" w:name="_Toc500942762"/>
      <w:bookmarkStart w:id="12632" w:name="_Toc505697618"/>
      <w:r w:rsidRPr="00930C2F">
        <w:rPr>
          <w:rFonts w:eastAsia="MS Mincho"/>
          <w:i/>
          <w:iCs/>
          <w:highlight w:val="cyan"/>
          <w:lang w:eastAsia="x-none"/>
        </w:rPr>
        <w:t>–</w:t>
      </w:r>
      <w:r w:rsidRPr="00930C2F">
        <w:rPr>
          <w:rFonts w:eastAsia="MS Mincho"/>
          <w:i/>
          <w:iCs/>
          <w:highlight w:val="cyan"/>
          <w:lang w:eastAsia="x-none"/>
        </w:rPr>
        <w:tab/>
      </w:r>
      <w:bookmarkStart w:id="12633" w:name="_Hlk505360212"/>
      <w:r w:rsidRPr="00930C2F">
        <w:rPr>
          <w:rFonts w:eastAsia="MS Mincho"/>
          <w:i/>
          <w:iCs/>
          <w:noProof/>
          <w:highlight w:val="cyan"/>
        </w:rPr>
        <w:t>BandCombinationList</w:t>
      </w:r>
      <w:bookmarkEnd w:id="12631"/>
      <w:bookmarkEnd w:id="12632"/>
      <w:bookmarkEnd w:id="12633"/>
    </w:p>
    <w:p w14:paraId="7283A7A9" w14:textId="77777777" w:rsidR="00CE0FF8" w:rsidRPr="00930C2F" w:rsidRDefault="00CE0FF8" w:rsidP="00CE0FF8">
      <w:pPr>
        <w:rPr>
          <w:rFonts w:eastAsia="MS Mincho"/>
          <w:highlight w:val="cyan"/>
        </w:rPr>
      </w:pPr>
      <w:r w:rsidRPr="00930C2F">
        <w:rPr>
          <w:rFonts w:eastAsia="MS Mincho"/>
          <w:highlight w:val="cyan"/>
        </w:rPr>
        <w:t xml:space="preserve">The IE </w:t>
      </w:r>
      <w:r w:rsidRPr="00930C2F">
        <w:rPr>
          <w:rFonts w:eastAsia="MS Mincho"/>
          <w:i/>
          <w:noProof/>
          <w:highlight w:val="cyan"/>
        </w:rPr>
        <w:t>BandCombinationList</w:t>
      </w:r>
      <w:r w:rsidRPr="00930C2F">
        <w:rPr>
          <w:rFonts w:eastAsia="MS Mincho"/>
          <w:highlight w:val="cyan"/>
        </w:rPr>
        <w:t xml:space="preserve"> contains a list of </w:t>
      </w:r>
      <w:r w:rsidRPr="00930C2F">
        <w:rPr>
          <w:rFonts w:eastAsia="MS Mincho" w:hint="eastAsia"/>
          <w:highlight w:val="cyan"/>
          <w:lang w:eastAsia="ja-JP"/>
        </w:rPr>
        <w:t>NR CA and/or MR-DC</w:t>
      </w:r>
      <w:r w:rsidRPr="00930C2F">
        <w:rPr>
          <w:rFonts w:eastAsia="MS Mincho"/>
          <w:highlight w:val="cyan"/>
        </w:rPr>
        <w:t xml:space="preserve"> band combinations.</w:t>
      </w:r>
    </w:p>
    <w:p w14:paraId="3FC3EBD4" w14:textId="77777777" w:rsidR="00CE0FF8" w:rsidRPr="00930C2F" w:rsidRDefault="00CE0FF8" w:rsidP="00F62519">
      <w:pPr>
        <w:pStyle w:val="TH"/>
        <w:rPr>
          <w:rFonts w:eastAsia="MS Mincho"/>
          <w:highlight w:val="cyan"/>
        </w:rPr>
      </w:pPr>
      <w:r w:rsidRPr="00930C2F">
        <w:rPr>
          <w:rFonts w:eastAsia="MS Mincho"/>
          <w:i/>
          <w:highlight w:val="cyan"/>
        </w:rPr>
        <w:t>BandCombinationList</w:t>
      </w:r>
      <w:r w:rsidRPr="00930C2F">
        <w:rPr>
          <w:rFonts w:eastAsia="MS Mincho"/>
          <w:highlight w:val="cyan"/>
        </w:rPr>
        <w:t xml:space="preserve"> information element</w:t>
      </w:r>
    </w:p>
    <w:p w14:paraId="22F31A33" w14:textId="00728558"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4722CA7" w14:textId="281F295D"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TAG-BAND-COMBINATION-LIST-START</w:t>
      </w:r>
    </w:p>
    <w:p w14:paraId="05588B72" w14:textId="77777777" w:rsidR="003277C2" w:rsidRPr="00930C2F" w:rsidRDefault="003277C2" w:rsidP="00F62519">
      <w:pPr>
        <w:pStyle w:val="PL"/>
        <w:rPr>
          <w:rFonts w:eastAsia="MS Mincho"/>
          <w:highlight w:val="cyan"/>
        </w:rPr>
      </w:pPr>
    </w:p>
    <w:p w14:paraId="6340E0A1" w14:textId="77777777" w:rsidR="00CE0FF8" w:rsidRPr="00930C2F" w:rsidRDefault="00CE0FF8" w:rsidP="00F62519">
      <w:pPr>
        <w:pStyle w:val="PL"/>
        <w:rPr>
          <w:rFonts w:eastAsia="MS Mincho"/>
          <w:highlight w:val="cyan"/>
        </w:rPr>
      </w:pPr>
      <w:r w:rsidRPr="00930C2F">
        <w:rPr>
          <w:rFonts w:eastAsia="MS Mincho"/>
          <w:highlight w:val="cyan"/>
        </w:rPr>
        <w:t>BandCombinationList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w:t>
      </w:r>
    </w:p>
    <w:p w14:paraId="4AF672FA" w14:textId="77777777" w:rsidR="00CE0FF8" w:rsidRPr="00930C2F" w:rsidRDefault="00CE0FF8" w:rsidP="00F62519">
      <w:pPr>
        <w:pStyle w:val="PL"/>
        <w:rPr>
          <w:rFonts w:eastAsia="MS Mincho"/>
          <w:highlight w:val="cyan"/>
        </w:rPr>
      </w:pPr>
    </w:p>
    <w:p w14:paraId="6BA5CFA3" w14:textId="77777777" w:rsidR="00CE0FF8" w:rsidRPr="00930C2F" w:rsidRDefault="00CE0FF8" w:rsidP="00F62519">
      <w:pPr>
        <w:pStyle w:val="PL"/>
        <w:rPr>
          <w:ins w:id="12634" w:author="" w:date="2018-01-31T11:02:00Z"/>
          <w:rFonts w:eastAsia="MS Mincho"/>
          <w:highlight w:val="cyan"/>
        </w:rPr>
      </w:pPr>
      <w:r w:rsidRPr="00930C2F">
        <w:rPr>
          <w:rFonts w:eastAsia="MS Mincho"/>
          <w:highlight w:val="cyan"/>
        </w:rPr>
        <w:t xml:space="preserve">BandCombination ::= </w:t>
      </w:r>
      <w:r w:rsidRPr="00930C2F">
        <w:rPr>
          <w:rFonts w:eastAsia="MS Mincho"/>
          <w:color w:val="993366"/>
          <w:highlight w:val="cyan"/>
        </w:rPr>
        <w:t>SEQUENCE</w:t>
      </w:r>
      <w:r w:rsidRPr="00930C2F">
        <w:rPr>
          <w:rFonts w:eastAsia="MS Mincho"/>
          <w:highlight w:val="cyan"/>
        </w:rPr>
        <w:t xml:space="preserve"> {</w:t>
      </w:r>
    </w:p>
    <w:p w14:paraId="33C2AC1D" w14:textId="1FB88715" w:rsidR="004C062D" w:rsidRPr="00930C2F" w:rsidRDefault="004C062D" w:rsidP="004C062D">
      <w:pPr>
        <w:pStyle w:val="PL"/>
        <w:rPr>
          <w:ins w:id="12635" w:author="" w:date="2018-01-31T11:10:00Z"/>
          <w:rFonts w:eastAsia="MS Mincho"/>
          <w:highlight w:val="cyan"/>
        </w:rPr>
      </w:pPr>
      <w:ins w:id="12636" w:author="" w:date="2018-01-31T11:10:00Z">
        <w:r w:rsidRPr="00930C2F">
          <w:rPr>
            <w:rFonts w:eastAsia="MS Mincho"/>
            <w:highlight w:val="cyan"/>
          </w:rPr>
          <w:tab/>
          <w:t>bandAndParametersDLList</w:t>
        </w:r>
        <w:r w:rsidRPr="00930C2F">
          <w:rPr>
            <w:rFonts w:eastAsia="MS Mincho"/>
            <w:highlight w:val="cyan"/>
          </w:rPr>
          <w:tab/>
        </w:r>
        <w:r w:rsidRPr="00930C2F">
          <w:rPr>
            <w:rFonts w:eastAsia="MS Mincho"/>
            <w:highlight w:val="cyan"/>
          </w:rPr>
          <w:tab/>
        </w:r>
      </w:ins>
      <w:ins w:id="12637" w:author="" w:date="2018-01-31T13:08:00Z">
        <w:r w:rsidR="00E5293C" w:rsidRPr="00930C2F">
          <w:rPr>
            <w:rFonts w:eastAsia="MS Mincho"/>
            <w:highlight w:val="cyan"/>
          </w:rPr>
          <w:tab/>
        </w:r>
      </w:ins>
      <w:ins w:id="12638" w:author="" w:date="2018-01-31T11:10:00Z">
        <w:r w:rsidRPr="00930C2F">
          <w:rPr>
            <w:rFonts w:eastAsia="MS Mincho"/>
            <w:highlight w:val="cyan"/>
          </w:rPr>
          <w:t>BandAndDL-ParametersList,</w:t>
        </w:r>
      </w:ins>
    </w:p>
    <w:p w14:paraId="4E51B63E" w14:textId="77777777" w:rsidR="004C062D" w:rsidRPr="00930C2F" w:rsidRDefault="004C062D" w:rsidP="004C062D">
      <w:pPr>
        <w:pStyle w:val="PL"/>
        <w:rPr>
          <w:ins w:id="12639" w:author="" w:date="2018-01-31T11:10:00Z"/>
          <w:rFonts w:eastAsia="MS Mincho"/>
          <w:highlight w:val="cyan"/>
        </w:rPr>
      </w:pPr>
      <w:ins w:id="12640" w:author="" w:date="2018-01-31T11:10:00Z">
        <w:r w:rsidRPr="00930C2F">
          <w:rPr>
            <w:rFonts w:eastAsia="MS Mincho"/>
            <w:highlight w:val="cyan"/>
          </w:rPr>
          <w:tab/>
          <w:t>bandCombinationsUL</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 xml:space="preserve">BIT STRING (SIZE (1.. maxBandCombUL))   OPTIONAL </w:t>
        </w:r>
        <w:r w:rsidRPr="00930C2F">
          <w:rPr>
            <w:rFonts w:eastAsia="MS Mincho"/>
            <w:highlight w:val="cyan"/>
          </w:rPr>
          <w:tab/>
        </w:r>
      </w:ins>
    </w:p>
    <w:p w14:paraId="16A8CF12" w14:textId="77777777" w:rsidR="004C062D" w:rsidRPr="00930C2F" w:rsidRDefault="004C062D" w:rsidP="004C062D">
      <w:pPr>
        <w:pStyle w:val="PL"/>
        <w:rPr>
          <w:ins w:id="12641" w:author="" w:date="2018-01-31T11:10:00Z"/>
          <w:rFonts w:eastAsia="MS Mincho"/>
          <w:highlight w:val="cyan"/>
        </w:rPr>
      </w:pPr>
      <w:ins w:id="12642" w:author="" w:date="2018-01-31T11:10:00Z">
        <w:r w:rsidRPr="00930C2F">
          <w:rPr>
            <w:rFonts w:eastAsia="MS Mincho"/>
            <w:highlight w:val="cyan"/>
          </w:rPr>
          <w:t>}</w:t>
        </w:r>
      </w:ins>
    </w:p>
    <w:p w14:paraId="651C9B69" w14:textId="77777777" w:rsidR="004C062D" w:rsidRPr="00930C2F" w:rsidRDefault="004C062D" w:rsidP="004C062D">
      <w:pPr>
        <w:pStyle w:val="PL"/>
        <w:rPr>
          <w:ins w:id="12643" w:author="" w:date="2018-01-31T11:10:00Z"/>
          <w:rFonts w:eastAsia="MS Mincho"/>
          <w:highlight w:val="cyan"/>
        </w:rPr>
      </w:pPr>
    </w:p>
    <w:p w14:paraId="5D09E184" w14:textId="77777777" w:rsidR="004C062D" w:rsidRPr="00930C2F" w:rsidRDefault="004C062D" w:rsidP="004C062D">
      <w:pPr>
        <w:pStyle w:val="PL"/>
        <w:rPr>
          <w:ins w:id="12644" w:author="" w:date="2018-01-31T11:10:00Z"/>
          <w:rFonts w:eastAsia="MS Mincho"/>
          <w:highlight w:val="cyan"/>
        </w:rPr>
      </w:pPr>
      <w:ins w:id="12645" w:author="" w:date="2018-01-31T11:10:00Z">
        <w:r w:rsidRPr="00930C2F">
          <w:rPr>
            <w:rFonts w:eastAsia="MS Mincho"/>
            <w:highlight w:val="cyan"/>
          </w:rPr>
          <w:t>-- Bands and DL band parameters</w:t>
        </w:r>
      </w:ins>
    </w:p>
    <w:p w14:paraId="5F1D5F2A" w14:textId="77777777" w:rsidR="004C062D" w:rsidRPr="00930C2F" w:rsidRDefault="004C062D" w:rsidP="004C062D">
      <w:pPr>
        <w:pStyle w:val="PL"/>
        <w:rPr>
          <w:ins w:id="12646" w:author="" w:date="2018-01-31T11:10:00Z"/>
          <w:rFonts w:eastAsia="MS Mincho"/>
          <w:highlight w:val="cyan"/>
        </w:rPr>
      </w:pPr>
    </w:p>
    <w:p w14:paraId="04D8C2C6" w14:textId="77777777" w:rsidR="004C062D" w:rsidRPr="00930C2F" w:rsidRDefault="004C062D" w:rsidP="004C062D">
      <w:pPr>
        <w:pStyle w:val="PL"/>
        <w:rPr>
          <w:ins w:id="12647" w:author="" w:date="2018-01-31T11:10:00Z"/>
          <w:rFonts w:eastAsia="MS Mincho"/>
          <w:highlight w:val="cyan"/>
        </w:rPr>
      </w:pPr>
      <w:ins w:id="12648" w:author="" w:date="2018-01-31T11:10:00Z">
        <w:r w:rsidRPr="00930C2F">
          <w:rPr>
            <w:rFonts w:eastAsia="MS Mincho"/>
            <w:highlight w:val="cyan"/>
          </w:rPr>
          <w:t>BandAndDL-ParametersList ::= SEQUENCE (SIZE (1..maxSimultaneousBands)) OF BandAndDL-Parameters</w:t>
        </w:r>
      </w:ins>
    </w:p>
    <w:p w14:paraId="0AB4EAB8" w14:textId="77777777" w:rsidR="004C062D" w:rsidRPr="00930C2F" w:rsidRDefault="004C062D" w:rsidP="004C062D">
      <w:pPr>
        <w:pStyle w:val="PL"/>
        <w:rPr>
          <w:ins w:id="12649" w:author="" w:date="2018-01-31T11:10:00Z"/>
          <w:rFonts w:eastAsia="MS Mincho"/>
          <w:highlight w:val="cyan"/>
        </w:rPr>
      </w:pPr>
    </w:p>
    <w:p w14:paraId="599D3E94" w14:textId="4C7ADF7F" w:rsidR="004C062D" w:rsidRPr="00930C2F" w:rsidRDefault="004C062D" w:rsidP="004C062D">
      <w:pPr>
        <w:pStyle w:val="PL"/>
        <w:rPr>
          <w:ins w:id="12650" w:author="" w:date="2018-01-31T11:10:00Z"/>
          <w:rFonts w:eastAsia="MS Mincho"/>
          <w:highlight w:val="cyan"/>
        </w:rPr>
      </w:pPr>
      <w:ins w:id="12651" w:author="" w:date="2018-01-31T11:10:00Z">
        <w:r w:rsidRPr="00930C2F">
          <w:rPr>
            <w:rFonts w:eastAsia="MS Mincho"/>
            <w:highlight w:val="cyan"/>
          </w:rPr>
          <w:t>BandAndDL-Parameters ::= SEQUENCE {</w:t>
        </w:r>
      </w:ins>
    </w:p>
    <w:p w14:paraId="00769447" w14:textId="7C3ED603" w:rsidR="004C062D" w:rsidRPr="00930C2F" w:rsidRDefault="004C062D" w:rsidP="004C062D">
      <w:pPr>
        <w:pStyle w:val="PL"/>
        <w:rPr>
          <w:ins w:id="12652" w:author="" w:date="2018-01-31T11:10:00Z"/>
          <w:rFonts w:eastAsia="MS Mincho"/>
          <w:highlight w:val="cyan"/>
        </w:rPr>
      </w:pPr>
      <w:ins w:id="12653" w:author="" w:date="2018-01-31T11:10:00Z">
        <w:r w:rsidRPr="00930C2F">
          <w:rPr>
            <w:rFonts w:eastAsia="MS Mincho"/>
            <w:highlight w:val="cyan"/>
          </w:rPr>
          <w:tab/>
          <w:t>frequencyBand</w:t>
        </w:r>
        <w:r w:rsidRPr="00930C2F">
          <w:rPr>
            <w:rFonts w:eastAsia="MS Mincho"/>
            <w:highlight w:val="cyan"/>
          </w:rPr>
          <w:tab/>
        </w:r>
        <w:r w:rsidRPr="00930C2F">
          <w:rPr>
            <w:rFonts w:eastAsia="MS Mincho"/>
            <w:highlight w:val="cyan"/>
          </w:rPr>
          <w:tab/>
        </w:r>
      </w:ins>
      <w:ins w:id="12654" w:author="" w:date="2018-01-31T11:16:00Z">
        <w:r w:rsidR="00025E2B" w:rsidRPr="00930C2F">
          <w:rPr>
            <w:rFonts w:eastAsia="MS Mincho"/>
            <w:highlight w:val="cyan"/>
          </w:rPr>
          <w:tab/>
        </w:r>
      </w:ins>
      <w:ins w:id="12655" w:author="" w:date="2018-01-31T11:23:00Z">
        <w:r w:rsidR="0032467B" w:rsidRPr="00930C2F">
          <w:rPr>
            <w:rFonts w:eastAsia="MS Mincho"/>
            <w:highlight w:val="cyan"/>
          </w:rPr>
          <w:tab/>
        </w:r>
      </w:ins>
      <w:ins w:id="12656" w:author="" w:date="2018-01-31T11:25:00Z">
        <w:r w:rsidR="00A62812" w:rsidRPr="00930C2F">
          <w:rPr>
            <w:rFonts w:eastAsia="MS Mincho"/>
            <w:highlight w:val="cyan"/>
          </w:rPr>
          <w:tab/>
        </w:r>
      </w:ins>
      <w:ins w:id="12657" w:author="" w:date="2018-01-31T11:10:00Z">
        <w:r w:rsidRPr="00930C2F">
          <w:rPr>
            <w:rFonts w:eastAsia="MS Mincho"/>
            <w:highlight w:val="cyan"/>
          </w:rPr>
          <w:t>FreqBandInformation,</w:t>
        </w:r>
      </w:ins>
    </w:p>
    <w:p w14:paraId="60231978" w14:textId="50C2BCE5" w:rsidR="004C062D" w:rsidRPr="00930C2F" w:rsidRDefault="004C062D" w:rsidP="004C062D">
      <w:pPr>
        <w:pStyle w:val="PL"/>
        <w:rPr>
          <w:ins w:id="12658" w:author="" w:date="2018-01-31T11:10:00Z"/>
          <w:rFonts w:eastAsia="MS Mincho"/>
          <w:highlight w:val="cyan"/>
        </w:rPr>
      </w:pPr>
      <w:ins w:id="12659" w:author="" w:date="2018-01-31T11:10:00Z">
        <w:r w:rsidRPr="00930C2F">
          <w:rPr>
            <w:rFonts w:eastAsia="MS Mincho"/>
            <w:highlight w:val="cyan"/>
          </w:rPr>
          <w:tab/>
          <w:t>bandParametersDL</w:t>
        </w:r>
        <w:r w:rsidRPr="00930C2F">
          <w:rPr>
            <w:rFonts w:eastAsia="MS Mincho"/>
            <w:highlight w:val="cyan"/>
          </w:rPr>
          <w:tab/>
        </w:r>
        <w:r w:rsidRPr="00930C2F">
          <w:rPr>
            <w:rFonts w:eastAsia="MS Mincho"/>
            <w:highlight w:val="cyan"/>
          </w:rPr>
          <w:tab/>
        </w:r>
      </w:ins>
      <w:ins w:id="12660" w:author="" w:date="2018-01-31T11:23:00Z">
        <w:r w:rsidR="0032467B" w:rsidRPr="00930C2F">
          <w:rPr>
            <w:rFonts w:eastAsia="MS Mincho"/>
            <w:highlight w:val="cyan"/>
          </w:rPr>
          <w:tab/>
        </w:r>
      </w:ins>
      <w:ins w:id="12661" w:author="" w:date="2018-01-31T11:25:00Z">
        <w:r w:rsidR="00A62812" w:rsidRPr="00930C2F">
          <w:rPr>
            <w:rFonts w:eastAsia="MS Mincho"/>
            <w:highlight w:val="cyan"/>
          </w:rPr>
          <w:tab/>
        </w:r>
      </w:ins>
      <w:ins w:id="12662" w:author="" w:date="2018-01-31T11:10:00Z">
        <w:r w:rsidR="00DE72F1" w:rsidRPr="00930C2F">
          <w:rPr>
            <w:rFonts w:eastAsia="MS Mincho"/>
            <w:highlight w:val="cyan"/>
          </w:rPr>
          <w:t>BandParametersDL</w:t>
        </w:r>
        <w:r w:rsidR="00DE72F1" w:rsidRPr="00930C2F">
          <w:rPr>
            <w:rFonts w:eastAsia="MS Mincho"/>
            <w:highlight w:val="cyan"/>
          </w:rPr>
          <w:tab/>
        </w:r>
        <w:r w:rsidR="00DE72F1" w:rsidRPr="00930C2F">
          <w:rPr>
            <w:rFonts w:eastAsia="MS Mincho"/>
            <w:highlight w:val="cyan"/>
          </w:rPr>
          <w:tab/>
        </w:r>
        <w:r w:rsidR="00DE72F1" w:rsidRPr="00930C2F">
          <w:rPr>
            <w:rFonts w:eastAsia="MS Mincho"/>
            <w:highlight w:val="cyan"/>
          </w:rPr>
          <w:tab/>
        </w:r>
        <w:r w:rsidRPr="00930C2F">
          <w:rPr>
            <w:rFonts w:eastAsia="MS Mincho"/>
            <w:highlight w:val="cyan"/>
          </w:rPr>
          <w:t>OPTIONAL  -- Not included in case of SUL</w:t>
        </w:r>
      </w:ins>
    </w:p>
    <w:p w14:paraId="3D94FAD8" w14:textId="77777777" w:rsidR="004C062D" w:rsidRPr="00930C2F" w:rsidRDefault="004C062D" w:rsidP="004C062D">
      <w:pPr>
        <w:pStyle w:val="PL"/>
        <w:rPr>
          <w:ins w:id="12663" w:author="" w:date="2018-01-31T11:10:00Z"/>
          <w:rFonts w:eastAsia="MS Mincho"/>
          <w:highlight w:val="cyan"/>
        </w:rPr>
      </w:pPr>
      <w:ins w:id="12664" w:author="" w:date="2018-01-31T11:10:00Z">
        <w:r w:rsidRPr="00930C2F">
          <w:rPr>
            <w:rFonts w:eastAsia="MS Mincho"/>
            <w:highlight w:val="cyan"/>
          </w:rPr>
          <w:t>}</w:t>
        </w:r>
      </w:ins>
    </w:p>
    <w:p w14:paraId="17680524" w14:textId="77777777" w:rsidR="004C062D" w:rsidRPr="00930C2F" w:rsidRDefault="004C062D" w:rsidP="004C062D">
      <w:pPr>
        <w:pStyle w:val="PL"/>
        <w:rPr>
          <w:ins w:id="12665" w:author="" w:date="2018-01-31T11:10:00Z"/>
          <w:rFonts w:eastAsia="MS Mincho"/>
          <w:highlight w:val="cyan"/>
        </w:rPr>
      </w:pPr>
    </w:p>
    <w:p w14:paraId="09176D73" w14:textId="77777777" w:rsidR="004C062D" w:rsidRPr="00930C2F" w:rsidRDefault="004C062D" w:rsidP="004C062D">
      <w:pPr>
        <w:pStyle w:val="PL"/>
        <w:rPr>
          <w:ins w:id="12666" w:author="" w:date="2018-01-31T11:10:00Z"/>
          <w:rFonts w:eastAsia="MS Mincho"/>
          <w:highlight w:val="cyan"/>
        </w:rPr>
      </w:pPr>
      <w:ins w:id="12667" w:author="" w:date="2018-01-31T11:10:00Z">
        <w:r w:rsidRPr="00930C2F">
          <w:rPr>
            <w:rFonts w:eastAsia="MS Mincho"/>
            <w:highlight w:val="cyan"/>
          </w:rPr>
          <w:t>-- UL band combinations (without signalling of frequency bands)</w:t>
        </w:r>
      </w:ins>
    </w:p>
    <w:p w14:paraId="62CE8927" w14:textId="77777777" w:rsidR="004C062D" w:rsidRPr="00930C2F" w:rsidRDefault="004C062D" w:rsidP="004C062D">
      <w:pPr>
        <w:pStyle w:val="PL"/>
        <w:rPr>
          <w:ins w:id="12668" w:author="" w:date="2018-01-31T11:10:00Z"/>
          <w:rFonts w:eastAsia="MS Mincho"/>
          <w:highlight w:val="cyan"/>
        </w:rPr>
      </w:pPr>
    </w:p>
    <w:p w14:paraId="287075BC" w14:textId="4A263325" w:rsidR="004C062D" w:rsidRPr="00930C2F" w:rsidRDefault="004C062D" w:rsidP="004C062D">
      <w:pPr>
        <w:pStyle w:val="PL"/>
        <w:rPr>
          <w:ins w:id="12669" w:author="" w:date="2018-01-31T11:10:00Z"/>
          <w:rFonts w:eastAsia="MS Mincho"/>
          <w:highlight w:val="cyan"/>
        </w:rPr>
      </w:pPr>
      <w:ins w:id="12670" w:author="" w:date="2018-01-31T11:10:00Z">
        <w:r w:rsidRPr="00930C2F">
          <w:rPr>
            <w:rFonts w:eastAsia="MS Mincho"/>
            <w:highlight w:val="cyan"/>
          </w:rPr>
          <w:t>BandParameterCombinationListUL ::=</w:t>
        </w:r>
      </w:ins>
      <w:ins w:id="12671" w:author="" w:date="2018-01-31T11:20:00Z">
        <w:r w:rsidR="00CC35F6" w:rsidRPr="00930C2F">
          <w:rPr>
            <w:rFonts w:eastAsia="MS Mincho"/>
            <w:highlight w:val="cyan"/>
          </w:rPr>
          <w:t xml:space="preserve"> </w:t>
        </w:r>
      </w:ins>
      <w:ins w:id="12672" w:author="" w:date="2018-01-31T11:10:00Z">
        <w:r w:rsidRPr="00930C2F">
          <w:rPr>
            <w:rFonts w:eastAsia="MS Mincho"/>
            <w:highlight w:val="cyan"/>
          </w:rPr>
          <w:t>SEQUENCE (SIZE (1..maxBandCombUL)) OF BandParameterCombinationUL</w:t>
        </w:r>
      </w:ins>
    </w:p>
    <w:p w14:paraId="7D617B98" w14:textId="77777777" w:rsidR="004C062D" w:rsidRPr="00930C2F" w:rsidRDefault="004C062D" w:rsidP="004C062D">
      <w:pPr>
        <w:pStyle w:val="PL"/>
        <w:rPr>
          <w:ins w:id="12673" w:author="" w:date="2018-01-31T11:10:00Z"/>
          <w:rFonts w:eastAsia="MS Mincho"/>
          <w:highlight w:val="cyan"/>
        </w:rPr>
      </w:pPr>
    </w:p>
    <w:p w14:paraId="1FCF6F4E" w14:textId="77777777" w:rsidR="004C062D" w:rsidRPr="00930C2F" w:rsidRDefault="004C062D" w:rsidP="004C062D">
      <w:pPr>
        <w:pStyle w:val="PL"/>
        <w:rPr>
          <w:ins w:id="12674" w:author="" w:date="2018-01-31T11:10:00Z"/>
          <w:rFonts w:eastAsia="MS Mincho"/>
          <w:highlight w:val="cyan"/>
        </w:rPr>
      </w:pPr>
      <w:ins w:id="12675" w:author="" w:date="2018-01-31T11:10:00Z">
        <w:r w:rsidRPr="00930C2F">
          <w:rPr>
            <w:rFonts w:eastAsia="MS Mincho"/>
            <w:highlight w:val="cyan"/>
          </w:rPr>
          <w:t>BandParameterCombinationUL ::= SEQUENCE (SIZE (1.. maxSimultaneousBands)) OF BandParametersUL</w:t>
        </w:r>
      </w:ins>
    </w:p>
    <w:p w14:paraId="73EDCB30" w14:textId="77777777" w:rsidR="004C062D" w:rsidRPr="00930C2F" w:rsidRDefault="004C062D" w:rsidP="004C062D">
      <w:pPr>
        <w:pStyle w:val="PL"/>
        <w:rPr>
          <w:ins w:id="12676" w:author="" w:date="2018-01-31T11:10:00Z"/>
          <w:rFonts w:eastAsia="MS Mincho"/>
          <w:highlight w:val="cyan"/>
        </w:rPr>
      </w:pPr>
    </w:p>
    <w:p w14:paraId="0498F810" w14:textId="77777777" w:rsidR="004C062D" w:rsidRPr="00930C2F" w:rsidRDefault="004C062D" w:rsidP="004C062D">
      <w:pPr>
        <w:pStyle w:val="PL"/>
        <w:rPr>
          <w:ins w:id="12677" w:author="" w:date="2018-01-31T11:10:00Z"/>
          <w:rFonts w:eastAsia="MS Mincho"/>
          <w:highlight w:val="cyan"/>
        </w:rPr>
      </w:pPr>
      <w:bookmarkStart w:id="12678" w:name="_Hlk505360250"/>
      <w:ins w:id="12679" w:author="" w:date="2018-01-31T11:10:00Z">
        <w:r w:rsidRPr="00930C2F">
          <w:rPr>
            <w:rFonts w:eastAsia="MS Mincho"/>
            <w:highlight w:val="cyan"/>
          </w:rPr>
          <w:t>BandParametersUL</w:t>
        </w:r>
        <w:bookmarkEnd w:id="12678"/>
        <w:r w:rsidRPr="00930C2F">
          <w:rPr>
            <w:rFonts w:eastAsia="MS Mincho"/>
            <w:highlight w:val="cyan"/>
          </w:rPr>
          <w:t xml:space="preserve"> ::= SEQUENCE {</w:t>
        </w:r>
      </w:ins>
    </w:p>
    <w:p w14:paraId="7B712898" w14:textId="0BB36E0F" w:rsidR="004C062D" w:rsidRPr="00930C2F" w:rsidRDefault="004C062D" w:rsidP="004C062D">
      <w:pPr>
        <w:pStyle w:val="PL"/>
        <w:rPr>
          <w:ins w:id="12680" w:author="" w:date="2018-01-31T11:10:00Z"/>
          <w:rFonts w:eastAsia="MS Mincho"/>
          <w:highlight w:val="cyan"/>
        </w:rPr>
      </w:pPr>
      <w:ins w:id="12681" w:author="" w:date="2018-01-31T11:10:00Z">
        <w:r w:rsidRPr="00930C2F">
          <w:rPr>
            <w:rFonts w:eastAsia="MS Mincho"/>
            <w:highlight w:val="cyan"/>
          </w:rPr>
          <w:tab/>
          <w:t>bandParametersUL</w:t>
        </w:r>
        <w:r w:rsidRPr="00930C2F">
          <w:rPr>
            <w:rFonts w:eastAsia="MS Mincho"/>
            <w:highlight w:val="cyan"/>
          </w:rPr>
          <w:tab/>
        </w:r>
        <w:r w:rsidRPr="00930C2F">
          <w:rPr>
            <w:rFonts w:eastAsia="MS Mincho"/>
            <w:highlight w:val="cyan"/>
          </w:rPr>
          <w:tab/>
        </w:r>
        <w:r w:rsidRPr="00930C2F">
          <w:rPr>
            <w:rFonts w:eastAsia="MS Mincho"/>
            <w:highlight w:val="cyan"/>
          </w:rPr>
          <w:tab/>
        </w:r>
      </w:ins>
      <w:ins w:id="12682" w:author="" w:date="2018-01-31T11:25:00Z">
        <w:r w:rsidR="00A62812" w:rsidRPr="00930C2F">
          <w:rPr>
            <w:rFonts w:eastAsia="MS Mincho"/>
            <w:highlight w:val="cyan"/>
          </w:rPr>
          <w:tab/>
        </w:r>
      </w:ins>
      <w:ins w:id="12683" w:author="" w:date="2018-01-31T13:07:00Z">
        <w:r w:rsidR="00E02F91" w:rsidRPr="00930C2F">
          <w:rPr>
            <w:rFonts w:eastAsia="MS Mincho"/>
            <w:highlight w:val="cyan"/>
          </w:rPr>
          <w:tab/>
        </w:r>
      </w:ins>
      <w:ins w:id="12684" w:author="" w:date="2018-01-31T11:10:00Z">
        <w:r w:rsidRPr="00930C2F">
          <w:rPr>
            <w:rFonts w:eastAsia="MS Mincho"/>
            <w:highlight w:val="cyan"/>
          </w:rPr>
          <w:t>BandParametersUL</w:t>
        </w:r>
        <w:r w:rsidRPr="00930C2F">
          <w:rPr>
            <w:rFonts w:eastAsia="MS Mincho"/>
            <w:highlight w:val="cyan"/>
          </w:rPr>
          <w:tab/>
        </w:r>
        <w:r w:rsidRPr="00930C2F">
          <w:rPr>
            <w:rFonts w:eastAsia="MS Mincho"/>
            <w:highlight w:val="cyan"/>
          </w:rPr>
          <w:tab/>
        </w:r>
        <w:r w:rsidRPr="00930C2F">
          <w:rPr>
            <w:rFonts w:eastAsia="MS Mincho"/>
            <w:highlight w:val="cyan"/>
          </w:rPr>
          <w:tab/>
          <w:t>OPTIONAL  -- Not included in case of DL-only band</w:t>
        </w:r>
      </w:ins>
    </w:p>
    <w:p w14:paraId="3F2F448F" w14:textId="77777777" w:rsidR="004C062D" w:rsidRPr="00930C2F" w:rsidRDefault="004C062D" w:rsidP="004C062D">
      <w:pPr>
        <w:pStyle w:val="PL"/>
        <w:rPr>
          <w:ins w:id="12685" w:author="" w:date="2018-01-31T11:10:00Z"/>
          <w:rFonts w:eastAsia="MS Mincho"/>
          <w:highlight w:val="cyan"/>
        </w:rPr>
      </w:pPr>
      <w:ins w:id="12686" w:author="" w:date="2018-01-31T11:10:00Z">
        <w:r w:rsidRPr="00930C2F">
          <w:rPr>
            <w:rFonts w:eastAsia="MS Mincho"/>
            <w:highlight w:val="cyan"/>
          </w:rPr>
          <w:t>}</w:t>
        </w:r>
      </w:ins>
    </w:p>
    <w:p w14:paraId="1365E6D0" w14:textId="77777777" w:rsidR="004C062D" w:rsidRPr="00930C2F" w:rsidRDefault="004C062D" w:rsidP="004C062D">
      <w:pPr>
        <w:pStyle w:val="PL"/>
        <w:rPr>
          <w:ins w:id="12687" w:author="" w:date="2018-01-31T11:10:00Z"/>
          <w:rFonts w:eastAsia="MS Mincho"/>
          <w:highlight w:val="cyan"/>
        </w:rPr>
      </w:pPr>
    </w:p>
    <w:p w14:paraId="0C7D8F18" w14:textId="77777777" w:rsidR="004C062D" w:rsidRPr="00930C2F" w:rsidRDefault="004C062D" w:rsidP="004C062D">
      <w:pPr>
        <w:pStyle w:val="PL"/>
        <w:rPr>
          <w:ins w:id="12688" w:author="" w:date="2018-01-31T11:10:00Z"/>
          <w:rFonts w:eastAsia="MS Mincho"/>
          <w:highlight w:val="cyan"/>
        </w:rPr>
      </w:pPr>
      <w:ins w:id="12689" w:author="" w:date="2018-01-31T11:10:00Z">
        <w:r w:rsidRPr="00930C2F">
          <w:rPr>
            <w:rFonts w:eastAsia="MS Mincho"/>
            <w:highlight w:val="cyan"/>
          </w:rPr>
          <w:t>-- Others</w:t>
        </w:r>
      </w:ins>
    </w:p>
    <w:p w14:paraId="47E73DC5" w14:textId="77777777" w:rsidR="004C062D" w:rsidRPr="00930C2F" w:rsidRDefault="004C062D" w:rsidP="004C062D">
      <w:pPr>
        <w:pStyle w:val="PL"/>
        <w:rPr>
          <w:ins w:id="12690" w:author="" w:date="2018-01-31T11:10:00Z"/>
          <w:rFonts w:eastAsia="MS Mincho"/>
          <w:highlight w:val="cyan"/>
        </w:rPr>
      </w:pPr>
    </w:p>
    <w:p w14:paraId="0D39954C" w14:textId="77777777" w:rsidR="004C062D" w:rsidRPr="00930C2F" w:rsidRDefault="004C062D" w:rsidP="004C062D">
      <w:pPr>
        <w:pStyle w:val="PL"/>
        <w:rPr>
          <w:ins w:id="12691" w:author="" w:date="2018-01-31T11:10:00Z"/>
          <w:rFonts w:eastAsia="MS Mincho"/>
          <w:highlight w:val="cyan"/>
        </w:rPr>
      </w:pPr>
      <w:ins w:id="12692" w:author="" w:date="2018-01-31T11:10:00Z">
        <w:r w:rsidRPr="00930C2F">
          <w:rPr>
            <w:rFonts w:eastAsia="MS Mincho"/>
            <w:highlight w:val="cyan"/>
          </w:rPr>
          <w:t>FreqBandInformation::= CHOICE {</w:t>
        </w:r>
      </w:ins>
    </w:p>
    <w:p w14:paraId="75213935" w14:textId="2F2A69B0" w:rsidR="004C062D" w:rsidRPr="00930C2F" w:rsidRDefault="004C062D" w:rsidP="004C062D">
      <w:pPr>
        <w:pStyle w:val="PL"/>
        <w:rPr>
          <w:ins w:id="12693" w:author="" w:date="2018-01-31T11:10:00Z"/>
          <w:rFonts w:eastAsia="MS Mincho"/>
          <w:highlight w:val="cyan"/>
        </w:rPr>
      </w:pPr>
      <w:ins w:id="12694" w:author="" w:date="2018-01-31T11:10:00Z">
        <w:r w:rsidRPr="00930C2F">
          <w:rPr>
            <w:rFonts w:eastAsia="MS Mincho"/>
            <w:highlight w:val="cyan"/>
          </w:rPr>
          <w:t xml:space="preserve">    bandEUTRA             </w:t>
        </w:r>
      </w:ins>
      <w:ins w:id="12695" w:author="" w:date="2018-01-31T11:23:00Z">
        <w:r w:rsidR="0032467B" w:rsidRPr="00930C2F">
          <w:rPr>
            <w:rFonts w:eastAsia="MS Mincho"/>
            <w:highlight w:val="cyan"/>
          </w:rPr>
          <w:tab/>
        </w:r>
        <w:r w:rsidR="0032467B" w:rsidRPr="00930C2F">
          <w:rPr>
            <w:rFonts w:eastAsia="MS Mincho"/>
            <w:highlight w:val="cyan"/>
          </w:rPr>
          <w:tab/>
        </w:r>
      </w:ins>
      <w:ins w:id="12696" w:author="" w:date="2018-01-31T13:06:00Z">
        <w:r w:rsidR="00DE72F1" w:rsidRPr="00930C2F">
          <w:rPr>
            <w:rFonts w:eastAsia="MS Mincho"/>
            <w:highlight w:val="cyan"/>
          </w:rPr>
          <w:tab/>
        </w:r>
        <w:r w:rsidR="00DE72F1" w:rsidRPr="00930C2F">
          <w:rPr>
            <w:rFonts w:eastAsia="MS Mincho"/>
            <w:highlight w:val="cyan"/>
          </w:rPr>
          <w:tab/>
        </w:r>
      </w:ins>
      <w:ins w:id="12697" w:author="" w:date="2018-01-31T11:10:00Z">
        <w:r w:rsidRPr="00930C2F">
          <w:rPr>
            <w:rFonts w:eastAsia="MS Mincho"/>
            <w:highlight w:val="cyan"/>
          </w:rPr>
          <w:t>FreqBandIndicatorEUTRA,</w:t>
        </w:r>
      </w:ins>
    </w:p>
    <w:p w14:paraId="169C93BA" w14:textId="102AFE95" w:rsidR="004C062D" w:rsidRPr="00930C2F" w:rsidRDefault="004C062D" w:rsidP="004C062D">
      <w:pPr>
        <w:pStyle w:val="PL"/>
        <w:rPr>
          <w:ins w:id="12698" w:author="" w:date="2018-01-31T11:10:00Z"/>
          <w:rFonts w:eastAsia="MS Mincho"/>
          <w:highlight w:val="cyan"/>
        </w:rPr>
      </w:pPr>
      <w:ins w:id="12699" w:author="" w:date="2018-01-31T11:10:00Z">
        <w:r w:rsidRPr="00930C2F">
          <w:rPr>
            <w:rFonts w:eastAsia="MS Mincho"/>
            <w:highlight w:val="cyan"/>
          </w:rPr>
          <w:t xml:space="preserve">    bandNR                </w:t>
        </w:r>
      </w:ins>
      <w:ins w:id="12700" w:author="" w:date="2018-01-31T11:23:00Z">
        <w:r w:rsidR="0032467B" w:rsidRPr="00930C2F">
          <w:rPr>
            <w:rFonts w:eastAsia="MS Mincho"/>
            <w:highlight w:val="cyan"/>
          </w:rPr>
          <w:tab/>
        </w:r>
        <w:r w:rsidR="0032467B" w:rsidRPr="00930C2F">
          <w:rPr>
            <w:rFonts w:eastAsia="MS Mincho"/>
            <w:highlight w:val="cyan"/>
          </w:rPr>
          <w:tab/>
        </w:r>
      </w:ins>
      <w:ins w:id="12701" w:author="" w:date="2018-01-31T13:06:00Z">
        <w:r w:rsidR="00DE72F1" w:rsidRPr="00930C2F">
          <w:rPr>
            <w:rFonts w:eastAsia="MS Mincho"/>
            <w:highlight w:val="cyan"/>
          </w:rPr>
          <w:tab/>
        </w:r>
        <w:r w:rsidR="00DE72F1" w:rsidRPr="00930C2F">
          <w:rPr>
            <w:rFonts w:eastAsia="MS Mincho"/>
            <w:highlight w:val="cyan"/>
          </w:rPr>
          <w:tab/>
        </w:r>
      </w:ins>
      <w:ins w:id="12702" w:author="" w:date="2018-01-31T11:10:00Z">
        <w:r w:rsidRPr="00930C2F">
          <w:rPr>
            <w:rFonts w:eastAsia="MS Mincho"/>
            <w:highlight w:val="cyan"/>
          </w:rPr>
          <w:t>FreqBandIndicatorNR</w:t>
        </w:r>
      </w:ins>
    </w:p>
    <w:p w14:paraId="0FDC0896" w14:textId="77777777" w:rsidR="004C062D" w:rsidRPr="00930C2F" w:rsidRDefault="004C062D" w:rsidP="004C062D">
      <w:pPr>
        <w:pStyle w:val="PL"/>
        <w:rPr>
          <w:ins w:id="12703" w:author="" w:date="2018-01-31T11:10:00Z"/>
          <w:rFonts w:eastAsia="MS Mincho"/>
          <w:highlight w:val="cyan"/>
        </w:rPr>
      </w:pPr>
      <w:ins w:id="12704" w:author="" w:date="2018-01-31T11:10:00Z">
        <w:r w:rsidRPr="00930C2F">
          <w:rPr>
            <w:rFonts w:eastAsia="MS Mincho"/>
            <w:highlight w:val="cyan"/>
          </w:rPr>
          <w:t>}</w:t>
        </w:r>
      </w:ins>
    </w:p>
    <w:p w14:paraId="074216F2" w14:textId="77777777" w:rsidR="004C062D" w:rsidRPr="00930C2F" w:rsidRDefault="004C062D" w:rsidP="004C062D">
      <w:pPr>
        <w:pStyle w:val="PL"/>
        <w:rPr>
          <w:ins w:id="12705" w:author="" w:date="2018-01-31T11:10:00Z"/>
          <w:rFonts w:eastAsia="MS Mincho"/>
          <w:highlight w:val="cyan"/>
        </w:rPr>
      </w:pPr>
    </w:p>
    <w:p w14:paraId="0D76FB16" w14:textId="77777777" w:rsidR="004C062D" w:rsidRPr="00930C2F" w:rsidRDefault="004C062D" w:rsidP="004C062D">
      <w:pPr>
        <w:pStyle w:val="PL"/>
        <w:rPr>
          <w:ins w:id="12706" w:author="" w:date="2018-01-31T11:10:00Z"/>
          <w:rFonts w:eastAsia="MS Mincho"/>
          <w:highlight w:val="cyan"/>
        </w:rPr>
      </w:pPr>
      <w:ins w:id="12707" w:author="" w:date="2018-01-31T11:10:00Z">
        <w:r w:rsidRPr="00930C2F">
          <w:rPr>
            <w:rFonts w:eastAsia="MS Mincho"/>
            <w:highlight w:val="cyan"/>
          </w:rPr>
          <w:t>BandParametersDL ::= SEQUENCE {</w:t>
        </w:r>
      </w:ins>
    </w:p>
    <w:p w14:paraId="288B452C" w14:textId="1A25F652" w:rsidR="004C062D" w:rsidRPr="00930C2F" w:rsidRDefault="00DE72F1" w:rsidP="004C062D">
      <w:pPr>
        <w:pStyle w:val="PL"/>
        <w:rPr>
          <w:ins w:id="12708" w:author="" w:date="2018-01-31T11:10:00Z"/>
          <w:rFonts w:eastAsia="MS Mincho"/>
          <w:highlight w:val="cyan"/>
        </w:rPr>
      </w:pPr>
      <w:ins w:id="12709" w:author="" w:date="2018-01-31T11:10:00Z">
        <w:r w:rsidRPr="00930C2F">
          <w:rPr>
            <w:rFonts w:eastAsia="MS Mincho"/>
            <w:highlight w:val="cyan"/>
          </w:rPr>
          <w:tab/>
          <w:t>bandwidthClassInfoDL</w:t>
        </w:r>
        <w:r w:rsidRPr="00930C2F">
          <w:rPr>
            <w:rFonts w:eastAsia="MS Mincho"/>
            <w:highlight w:val="cyan"/>
          </w:rPr>
          <w:tab/>
        </w:r>
        <w:r w:rsidRPr="00930C2F">
          <w:rPr>
            <w:rFonts w:eastAsia="MS Mincho"/>
            <w:highlight w:val="cyan"/>
          </w:rPr>
          <w:tab/>
        </w:r>
      </w:ins>
      <w:ins w:id="12710" w:author="" w:date="2018-01-31T13:07:00Z">
        <w:r w:rsidR="00FC1DCB" w:rsidRPr="00930C2F">
          <w:rPr>
            <w:rFonts w:eastAsia="MS Mincho"/>
            <w:highlight w:val="cyan"/>
          </w:rPr>
          <w:tab/>
        </w:r>
      </w:ins>
      <w:ins w:id="12711" w:author="" w:date="2018-01-31T11:10:00Z">
        <w:r w:rsidR="004C062D" w:rsidRPr="00930C2F">
          <w:rPr>
            <w:rFonts w:eastAsia="MS Mincho"/>
            <w:highlight w:val="cyan"/>
          </w:rPr>
          <w:t>CHOICE {</w:t>
        </w:r>
      </w:ins>
    </w:p>
    <w:p w14:paraId="01E97C15" w14:textId="00B9BA13" w:rsidR="004C062D" w:rsidRPr="00930C2F" w:rsidRDefault="004C062D" w:rsidP="004C062D">
      <w:pPr>
        <w:pStyle w:val="PL"/>
        <w:rPr>
          <w:ins w:id="12712" w:author="" w:date="2018-01-31T11:10:00Z"/>
          <w:rFonts w:eastAsia="MS Mincho"/>
          <w:highlight w:val="cyan"/>
        </w:rPr>
      </w:pPr>
      <w:ins w:id="12713" w:author="" w:date="2018-01-31T11:10:00Z">
        <w:r w:rsidRPr="00930C2F">
          <w:rPr>
            <w:rFonts w:eastAsia="MS Mincho"/>
            <w:highlight w:val="cyan"/>
          </w:rPr>
          <w:tab/>
        </w:r>
      </w:ins>
      <w:ins w:id="12714" w:author="" w:date="2018-01-31T13:06:00Z">
        <w:r w:rsidR="00DE72F1" w:rsidRPr="00930C2F">
          <w:rPr>
            <w:rFonts w:eastAsia="MS Mincho"/>
            <w:highlight w:val="cyan"/>
          </w:rPr>
          <w:tab/>
        </w:r>
      </w:ins>
      <w:ins w:id="12715" w:author="" w:date="2018-01-31T11:10:00Z">
        <w:r w:rsidRPr="00930C2F">
          <w:rPr>
            <w:rFonts w:eastAsia="MS Mincho"/>
            <w:highlight w:val="cyan"/>
          </w:rPr>
          <w:t>ca-BandwidthClassDL-EUTRA</w:t>
        </w:r>
        <w:r w:rsidRPr="00930C2F">
          <w:rPr>
            <w:rFonts w:eastAsia="MS Mincho"/>
            <w:highlight w:val="cyan"/>
          </w:rPr>
          <w:tab/>
        </w:r>
      </w:ins>
      <w:ins w:id="12716" w:author="" w:date="2018-01-31T11:23:00Z">
        <w:r w:rsidR="0032467B" w:rsidRPr="00930C2F">
          <w:rPr>
            <w:rFonts w:eastAsia="MS Mincho"/>
            <w:highlight w:val="cyan"/>
          </w:rPr>
          <w:tab/>
        </w:r>
      </w:ins>
      <w:ins w:id="12717" w:author="" w:date="2018-01-31T11:10:00Z">
        <w:r w:rsidRPr="00930C2F">
          <w:rPr>
            <w:rFonts w:eastAsia="MS Mincho"/>
            <w:highlight w:val="cyan"/>
          </w:rPr>
          <w:t>CA-BandwidthClassDL-EUTRA,</w:t>
        </w:r>
      </w:ins>
    </w:p>
    <w:p w14:paraId="7549F5F6" w14:textId="20EBDF9D" w:rsidR="004C062D" w:rsidRPr="00930C2F" w:rsidRDefault="004C062D" w:rsidP="004C062D">
      <w:pPr>
        <w:pStyle w:val="PL"/>
        <w:rPr>
          <w:ins w:id="12718" w:author="" w:date="2018-01-31T11:10:00Z"/>
          <w:rFonts w:eastAsia="MS Mincho"/>
          <w:highlight w:val="cyan"/>
        </w:rPr>
      </w:pPr>
      <w:ins w:id="12719" w:author="" w:date="2018-01-31T11:10:00Z">
        <w:r w:rsidRPr="00930C2F">
          <w:rPr>
            <w:rFonts w:eastAsia="MS Mincho"/>
            <w:highlight w:val="cyan"/>
          </w:rPr>
          <w:tab/>
        </w:r>
      </w:ins>
      <w:ins w:id="12720" w:author="" w:date="2018-01-31T13:06:00Z">
        <w:r w:rsidR="00DE72F1" w:rsidRPr="00930C2F">
          <w:rPr>
            <w:rFonts w:eastAsia="MS Mincho"/>
            <w:highlight w:val="cyan"/>
          </w:rPr>
          <w:tab/>
        </w:r>
      </w:ins>
      <w:ins w:id="12721" w:author="" w:date="2018-01-31T11:10:00Z">
        <w:r w:rsidRPr="00930C2F">
          <w:rPr>
            <w:rFonts w:eastAsia="MS Mincho"/>
            <w:highlight w:val="cyan"/>
          </w:rPr>
          <w:t>ca-BandwidthClassDL-NR</w:t>
        </w:r>
        <w:r w:rsidRPr="00930C2F">
          <w:rPr>
            <w:rFonts w:eastAsia="MS Mincho"/>
            <w:highlight w:val="cyan"/>
          </w:rPr>
          <w:tab/>
        </w:r>
        <w:r w:rsidRPr="00930C2F">
          <w:rPr>
            <w:rFonts w:eastAsia="MS Mincho"/>
            <w:highlight w:val="cyan"/>
          </w:rPr>
          <w:tab/>
        </w:r>
      </w:ins>
      <w:ins w:id="12722" w:author="" w:date="2018-01-31T13:06:00Z">
        <w:r w:rsidR="00DE72F1" w:rsidRPr="00930C2F">
          <w:rPr>
            <w:rFonts w:eastAsia="MS Mincho"/>
            <w:highlight w:val="cyan"/>
          </w:rPr>
          <w:tab/>
        </w:r>
      </w:ins>
      <w:ins w:id="12723" w:author="" w:date="2018-01-31T11:10:00Z">
        <w:r w:rsidRPr="00930C2F">
          <w:rPr>
            <w:rFonts w:eastAsia="MS Mincho"/>
            <w:highlight w:val="cyan"/>
          </w:rPr>
          <w:t>CA-BandwidthClassDL-NR</w:t>
        </w:r>
      </w:ins>
    </w:p>
    <w:p w14:paraId="316DD163" w14:textId="77777777" w:rsidR="004C062D" w:rsidRPr="00930C2F" w:rsidRDefault="004C062D" w:rsidP="004C062D">
      <w:pPr>
        <w:pStyle w:val="PL"/>
        <w:rPr>
          <w:ins w:id="12724" w:author="" w:date="2018-01-31T11:10:00Z"/>
          <w:rFonts w:eastAsia="MS Mincho"/>
          <w:highlight w:val="cyan"/>
        </w:rPr>
      </w:pPr>
      <w:ins w:id="12725" w:author="" w:date="2018-01-31T11:10:00Z">
        <w:r w:rsidRPr="00930C2F">
          <w:rPr>
            <w:rFonts w:eastAsia="MS Mincho"/>
            <w:highlight w:val="cyan"/>
          </w:rPr>
          <w:t xml:space="preserve">    },</w:t>
        </w:r>
      </w:ins>
    </w:p>
    <w:p w14:paraId="5D068679" w14:textId="77777777" w:rsidR="004C062D" w:rsidRPr="00930C2F" w:rsidRDefault="004C062D" w:rsidP="004C062D">
      <w:pPr>
        <w:pStyle w:val="PL"/>
        <w:rPr>
          <w:ins w:id="12726" w:author="" w:date="2018-01-31T11:10:00Z"/>
          <w:rFonts w:eastAsia="MS Mincho"/>
          <w:highlight w:val="cyan"/>
        </w:rPr>
      </w:pPr>
      <w:ins w:id="12727" w:author="" w:date="2018-01-31T11:10:00Z">
        <w:r w:rsidRPr="00930C2F">
          <w:rPr>
            <w:rFonts w:eastAsia="MS Mincho"/>
            <w:highlight w:val="cyan"/>
          </w:rPr>
          <w:tab/>
          <w:t>...</w:t>
        </w:r>
      </w:ins>
    </w:p>
    <w:p w14:paraId="5E61C30C" w14:textId="77777777" w:rsidR="004C062D" w:rsidRPr="00930C2F" w:rsidRDefault="004C062D" w:rsidP="004C062D">
      <w:pPr>
        <w:pStyle w:val="PL"/>
        <w:rPr>
          <w:ins w:id="12728" w:author="" w:date="2018-01-31T11:10:00Z"/>
          <w:rFonts w:eastAsia="MS Mincho"/>
          <w:highlight w:val="cyan"/>
        </w:rPr>
      </w:pPr>
      <w:ins w:id="12729" w:author="" w:date="2018-01-31T11:10:00Z">
        <w:r w:rsidRPr="00930C2F">
          <w:rPr>
            <w:rFonts w:eastAsia="MS Mincho"/>
            <w:highlight w:val="cyan"/>
          </w:rPr>
          <w:t>}</w:t>
        </w:r>
      </w:ins>
    </w:p>
    <w:p w14:paraId="67847D32" w14:textId="77777777" w:rsidR="004C062D" w:rsidRPr="00930C2F" w:rsidRDefault="004C062D" w:rsidP="004C062D">
      <w:pPr>
        <w:pStyle w:val="PL"/>
        <w:rPr>
          <w:ins w:id="12730" w:author="" w:date="2018-01-31T11:10:00Z"/>
          <w:rFonts w:eastAsia="MS Mincho"/>
          <w:highlight w:val="cyan"/>
        </w:rPr>
      </w:pPr>
    </w:p>
    <w:p w14:paraId="60C3DF33" w14:textId="07F70821" w:rsidR="004C062D" w:rsidRPr="00930C2F" w:rsidRDefault="004C062D" w:rsidP="004C062D">
      <w:pPr>
        <w:pStyle w:val="PL"/>
        <w:rPr>
          <w:ins w:id="12731" w:author="" w:date="2018-01-31T11:10:00Z"/>
          <w:rFonts w:eastAsia="MS Mincho"/>
          <w:highlight w:val="cyan"/>
        </w:rPr>
      </w:pPr>
      <w:ins w:id="12732" w:author="" w:date="2018-01-31T11:10:00Z">
        <w:r w:rsidRPr="00930C2F">
          <w:rPr>
            <w:rFonts w:eastAsia="MS Mincho"/>
            <w:highlight w:val="cyan"/>
          </w:rPr>
          <w:t>BandParametersUL ::= SEQUENCE {</w:t>
        </w:r>
      </w:ins>
    </w:p>
    <w:p w14:paraId="555680EA" w14:textId="21AB41EC" w:rsidR="004C062D" w:rsidRPr="00930C2F" w:rsidRDefault="004C062D" w:rsidP="004C062D">
      <w:pPr>
        <w:pStyle w:val="PL"/>
        <w:rPr>
          <w:ins w:id="12733" w:author="" w:date="2018-01-31T11:10:00Z"/>
          <w:rFonts w:eastAsia="MS Mincho"/>
          <w:highlight w:val="cyan"/>
        </w:rPr>
      </w:pPr>
      <w:ins w:id="12734" w:author="" w:date="2018-01-31T11:10:00Z">
        <w:r w:rsidRPr="00930C2F">
          <w:rPr>
            <w:rFonts w:eastAsia="MS Mincho"/>
            <w:highlight w:val="cyan"/>
          </w:rPr>
          <w:tab/>
          <w:t>bandwidthClassInfoUL</w:t>
        </w:r>
        <w:r w:rsidRPr="00930C2F">
          <w:rPr>
            <w:rFonts w:eastAsia="MS Mincho"/>
            <w:highlight w:val="cyan"/>
          </w:rPr>
          <w:tab/>
        </w:r>
        <w:r w:rsidRPr="00930C2F">
          <w:rPr>
            <w:rFonts w:eastAsia="MS Mincho"/>
            <w:highlight w:val="cyan"/>
          </w:rPr>
          <w:tab/>
        </w:r>
      </w:ins>
      <w:ins w:id="12735" w:author="" w:date="2018-01-31T13:06:00Z">
        <w:r w:rsidR="00DE72F1" w:rsidRPr="00930C2F">
          <w:rPr>
            <w:rFonts w:eastAsia="MS Mincho"/>
            <w:highlight w:val="cyan"/>
          </w:rPr>
          <w:tab/>
        </w:r>
      </w:ins>
      <w:ins w:id="12736" w:author="" w:date="2018-01-31T11:10:00Z">
        <w:r w:rsidRPr="00930C2F">
          <w:rPr>
            <w:rFonts w:eastAsia="MS Mincho"/>
            <w:highlight w:val="cyan"/>
          </w:rPr>
          <w:t>CHOICE {</w:t>
        </w:r>
      </w:ins>
    </w:p>
    <w:p w14:paraId="729C8598" w14:textId="39508C7D" w:rsidR="004C062D" w:rsidRPr="00930C2F" w:rsidRDefault="004C062D" w:rsidP="004C062D">
      <w:pPr>
        <w:pStyle w:val="PL"/>
        <w:rPr>
          <w:ins w:id="12737" w:author="" w:date="2018-01-31T11:10:00Z"/>
          <w:rFonts w:eastAsia="MS Mincho"/>
          <w:highlight w:val="cyan"/>
        </w:rPr>
      </w:pPr>
      <w:ins w:id="12738" w:author="" w:date="2018-01-31T11:10:00Z">
        <w:r w:rsidRPr="00930C2F">
          <w:rPr>
            <w:rFonts w:eastAsia="MS Mincho"/>
            <w:highlight w:val="cyan"/>
          </w:rPr>
          <w:tab/>
        </w:r>
      </w:ins>
      <w:ins w:id="12739" w:author="" w:date="2018-01-31T13:06:00Z">
        <w:r w:rsidR="00DE72F1" w:rsidRPr="00930C2F">
          <w:rPr>
            <w:rFonts w:eastAsia="MS Mincho"/>
            <w:highlight w:val="cyan"/>
          </w:rPr>
          <w:tab/>
        </w:r>
      </w:ins>
      <w:ins w:id="12740" w:author="" w:date="2018-01-31T11:10:00Z">
        <w:r w:rsidRPr="00930C2F">
          <w:rPr>
            <w:rFonts w:eastAsia="MS Mincho"/>
            <w:highlight w:val="cyan"/>
          </w:rPr>
          <w:t>ca-BandwidthClassUL-EUTRA</w:t>
        </w:r>
        <w:r w:rsidRPr="00930C2F">
          <w:rPr>
            <w:rFonts w:eastAsia="MS Mincho"/>
            <w:highlight w:val="cyan"/>
          </w:rPr>
          <w:tab/>
        </w:r>
      </w:ins>
      <w:ins w:id="12741" w:author="" w:date="2018-01-31T11:23:00Z">
        <w:r w:rsidR="00DD4AC0" w:rsidRPr="00930C2F">
          <w:rPr>
            <w:rFonts w:eastAsia="MS Mincho"/>
            <w:highlight w:val="cyan"/>
          </w:rPr>
          <w:tab/>
        </w:r>
      </w:ins>
      <w:ins w:id="12742" w:author="" w:date="2018-01-31T11:10:00Z">
        <w:r w:rsidRPr="00930C2F">
          <w:rPr>
            <w:rFonts w:eastAsia="MS Mincho"/>
            <w:highlight w:val="cyan"/>
          </w:rPr>
          <w:t>CA-BandwidthClassUL-EUTRA,</w:t>
        </w:r>
      </w:ins>
    </w:p>
    <w:p w14:paraId="79BE0A55" w14:textId="311DDE2F" w:rsidR="004C062D" w:rsidRPr="00930C2F" w:rsidRDefault="004C062D" w:rsidP="004C062D">
      <w:pPr>
        <w:pStyle w:val="PL"/>
        <w:rPr>
          <w:ins w:id="12743" w:author="" w:date="2018-01-31T11:10:00Z"/>
          <w:rFonts w:eastAsia="MS Mincho"/>
          <w:highlight w:val="cyan"/>
        </w:rPr>
      </w:pPr>
      <w:ins w:id="12744" w:author="" w:date="2018-01-31T11:10:00Z">
        <w:r w:rsidRPr="00930C2F">
          <w:rPr>
            <w:rFonts w:eastAsia="MS Mincho"/>
            <w:highlight w:val="cyan"/>
          </w:rPr>
          <w:tab/>
        </w:r>
      </w:ins>
      <w:ins w:id="12745" w:author="" w:date="2018-01-31T13:06:00Z">
        <w:r w:rsidR="00DE72F1" w:rsidRPr="00930C2F">
          <w:rPr>
            <w:rFonts w:eastAsia="MS Mincho"/>
            <w:highlight w:val="cyan"/>
          </w:rPr>
          <w:tab/>
        </w:r>
      </w:ins>
      <w:ins w:id="12746" w:author="" w:date="2018-01-31T11:10:00Z">
        <w:r w:rsidRPr="00930C2F">
          <w:rPr>
            <w:rFonts w:eastAsia="MS Mincho"/>
            <w:highlight w:val="cyan"/>
          </w:rPr>
          <w:t>ca-BandwidthClassUL-NR</w:t>
        </w:r>
        <w:r w:rsidRPr="00930C2F">
          <w:rPr>
            <w:rFonts w:eastAsia="MS Mincho"/>
            <w:highlight w:val="cyan"/>
          </w:rPr>
          <w:tab/>
        </w:r>
        <w:r w:rsidRPr="00930C2F">
          <w:rPr>
            <w:rFonts w:eastAsia="MS Mincho"/>
            <w:highlight w:val="cyan"/>
          </w:rPr>
          <w:tab/>
        </w:r>
      </w:ins>
      <w:ins w:id="12747" w:author="" w:date="2018-01-31T13:06:00Z">
        <w:r w:rsidR="00DE72F1" w:rsidRPr="00930C2F">
          <w:rPr>
            <w:rFonts w:eastAsia="MS Mincho"/>
            <w:highlight w:val="cyan"/>
          </w:rPr>
          <w:tab/>
        </w:r>
      </w:ins>
      <w:ins w:id="12748" w:author="" w:date="2018-01-31T11:10:00Z">
        <w:r w:rsidRPr="00930C2F">
          <w:rPr>
            <w:rFonts w:eastAsia="MS Mincho"/>
            <w:highlight w:val="cyan"/>
          </w:rPr>
          <w:t>CA-BandwidthClassUL-NR</w:t>
        </w:r>
      </w:ins>
    </w:p>
    <w:p w14:paraId="0A9F514C" w14:textId="77777777" w:rsidR="004C062D" w:rsidRPr="00930C2F" w:rsidRDefault="004C062D" w:rsidP="004C062D">
      <w:pPr>
        <w:pStyle w:val="PL"/>
        <w:rPr>
          <w:ins w:id="12749" w:author="" w:date="2018-01-31T11:10:00Z"/>
          <w:rFonts w:eastAsia="MS Mincho"/>
          <w:highlight w:val="cyan"/>
        </w:rPr>
      </w:pPr>
      <w:ins w:id="12750" w:author="" w:date="2018-01-31T11:10:00Z">
        <w:r w:rsidRPr="00930C2F">
          <w:rPr>
            <w:rFonts w:eastAsia="MS Mincho"/>
            <w:highlight w:val="cyan"/>
          </w:rPr>
          <w:t xml:space="preserve">    },</w:t>
        </w:r>
      </w:ins>
    </w:p>
    <w:p w14:paraId="49CF5BEC" w14:textId="1CFE922D" w:rsidR="00E05FEE" w:rsidRPr="00930C2F" w:rsidRDefault="004C062D" w:rsidP="004C062D">
      <w:pPr>
        <w:pStyle w:val="PL"/>
        <w:rPr>
          <w:rFonts w:eastAsia="MS Mincho"/>
          <w:highlight w:val="cyan"/>
        </w:rPr>
      </w:pPr>
      <w:ins w:id="12751" w:author="" w:date="2018-01-31T11:10:00Z">
        <w:r w:rsidRPr="00930C2F">
          <w:rPr>
            <w:rFonts w:eastAsia="MS Mincho"/>
            <w:highlight w:val="cyan"/>
          </w:rPr>
          <w:tab/>
          <w:t>...</w:t>
        </w:r>
      </w:ins>
    </w:p>
    <w:p w14:paraId="531B92DB" w14:textId="0ED9C989" w:rsidR="00CE0FF8" w:rsidRPr="00930C2F" w:rsidRDefault="00CE0FF8" w:rsidP="00F62519">
      <w:pPr>
        <w:pStyle w:val="PL"/>
        <w:rPr>
          <w:del w:id="12752" w:author="" w:date="2018-01-31T11:02:00Z"/>
          <w:rFonts w:eastAsia="MS Mincho"/>
          <w:color w:val="808080"/>
          <w:highlight w:val="cyan"/>
        </w:rPr>
      </w:pPr>
      <w:del w:id="12753" w:author="" w:date="2018-01-31T11:02:00Z">
        <w:r w:rsidRPr="00930C2F">
          <w:rPr>
            <w:rFonts w:eastAsia="MS Mincho"/>
            <w:highlight w:val="cyan"/>
          </w:rPr>
          <w:tab/>
        </w:r>
        <w:r w:rsidRPr="00930C2F">
          <w:rPr>
            <w:rFonts w:eastAsia="MS Mincho"/>
            <w:color w:val="808080"/>
            <w:highlight w:val="cyan"/>
          </w:rPr>
          <w:delText>-- FFS How to decouple DL and UL</w:delText>
        </w:r>
      </w:del>
    </w:p>
    <w:p w14:paraId="63DDB219"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How to address NC CA in relation to carrier separation</w:t>
      </w:r>
    </w:p>
    <w:p w14:paraId="606CB6E8" w14:textId="77777777" w:rsidR="003277C2" w:rsidRPr="00930C2F" w:rsidRDefault="00CE0FF8" w:rsidP="00CE00FD">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intraBandSimultaneousTxRx will be added with FFS (per UE or per band combination)</w:t>
      </w:r>
      <w:r w:rsidRPr="00930C2F">
        <w:rPr>
          <w:rFonts w:eastAsia="MS Mincho"/>
          <w:color w:val="808080"/>
          <w:highlight w:val="cyan"/>
        </w:rPr>
        <w:tab/>
      </w:r>
    </w:p>
    <w:p w14:paraId="4ED414C5" w14:textId="7A10CA70" w:rsidR="00CE0FF8" w:rsidRPr="00930C2F" w:rsidRDefault="003277C2" w:rsidP="00F62519">
      <w:pPr>
        <w:pStyle w:val="PL"/>
        <w:rPr>
          <w:rFonts w:eastAsia="MS Mincho"/>
          <w:color w:val="808080"/>
          <w:highlight w:val="cyan"/>
        </w:rPr>
      </w:pPr>
      <w:r w:rsidRPr="00930C2F">
        <w:rPr>
          <w:rFonts w:eastAsia="MS Mincho"/>
          <w:highlight w:val="cyan"/>
        </w:rPr>
        <w:tab/>
      </w:r>
      <w:r w:rsidR="00CE0FF8" w:rsidRPr="00930C2F">
        <w:rPr>
          <w:rFonts w:eastAsia="MS Mincho"/>
          <w:color w:val="808080"/>
          <w:highlight w:val="cyan"/>
        </w:rPr>
        <w:t>-- multipleTimingAdvance will be added with FFS (per UE or per band combination)</w:t>
      </w:r>
    </w:p>
    <w:p w14:paraId="392DADA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singleTx will be included per band combination</w:t>
      </w:r>
    </w:p>
    <w:p w14:paraId="286C6CBD"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scalingFactor will be included per band per band combination</w:t>
      </w:r>
    </w:p>
    <w:p w14:paraId="62944C8D" w14:textId="77777777" w:rsidR="00CE0FF8" w:rsidRPr="00930C2F" w:rsidRDefault="00CE0FF8" w:rsidP="00F62519">
      <w:pPr>
        <w:pStyle w:val="PL"/>
        <w:rPr>
          <w:rFonts w:eastAsia="MS Mincho"/>
          <w:highlight w:val="cyan"/>
        </w:rPr>
      </w:pPr>
      <w:r w:rsidRPr="00930C2F">
        <w:rPr>
          <w:rFonts w:eastAsia="MS Mincho"/>
          <w:highlight w:val="cyan"/>
        </w:rPr>
        <w:t>}</w:t>
      </w:r>
    </w:p>
    <w:p w14:paraId="1868D029" w14:textId="64AC593F" w:rsidR="00CE0FF8" w:rsidRPr="00930C2F" w:rsidRDefault="00CE0FF8" w:rsidP="00F62519">
      <w:pPr>
        <w:pStyle w:val="PL"/>
        <w:rPr>
          <w:rFonts w:eastAsia="MS Mincho"/>
          <w:highlight w:val="cyan"/>
        </w:rPr>
      </w:pPr>
    </w:p>
    <w:p w14:paraId="6E60846F" w14:textId="26DE36BC"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TAG-BAND-COMBINATION-LIST-STOP</w:t>
      </w:r>
    </w:p>
    <w:p w14:paraId="42E8B681" w14:textId="3DFF7054"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3EE432CA" w14:textId="77777777" w:rsidR="005F41A9" w:rsidRPr="00930C2F" w:rsidRDefault="005F41A9" w:rsidP="00451FC1">
      <w:pPr>
        <w:pStyle w:val="BodyText"/>
        <w:rPr>
          <w:ins w:id="12754" w:author="" w:date="2018-01-31T11:07:00Z"/>
          <w:highlight w:val="cyan"/>
        </w:rPr>
      </w:pPr>
      <w:bookmarkStart w:id="12755" w:name="_Toc487673700"/>
      <w:bookmarkStart w:id="1275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6A7D166B" w14:textId="77777777" w:rsidTr="001D0B21">
        <w:trPr>
          <w:ins w:id="12757" w:author="" w:date="2018-01-31T11:07:00Z"/>
        </w:trPr>
        <w:tc>
          <w:tcPr>
            <w:tcW w:w="14281" w:type="dxa"/>
            <w:shd w:val="clear" w:color="auto" w:fill="auto"/>
          </w:tcPr>
          <w:p w14:paraId="0E017F4B" w14:textId="2A18D808" w:rsidR="00D615A4" w:rsidRPr="00930C2F" w:rsidRDefault="0034534F" w:rsidP="001D0B21">
            <w:pPr>
              <w:pStyle w:val="TAH"/>
              <w:rPr>
                <w:ins w:id="12758" w:author="" w:date="2018-01-31T11:07:00Z"/>
                <w:rFonts w:eastAsia="Calibri"/>
                <w:szCs w:val="22"/>
                <w:highlight w:val="cyan"/>
              </w:rPr>
            </w:pPr>
            <w:ins w:id="12759" w:author="" w:date="2018-01-31T11:26:00Z">
              <w:r w:rsidRPr="00930C2F">
                <w:rPr>
                  <w:rFonts w:eastAsia="MS Mincho"/>
                  <w:i/>
                  <w:highlight w:val="cyan"/>
                </w:rPr>
                <w:t>BandCombinationList</w:t>
              </w:r>
            </w:ins>
            <w:ins w:id="12760" w:author="" w:date="2018-01-31T11:07:00Z">
              <w:r w:rsidR="00D615A4" w:rsidRPr="00930C2F">
                <w:rPr>
                  <w:rFonts w:eastAsia="Calibri"/>
                  <w:i/>
                  <w:szCs w:val="22"/>
                  <w:highlight w:val="cyan"/>
                </w:rPr>
                <w:t xml:space="preserve"> field descriptions</w:t>
              </w:r>
            </w:ins>
          </w:p>
        </w:tc>
      </w:tr>
      <w:tr w:rsidR="00D615A4" w:rsidRPr="00930C2F" w14:paraId="2C184B06" w14:textId="77777777" w:rsidTr="001D0B21">
        <w:trPr>
          <w:ins w:id="12761" w:author="" w:date="2018-01-31T11:07:00Z"/>
        </w:trPr>
        <w:tc>
          <w:tcPr>
            <w:tcW w:w="14281" w:type="dxa"/>
            <w:shd w:val="clear" w:color="auto" w:fill="auto"/>
          </w:tcPr>
          <w:p w14:paraId="5BD1ED39" w14:textId="4458A060" w:rsidR="00D615A4" w:rsidRPr="00930C2F" w:rsidRDefault="0034534F" w:rsidP="001D0B21">
            <w:pPr>
              <w:pStyle w:val="TAL"/>
              <w:rPr>
                <w:ins w:id="12762" w:author="" w:date="2018-01-31T11:07:00Z"/>
                <w:rFonts w:eastAsia="Calibri"/>
                <w:b/>
                <w:i/>
                <w:szCs w:val="22"/>
                <w:highlight w:val="cyan"/>
              </w:rPr>
            </w:pPr>
            <w:ins w:id="12763" w:author="" w:date="2018-01-31T11:25:00Z">
              <w:r w:rsidRPr="00930C2F">
                <w:rPr>
                  <w:rFonts w:eastAsia="Calibri"/>
                  <w:b/>
                  <w:i/>
                  <w:szCs w:val="22"/>
                  <w:highlight w:val="cyan"/>
                </w:rPr>
                <w:t>bandCombinationsUL</w:t>
              </w:r>
            </w:ins>
          </w:p>
          <w:p w14:paraId="5CC27BE8" w14:textId="6BF51040" w:rsidR="00D615A4" w:rsidRPr="00930C2F" w:rsidRDefault="0034534F" w:rsidP="001D0B21">
            <w:pPr>
              <w:pStyle w:val="TAL"/>
              <w:rPr>
                <w:ins w:id="12764" w:author="" w:date="2018-01-31T11:07:00Z"/>
                <w:rFonts w:eastAsia="Calibri"/>
                <w:szCs w:val="22"/>
                <w:highlight w:val="cyan"/>
              </w:rPr>
            </w:pPr>
            <w:ins w:id="12765" w:author="" w:date="2018-01-31T11:27:00Z">
              <w:r w:rsidRPr="00930C2F">
                <w:rPr>
                  <w:rFonts w:eastAsia="Calibri"/>
                  <w:szCs w:val="22"/>
                  <w:highlight w:val="cyan"/>
                </w:rPr>
                <w:t>Bit string with p</w:t>
              </w:r>
            </w:ins>
            <w:ins w:id="12766" w:author="" w:date="2018-01-31T11:26:00Z">
              <w:r w:rsidRPr="00930C2F">
                <w:rPr>
                  <w:rFonts w:eastAsia="Calibri"/>
                  <w:szCs w:val="22"/>
                  <w:highlight w:val="cyan"/>
                </w:rPr>
                <w:t>ointers to entries in BandCombinationListUL.</w:t>
              </w:r>
            </w:ins>
            <w:ins w:id="12767" w:author="" w:date="2018-01-31T11:27:00Z">
              <w:r w:rsidRPr="00930C2F">
                <w:rPr>
                  <w:rFonts w:eastAsia="Calibri"/>
                  <w:szCs w:val="22"/>
                  <w:highlight w:val="cyan"/>
                </w:rPr>
                <w:t xml:space="preserve"> </w:t>
              </w:r>
            </w:ins>
            <w:ins w:id="12768" w:author="" w:date="2018-01-31T11:26:00Z">
              <w:r w:rsidRPr="00930C2F">
                <w:rPr>
                  <w:rFonts w:eastAsia="Calibri"/>
                  <w:szCs w:val="22"/>
                  <w:highlight w:val="cyan"/>
                </w:rPr>
                <w:t>Only the UL combinations of t</w:t>
              </w:r>
              <w:r w:rsidR="008E5BC2" w:rsidRPr="00930C2F">
                <w:rPr>
                  <w:rFonts w:eastAsia="Calibri"/>
                  <w:szCs w:val="22"/>
                  <w:highlight w:val="cyan"/>
                </w:rPr>
                <w:t>he same number of entries as in</w:t>
              </w:r>
            </w:ins>
            <w:ins w:id="12769" w:author="" w:date="2018-01-31T11:27:00Z">
              <w:r w:rsidRPr="00930C2F">
                <w:rPr>
                  <w:rFonts w:eastAsia="Calibri"/>
                  <w:szCs w:val="22"/>
                  <w:highlight w:val="cyan"/>
                </w:rPr>
                <w:t xml:space="preserve"> </w:t>
              </w:r>
            </w:ins>
            <w:ins w:id="12770" w:author="" w:date="2018-01-31T11:26:00Z">
              <w:r w:rsidRPr="00930C2F">
                <w:rPr>
                  <w:rFonts w:eastAsia="Calibri"/>
                  <w:szCs w:val="22"/>
                  <w:highlight w:val="cyan"/>
                </w:rPr>
                <w:t>bandAndParametersDLList can be pointed to.</w:t>
              </w:r>
            </w:ins>
          </w:p>
        </w:tc>
      </w:tr>
    </w:tbl>
    <w:p w14:paraId="792F528F" w14:textId="357E0720" w:rsidR="00CE0FF8" w:rsidRPr="00930C2F" w:rsidRDefault="00CE0FF8" w:rsidP="005D62AF">
      <w:pPr>
        <w:pStyle w:val="Heading4"/>
        <w:rPr>
          <w:i/>
          <w:iCs/>
          <w:highlight w:val="cyan"/>
        </w:rPr>
      </w:pPr>
      <w:bookmarkStart w:id="12771" w:name="_Toc505697619"/>
      <w:r w:rsidRPr="00930C2F">
        <w:rPr>
          <w:i/>
          <w:iCs/>
          <w:highlight w:val="cyan"/>
        </w:rPr>
        <w:t>–</w:t>
      </w:r>
      <w:r w:rsidRPr="00930C2F">
        <w:rPr>
          <w:i/>
          <w:iCs/>
          <w:highlight w:val="cyan"/>
        </w:rPr>
        <w:tab/>
      </w:r>
      <w:r w:rsidRPr="00930C2F">
        <w:rPr>
          <w:i/>
          <w:iCs/>
          <w:noProof/>
          <w:highlight w:val="cyan"/>
        </w:rPr>
        <w:t>RAT-Type</w:t>
      </w:r>
      <w:bookmarkEnd w:id="12755"/>
      <w:bookmarkEnd w:id="12756"/>
      <w:bookmarkEnd w:id="12771"/>
    </w:p>
    <w:p w14:paraId="277F3767" w14:textId="683E3575"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eastAsia="MS Mincho" w:hint="eastAsia"/>
          <w:highlight w:val="cyan"/>
          <w:lang w:eastAsia="ja-JP"/>
        </w:rPr>
        <w:t>NR</w:t>
      </w:r>
      <w:r w:rsidRPr="00930C2F">
        <w:rPr>
          <w:highlight w:val="cyan"/>
          <w:lang w:eastAsia="ja-JP"/>
        </w:rPr>
        <w:t>, of the requested/</w:t>
      </w:r>
      <w:del w:id="12772" w:author="merged r1" w:date="2018-01-18T13:12:00Z">
        <w:r w:rsidRPr="00930C2F">
          <w:rPr>
            <w:highlight w:val="cyan"/>
            <w:lang w:eastAsia="ja-JP"/>
          </w:rPr>
          <w:delText xml:space="preserve"> </w:delText>
        </w:r>
      </w:del>
      <w:r w:rsidRPr="00930C2F">
        <w:rPr>
          <w:highlight w:val="cyan"/>
          <w:lang w:eastAsia="ja-JP"/>
        </w:rPr>
        <w:t>transferred UE capabilities.</w:t>
      </w:r>
    </w:p>
    <w:p w14:paraId="567D4335"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68F81439" w14:textId="0A5D3F37"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364EDAE7" w14:textId="4C772B66"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TAG-RAT-TYPE-START</w:t>
      </w:r>
    </w:p>
    <w:p w14:paraId="4355B8C4" w14:textId="77777777" w:rsidR="003277C2" w:rsidRPr="00930C2F" w:rsidRDefault="003277C2" w:rsidP="00F62519">
      <w:pPr>
        <w:pStyle w:val="PL"/>
        <w:rPr>
          <w:rFonts w:eastAsia="MS Mincho"/>
          <w:highlight w:val="cyan"/>
        </w:rPr>
      </w:pPr>
    </w:p>
    <w:p w14:paraId="102CBE0E" w14:textId="77777777" w:rsidR="00CE0FF8" w:rsidRPr="00930C2F" w:rsidRDefault="00CE0FF8" w:rsidP="00F62519">
      <w:pPr>
        <w:pStyle w:val="PL"/>
        <w:rPr>
          <w:rFonts w:eastAsia="MS Mincho"/>
          <w:highlight w:val="cyan"/>
        </w:rPr>
      </w:pPr>
      <w:r w:rsidRPr="00930C2F">
        <w:rPr>
          <w:rFonts w:eastAsia="MS Mincho"/>
          <w:highlight w:val="cyan"/>
        </w:rPr>
        <w:t xml:space="preserve">RAT-Type ::= </w:t>
      </w:r>
      <w:r w:rsidRPr="00930C2F">
        <w:rPr>
          <w:rFonts w:eastAsia="MS Mincho"/>
          <w:color w:val="993366"/>
          <w:highlight w:val="cyan"/>
        </w:rPr>
        <w:t>ENUMERATED</w:t>
      </w:r>
      <w:r w:rsidRPr="00930C2F">
        <w:rPr>
          <w:rFonts w:eastAsia="MS Mincho"/>
          <w:highlight w:val="cyan"/>
        </w:rPr>
        <w:t xml:space="preserve"> {</w:t>
      </w:r>
      <w:r w:rsidRPr="00930C2F">
        <w:rPr>
          <w:rFonts w:eastAsia="MS Mincho" w:hint="eastAsia"/>
          <w:highlight w:val="cyan"/>
        </w:rPr>
        <w:t>nr, mrdc</w:t>
      </w:r>
      <w:r w:rsidRPr="00930C2F">
        <w:rPr>
          <w:rFonts w:eastAsia="MS Mincho"/>
          <w:highlight w:val="cyan"/>
        </w:rPr>
        <w:t>, spare1, ...}</w:t>
      </w:r>
    </w:p>
    <w:p w14:paraId="1F83CF6B" w14:textId="77777777" w:rsidR="00CE0FF8" w:rsidRPr="00930C2F" w:rsidRDefault="00CE0FF8" w:rsidP="00F62519">
      <w:pPr>
        <w:pStyle w:val="PL"/>
        <w:rPr>
          <w:rFonts w:eastAsia="MS Mincho"/>
          <w:highlight w:val="cyan"/>
        </w:rPr>
      </w:pPr>
    </w:p>
    <w:p w14:paraId="1EB8F56B" w14:textId="1CF883F4" w:rsidR="00CE0FF8" w:rsidRPr="00930C2F" w:rsidRDefault="00CE0FF8" w:rsidP="00F62519">
      <w:pPr>
        <w:pStyle w:val="PL"/>
        <w:rPr>
          <w:rFonts w:eastAsia="MS Mincho"/>
          <w:color w:val="808080"/>
          <w:highlight w:val="cyan"/>
        </w:rPr>
      </w:pPr>
      <w:r w:rsidRPr="00930C2F">
        <w:rPr>
          <w:rFonts w:eastAsia="MS Mincho"/>
          <w:color w:val="808080"/>
          <w:highlight w:val="cyan"/>
        </w:rPr>
        <w:t>-- FFS utra, geran-cs, geran-ps and cdma2000-1XRTT</w:t>
      </w:r>
    </w:p>
    <w:p w14:paraId="04EAEE9A" w14:textId="77777777" w:rsidR="000B37A8" w:rsidRPr="00930C2F" w:rsidRDefault="000B37A8" w:rsidP="00CE00FD">
      <w:pPr>
        <w:pStyle w:val="PL"/>
        <w:rPr>
          <w:rFonts w:eastAsia="MS Mincho"/>
          <w:highlight w:val="cyan"/>
        </w:rPr>
      </w:pPr>
    </w:p>
    <w:p w14:paraId="6BF5406C" w14:textId="09E1FA52"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TAG-RAT-TYPE-STOP</w:t>
      </w:r>
    </w:p>
    <w:p w14:paraId="0EED3AB7" w14:textId="22D6A269"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6847D0C3" w14:textId="77777777" w:rsidR="00CE0FF8" w:rsidRPr="00930C2F" w:rsidRDefault="00CE0FF8" w:rsidP="005D62AF">
      <w:pPr>
        <w:pStyle w:val="Heading4"/>
        <w:rPr>
          <w:i/>
          <w:iCs/>
          <w:noProof/>
          <w:highlight w:val="cyan"/>
        </w:rPr>
      </w:pPr>
      <w:bookmarkStart w:id="12773" w:name="_Toc500942764"/>
      <w:bookmarkStart w:id="12774" w:name="_Toc505697620"/>
      <w:r w:rsidRPr="00930C2F">
        <w:rPr>
          <w:i/>
          <w:iCs/>
          <w:highlight w:val="cyan"/>
        </w:rPr>
        <w:t>–</w:t>
      </w:r>
      <w:r w:rsidRPr="00930C2F">
        <w:rPr>
          <w:i/>
          <w:iCs/>
          <w:highlight w:val="cyan"/>
        </w:rPr>
        <w:tab/>
      </w:r>
      <w:bookmarkStart w:id="12775" w:name="_Toc487673705"/>
      <w:r w:rsidRPr="00930C2F">
        <w:rPr>
          <w:i/>
          <w:iCs/>
          <w:noProof/>
          <w:highlight w:val="cyan"/>
        </w:rPr>
        <w:t>UE-CapabilityRAT-ContainerList</w:t>
      </w:r>
      <w:bookmarkEnd w:id="12773"/>
      <w:bookmarkEnd w:id="12774"/>
      <w:bookmarkEnd w:id="12775"/>
    </w:p>
    <w:p w14:paraId="2620AA40"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4E3011D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1E6DFD7B" w14:textId="76F17B14"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804B08D" w14:textId="217EE2D4"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TAG-UE-CAPABILITY-RAT-CONTAINER-LIST-START</w:t>
      </w:r>
    </w:p>
    <w:p w14:paraId="290BA6D4" w14:textId="77777777" w:rsidR="003277C2" w:rsidRPr="00930C2F" w:rsidRDefault="003277C2" w:rsidP="00F62519">
      <w:pPr>
        <w:pStyle w:val="PL"/>
        <w:rPr>
          <w:rFonts w:eastAsia="MS Mincho"/>
          <w:highlight w:val="cyan"/>
        </w:rPr>
      </w:pPr>
    </w:p>
    <w:p w14:paraId="7CA21905" w14:textId="617F4DE4" w:rsidR="00CE0FF8" w:rsidRPr="00930C2F" w:rsidRDefault="00CE0FF8" w:rsidP="00F62519">
      <w:pPr>
        <w:pStyle w:val="PL"/>
        <w:rPr>
          <w:rFonts w:eastAsia="MS Mincho"/>
          <w:highlight w:val="cyan"/>
        </w:rPr>
      </w:pPr>
      <w:r w:rsidRPr="00930C2F">
        <w:rPr>
          <w:rFonts w:eastAsia="MS Mincho"/>
          <w:highlight w:val="cyan"/>
        </w:rPr>
        <w:t>UE-CapabilityRAT-ContainerList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(0.. maxRAT-CapabilityContainers))</w:t>
      </w:r>
      <w:r w:rsidRPr="00930C2F">
        <w:rPr>
          <w:rFonts w:eastAsia="MS Mincho"/>
          <w:color w:val="993366"/>
          <w:highlight w:val="cyan"/>
        </w:rPr>
        <w:t xml:space="preserve"> OF</w:t>
      </w:r>
      <w:r w:rsidRPr="00930C2F">
        <w:rPr>
          <w:rFonts w:eastAsia="MS Mincho"/>
          <w:highlight w:val="cyan"/>
        </w:rPr>
        <w:t xml:space="preserve"> UE-CapabilityRAT-Container</w:t>
      </w:r>
    </w:p>
    <w:p w14:paraId="71A6BDA3" w14:textId="77777777" w:rsidR="00CE0FF8" w:rsidRPr="00930C2F" w:rsidRDefault="00CE0FF8" w:rsidP="00F62519">
      <w:pPr>
        <w:pStyle w:val="PL"/>
        <w:rPr>
          <w:rFonts w:eastAsia="MS Mincho"/>
          <w:highlight w:val="cyan"/>
        </w:rPr>
      </w:pPr>
    </w:p>
    <w:p w14:paraId="24C61AEA" w14:textId="77777777" w:rsidR="00CE0FF8" w:rsidRPr="00930C2F" w:rsidRDefault="00CE0FF8" w:rsidP="00F62519">
      <w:pPr>
        <w:pStyle w:val="PL"/>
        <w:rPr>
          <w:rFonts w:eastAsia="MS Mincho"/>
          <w:highlight w:val="cyan"/>
        </w:rPr>
      </w:pPr>
      <w:r w:rsidRPr="00930C2F">
        <w:rPr>
          <w:rFonts w:eastAsia="MS Mincho"/>
          <w:highlight w:val="cyan"/>
        </w:rPr>
        <w:t xml:space="preserve">UE-CapabilityRAT-Container ::= </w:t>
      </w:r>
      <w:r w:rsidRPr="00930C2F">
        <w:rPr>
          <w:rFonts w:eastAsia="MS Mincho"/>
          <w:color w:val="993366"/>
          <w:highlight w:val="cyan"/>
        </w:rPr>
        <w:t>SEQUENCE</w:t>
      </w:r>
      <w:r w:rsidRPr="00930C2F">
        <w:rPr>
          <w:rFonts w:eastAsia="MS Mincho"/>
          <w:highlight w:val="cyan"/>
        </w:rPr>
        <w:t xml:space="preserve"> {</w:t>
      </w:r>
    </w:p>
    <w:p w14:paraId="5F0350DB" w14:textId="77777777" w:rsidR="00CE0FF8" w:rsidRPr="00930C2F" w:rsidRDefault="00CE0FF8" w:rsidP="00F62519">
      <w:pPr>
        <w:pStyle w:val="PL"/>
        <w:rPr>
          <w:rFonts w:eastAsia="MS Mincho"/>
          <w:highlight w:val="cyan"/>
        </w:rPr>
      </w:pPr>
      <w:r w:rsidRPr="00930C2F">
        <w:rPr>
          <w:rFonts w:eastAsia="MS Mincho"/>
          <w:highlight w:val="cyan"/>
        </w:rPr>
        <w:tab/>
        <w:t>rat-Type</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RAT-Type,</w:t>
      </w:r>
    </w:p>
    <w:p w14:paraId="1D41D733" w14:textId="28A0CD20" w:rsidR="00CE0FF8" w:rsidRPr="00930C2F" w:rsidRDefault="00CE0FF8" w:rsidP="00F62519">
      <w:pPr>
        <w:pStyle w:val="PL"/>
        <w:rPr>
          <w:rFonts w:eastAsia="MS Mincho"/>
          <w:highlight w:val="cyan"/>
        </w:rPr>
      </w:pPr>
      <w:r w:rsidRPr="00930C2F">
        <w:rPr>
          <w:rFonts w:eastAsia="MS Mincho"/>
          <w:highlight w:val="cyan"/>
        </w:rPr>
        <w:tab/>
        <w:t>ue</w:t>
      </w:r>
      <w:ins w:id="12776" w:author="Rapporteur" w:date="2018-01-30T11:20:00Z">
        <w:r w:rsidR="00945C97" w:rsidRPr="00930C2F">
          <w:rPr>
            <w:rFonts w:eastAsia="MS Mincho"/>
            <w:highlight w:val="cyan"/>
          </w:rPr>
          <w:t>-</w:t>
        </w:r>
      </w:ins>
      <w:r w:rsidRPr="00930C2F">
        <w:rPr>
          <w:rFonts w:eastAsia="MS Mincho"/>
          <w:highlight w:val="cyan"/>
        </w:rPr>
        <w:t>CapabilityRAT-Container</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OCTET</w:t>
      </w:r>
      <w:r w:rsidRPr="00930C2F">
        <w:rPr>
          <w:rFonts w:eastAsia="MS Mincho"/>
          <w:highlight w:val="cyan"/>
        </w:rPr>
        <w:t xml:space="preserve"> </w:t>
      </w:r>
      <w:r w:rsidRPr="00930C2F">
        <w:rPr>
          <w:rFonts w:eastAsia="MS Mincho"/>
          <w:color w:val="993366"/>
          <w:highlight w:val="cyan"/>
        </w:rPr>
        <w:t>STRING</w:t>
      </w:r>
    </w:p>
    <w:p w14:paraId="01E979C0" w14:textId="5002C455" w:rsidR="00CE0FF8" w:rsidRPr="00930C2F" w:rsidRDefault="00CE0FF8" w:rsidP="00F62519">
      <w:pPr>
        <w:pStyle w:val="PL"/>
        <w:rPr>
          <w:rFonts w:eastAsia="MS Mincho"/>
          <w:highlight w:val="cyan"/>
        </w:rPr>
      </w:pPr>
      <w:r w:rsidRPr="00930C2F">
        <w:rPr>
          <w:rFonts w:eastAsia="MS Mincho"/>
          <w:highlight w:val="cyan"/>
        </w:rPr>
        <w:t>}</w:t>
      </w:r>
    </w:p>
    <w:p w14:paraId="1532DBCE" w14:textId="56985520" w:rsidR="003277C2" w:rsidRPr="00930C2F" w:rsidRDefault="003277C2" w:rsidP="00F62519">
      <w:pPr>
        <w:pStyle w:val="PL"/>
        <w:rPr>
          <w:rFonts w:eastAsia="MS Mincho"/>
          <w:highlight w:val="cyan"/>
        </w:rPr>
      </w:pPr>
    </w:p>
    <w:p w14:paraId="2FECDDFA" w14:textId="76B11769"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TAG-UE-CAPABILITY-RAT-CONTAINER-LIST-STOP</w:t>
      </w:r>
    </w:p>
    <w:p w14:paraId="2D06A2F0" w14:textId="0023C5D8"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403C8BDF" w14:textId="7422B589" w:rsidR="00CE0FF8" w:rsidRPr="00930C2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7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78">
          <w:tblGrid>
            <w:gridCol w:w="14173"/>
          </w:tblGrid>
        </w:tblGridChange>
      </w:tblGrid>
      <w:tr w:rsidR="008D1F9A" w:rsidRPr="00930C2F" w14:paraId="388D4BFE" w14:textId="77777777" w:rsidTr="005F208D">
        <w:tc>
          <w:tcPr>
            <w:tcW w:w="14281" w:type="dxa"/>
            <w:shd w:val="clear" w:color="auto" w:fill="auto"/>
            <w:tcPrChange w:id="12779" w:author="merged r1" w:date="2018-01-18T13:22:00Z">
              <w:tcPr>
                <w:tcW w:w="14281" w:type="dxa"/>
                <w:shd w:val="clear" w:color="auto" w:fill="auto"/>
              </w:tcPr>
            </w:tcPrChange>
          </w:tcPr>
          <w:p w14:paraId="4BE8AEF8" w14:textId="4134D4B5" w:rsidR="008D1F9A" w:rsidRPr="00930C2F" w:rsidRDefault="008D1F9A" w:rsidP="00C5780D">
            <w:pPr>
              <w:pStyle w:val="TAH"/>
              <w:rPr>
                <w:rFonts w:eastAsia="Calibri"/>
                <w:szCs w:val="22"/>
                <w:highlight w:val="cyan"/>
              </w:rPr>
            </w:pPr>
            <w:r w:rsidRPr="00930C2F">
              <w:rPr>
                <w:rFonts w:eastAsia="Calibri"/>
                <w:i/>
                <w:szCs w:val="22"/>
                <w:highlight w:val="cyan"/>
                <w:lang w:eastAsia="ja-JP"/>
              </w:rPr>
              <w:t>UE-CapabilityRAT</w:t>
            </w:r>
            <w:r w:rsidRPr="00930C2F">
              <w:rPr>
                <w:rFonts w:eastAsia="Calibri"/>
                <w:i/>
                <w:szCs w:val="22"/>
                <w:highlight w:val="cyan"/>
              </w:rPr>
              <w:t>-ContainerList field descriptions</w:t>
            </w:r>
          </w:p>
        </w:tc>
      </w:tr>
      <w:tr w:rsidR="008D1F9A" w:rsidRPr="00930C2F" w14:paraId="67589664" w14:textId="77777777" w:rsidTr="00397E6B">
        <w:tc>
          <w:tcPr>
            <w:tcW w:w="14281" w:type="dxa"/>
            <w:shd w:val="clear" w:color="auto" w:fill="auto"/>
          </w:tcPr>
          <w:p w14:paraId="7ED80953" w14:textId="0C36AC23"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780"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75DA1E51"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4BC9F313"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1D7EFE3D"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5786BEF5" w14:textId="44811A34" w:rsidR="008D1F9A" w:rsidRPr="00930C2F" w:rsidRDefault="008D1F9A" w:rsidP="00C5780D">
            <w:pPr>
              <w:pStyle w:val="TAL"/>
              <w:rPr>
                <w:rFonts w:eastAsia="Calibri"/>
                <w:szCs w:val="22"/>
                <w:highlight w:val="cyan"/>
              </w:rPr>
            </w:pPr>
            <w:r w:rsidRPr="00930C2F">
              <w:rPr>
                <w:rFonts w:eastAsia="Calibri"/>
                <w:szCs w:val="22"/>
                <w:highlight w:val="cyan"/>
              </w:rPr>
              <w:t>For E</w:t>
            </w:r>
            <w:r w:rsidRPr="00930C2F">
              <w:rPr>
                <w:rFonts w:eastAsia="Calibri"/>
                <w:szCs w:val="22"/>
                <w:highlight w:val="cyan"/>
                <w:lang w:eastAsia="ja-JP"/>
              </w:rPr>
              <w:t xml:space="preserve"> </w:t>
            </w:r>
            <w:r w:rsidRPr="00930C2F">
              <w:rPr>
                <w:rFonts w:eastAsia="Calibri"/>
                <w:szCs w:val="22"/>
                <w:highlight w:val="cyan"/>
              </w:rPr>
              <w:t>UTRA: the octet string contains the UE-EUTRA-Capability as defined in TS 36.331 [xx].</w:t>
            </w:r>
          </w:p>
        </w:tc>
      </w:tr>
    </w:tbl>
    <w:p w14:paraId="5D892FD9" w14:textId="77777777" w:rsidR="00CE0FF8" w:rsidRPr="00930C2F" w:rsidRDefault="00CE0FF8" w:rsidP="005D62AF">
      <w:pPr>
        <w:pStyle w:val="Heading4"/>
        <w:rPr>
          <w:i/>
          <w:iCs/>
          <w:highlight w:val="cyan"/>
        </w:rPr>
      </w:pPr>
      <w:bookmarkStart w:id="12781" w:name="_Toc500942765"/>
      <w:bookmarkStart w:id="12782" w:name="_Toc505697621"/>
      <w:r w:rsidRPr="00930C2F">
        <w:rPr>
          <w:i/>
          <w:iCs/>
          <w:highlight w:val="cyan"/>
        </w:rPr>
        <w:t>–</w:t>
      </w:r>
      <w:r w:rsidRPr="00930C2F">
        <w:rPr>
          <w:i/>
          <w:iCs/>
          <w:highlight w:val="cyan"/>
        </w:rPr>
        <w:tab/>
      </w:r>
      <w:r w:rsidRPr="00930C2F">
        <w:rPr>
          <w:i/>
          <w:iCs/>
          <w:noProof/>
          <w:highlight w:val="cyan"/>
        </w:rPr>
        <w:t>UE-</w:t>
      </w:r>
      <w:r w:rsidRPr="00930C2F">
        <w:rPr>
          <w:rFonts w:eastAsia="MS Mincho" w:hint="eastAsia"/>
          <w:i/>
          <w:iCs/>
          <w:noProof/>
          <w:highlight w:val="cyan"/>
          <w:lang w:eastAsia="ja-JP"/>
        </w:rPr>
        <w:t>MRDC</w:t>
      </w:r>
      <w:r w:rsidRPr="00930C2F">
        <w:rPr>
          <w:i/>
          <w:iCs/>
          <w:noProof/>
          <w:highlight w:val="cyan"/>
        </w:rPr>
        <w:t>-Capability</w:t>
      </w:r>
      <w:bookmarkEnd w:id="12781"/>
      <w:bookmarkEnd w:id="12782"/>
    </w:p>
    <w:p w14:paraId="72FD7078" w14:textId="043899D6"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eastAsia="MS Mincho" w:hint="eastAsia"/>
          <w:iCs/>
          <w:highlight w:val="cyan"/>
          <w:lang w:eastAsia="ja-JP"/>
        </w:rPr>
        <w:t xml:space="preserve"> for MR-DC</w:t>
      </w:r>
      <w:r w:rsidRPr="00930C2F">
        <w:rPr>
          <w:iCs/>
          <w:highlight w:val="cyan"/>
          <w:lang w:eastAsia="ja-JP"/>
        </w:rPr>
        <w:t>, see TS 3</w:t>
      </w:r>
      <w:r w:rsidRPr="00930C2F">
        <w:rPr>
          <w:rFonts w:eastAsia="MS Mincho" w:hint="eastAsia"/>
          <w:iCs/>
          <w:highlight w:val="cyan"/>
          <w:lang w:eastAsia="ja-JP"/>
        </w:rPr>
        <w:t>8</w:t>
      </w:r>
      <w:r w:rsidRPr="00930C2F">
        <w:rPr>
          <w:iCs/>
          <w:highlight w:val="cyan"/>
          <w:lang w:eastAsia="ja-JP"/>
        </w:rPr>
        <w:t>.306 [</w:t>
      </w:r>
      <w:r w:rsidRPr="00930C2F">
        <w:rPr>
          <w:rFonts w:eastAsia="MS Mincho" w:hint="eastAsia"/>
          <w:iCs/>
          <w:highlight w:val="cyan"/>
          <w:lang w:eastAsia="ja-JP"/>
        </w:rPr>
        <w:t>yy</w:t>
      </w:r>
      <w:r w:rsidRPr="00930C2F">
        <w:rPr>
          <w:iCs/>
          <w:highlight w:val="cyan"/>
          <w:lang w:eastAsia="ja-JP"/>
        </w:rPr>
        <w:t>]</w:t>
      </w:r>
      <w:r w:rsidRPr="00930C2F">
        <w:rPr>
          <w:rFonts w:eastAsia="MS Mincho" w:hint="eastAsia"/>
          <w:iCs/>
          <w:highlight w:val="cyan"/>
          <w:lang w:eastAsia="ja-JP"/>
        </w:rPr>
        <w:t>.</w:t>
      </w:r>
    </w:p>
    <w:p w14:paraId="21F39089" w14:textId="5123C3E6" w:rsidR="00CE0FF8" w:rsidRPr="00930C2F" w:rsidRDefault="00CE0FF8" w:rsidP="00F62519">
      <w:pPr>
        <w:pStyle w:val="TH"/>
        <w:rPr>
          <w:rFonts w:eastAsia="MS Mincho"/>
          <w:highlight w:val="cyan"/>
        </w:rPr>
      </w:pPr>
      <w:r w:rsidRPr="00930C2F">
        <w:rPr>
          <w:i/>
          <w:highlight w:val="cyan"/>
        </w:rPr>
        <w:t>UE-</w:t>
      </w:r>
      <w:r w:rsidRPr="00930C2F">
        <w:rPr>
          <w:rFonts w:eastAsia="MS Mincho" w:hint="eastAsia"/>
          <w:i/>
          <w:highlight w:val="cyan"/>
        </w:rPr>
        <w:t>M</w:t>
      </w:r>
      <w:r w:rsidRPr="00930C2F">
        <w:rPr>
          <w:i/>
          <w:highlight w:val="cyan"/>
        </w:rPr>
        <w:t>R</w:t>
      </w:r>
      <w:r w:rsidRPr="00930C2F">
        <w:rPr>
          <w:rFonts w:eastAsia="MS Mincho" w:hint="eastAsia"/>
          <w:i/>
          <w:highlight w:val="cyan"/>
        </w:rPr>
        <w:t>DC</w:t>
      </w:r>
      <w:r w:rsidRPr="00930C2F">
        <w:rPr>
          <w:i/>
          <w:highlight w:val="cyan"/>
        </w:rPr>
        <w:t>-Capability</w:t>
      </w:r>
      <w:r w:rsidR="008D1F9A" w:rsidRPr="00930C2F">
        <w:rPr>
          <w:highlight w:val="cyan"/>
        </w:rPr>
        <w:t xml:space="preserve"> information element</w:t>
      </w:r>
    </w:p>
    <w:p w14:paraId="412C3D7E" w14:textId="370CED1C"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05F128B0" w14:textId="5AE2027D"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TAG-UE-MRDC-CAPABILITY-START</w:t>
      </w:r>
    </w:p>
    <w:p w14:paraId="0EFDC118" w14:textId="77777777" w:rsidR="000B37A8" w:rsidRPr="00930C2F" w:rsidRDefault="000B37A8" w:rsidP="00F62519">
      <w:pPr>
        <w:pStyle w:val="PL"/>
        <w:rPr>
          <w:rFonts w:eastAsia="MS Mincho"/>
          <w:highlight w:val="cyan"/>
        </w:rPr>
      </w:pPr>
    </w:p>
    <w:p w14:paraId="17FC8DDF" w14:textId="698ADAEE" w:rsidR="00CE0FF8" w:rsidRPr="00930C2F" w:rsidRDefault="00CE0FF8" w:rsidP="00F62519">
      <w:pPr>
        <w:pStyle w:val="PL"/>
        <w:rPr>
          <w:rFonts w:eastAsia="MS Mincho"/>
          <w:highlight w:val="cyan"/>
        </w:rPr>
      </w:pPr>
      <w:r w:rsidRPr="00930C2F">
        <w:rPr>
          <w:rFonts w:eastAsia="MS Mincho"/>
          <w:highlight w:val="cyan"/>
        </w:rPr>
        <w:t>UE-MRDC-Capability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p>
    <w:p w14:paraId="4EDB7409" w14:textId="77777777" w:rsidR="00CE0FF8" w:rsidRPr="00930C2F" w:rsidRDefault="00CE0FF8" w:rsidP="00F62519">
      <w:pPr>
        <w:pStyle w:val="PL"/>
        <w:rPr>
          <w:rFonts w:eastAsia="MS Mincho"/>
          <w:highlight w:val="cyan"/>
        </w:rPr>
      </w:pPr>
      <w:r w:rsidRPr="00930C2F">
        <w:rPr>
          <w:rFonts w:eastAsia="MS Mincho"/>
          <w:highlight w:val="cyan"/>
        </w:rPr>
        <w:tab/>
        <w:t>measParameters-MRDC</w:t>
      </w:r>
      <w:r w:rsidRPr="00930C2F">
        <w:rPr>
          <w:rFonts w:eastAsia="MS Mincho"/>
          <w:highlight w:val="cyan"/>
        </w:rPr>
        <w:tab/>
      </w:r>
      <w:r w:rsidRPr="00930C2F">
        <w:rPr>
          <w:rFonts w:eastAsia="MS Mincho"/>
          <w:highlight w:val="cyan"/>
        </w:rPr>
        <w:tab/>
      </w:r>
      <w:r w:rsidRPr="00930C2F">
        <w:rPr>
          <w:rFonts w:eastAsia="MS Mincho"/>
          <w:highlight w:val="cyan"/>
        </w:rPr>
        <w:tab/>
        <w:t>MeasParameters-MRDC,</w:t>
      </w:r>
    </w:p>
    <w:p w14:paraId="53FF56CF" w14:textId="77777777" w:rsidR="00CE0FF8" w:rsidRPr="00930C2F" w:rsidRDefault="00CE0FF8" w:rsidP="00F62519">
      <w:pPr>
        <w:pStyle w:val="PL"/>
        <w:rPr>
          <w:rFonts w:eastAsia="MS Mincho"/>
          <w:highlight w:val="cyan"/>
        </w:rPr>
      </w:pPr>
      <w:r w:rsidRPr="00930C2F">
        <w:rPr>
          <w:rFonts w:eastAsia="MS Mincho"/>
          <w:highlight w:val="cyan"/>
        </w:rPr>
        <w:tab/>
        <w:t>rf-Parameters-MRDC</w:t>
      </w:r>
      <w:r w:rsidRPr="00930C2F">
        <w:rPr>
          <w:rFonts w:eastAsia="MS Mincho"/>
          <w:highlight w:val="cyan"/>
        </w:rPr>
        <w:tab/>
      </w:r>
      <w:r w:rsidRPr="00930C2F">
        <w:rPr>
          <w:rFonts w:eastAsia="MS Mincho"/>
          <w:highlight w:val="cyan"/>
        </w:rPr>
        <w:tab/>
      </w:r>
      <w:r w:rsidRPr="00930C2F">
        <w:rPr>
          <w:rFonts w:eastAsia="MS Mincho"/>
          <w:highlight w:val="cyan"/>
        </w:rPr>
        <w:tab/>
        <w:t>RF-Parameters-MRDC,</w:t>
      </w:r>
    </w:p>
    <w:p w14:paraId="05B21F5D" w14:textId="77777777" w:rsidR="00CE0FF8" w:rsidRPr="00930C2F" w:rsidRDefault="00CE0FF8" w:rsidP="00F62519">
      <w:pPr>
        <w:pStyle w:val="PL"/>
        <w:rPr>
          <w:rFonts w:eastAsia="MS Mincho"/>
          <w:highlight w:val="cyan"/>
        </w:rPr>
      </w:pPr>
      <w:r w:rsidRPr="00930C2F">
        <w:rPr>
          <w:rFonts w:eastAsia="MS Mincho"/>
          <w:highlight w:val="cyan"/>
        </w:rPr>
        <w:tab/>
        <w:t>phyLayerParameters-MRDC</w:t>
      </w:r>
      <w:r w:rsidRPr="00930C2F">
        <w:rPr>
          <w:rFonts w:eastAsia="MS Mincho"/>
          <w:highlight w:val="cyan"/>
        </w:rPr>
        <w:tab/>
      </w:r>
      <w:r w:rsidRPr="00930C2F">
        <w:rPr>
          <w:rFonts w:eastAsia="MS Mincho"/>
          <w:highlight w:val="cyan"/>
        </w:rPr>
        <w:tab/>
        <w:t>PhyLayerParameters-MRDC</w:t>
      </w:r>
    </w:p>
    <w:p w14:paraId="1D69F64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1A8E57" w14:textId="77777777" w:rsidR="00CE0FF8" w:rsidRPr="00930C2F" w:rsidRDefault="00CE0FF8" w:rsidP="00F62519">
      <w:pPr>
        <w:pStyle w:val="PL"/>
        <w:rPr>
          <w:rFonts w:eastAsia="MS Mincho"/>
          <w:highlight w:val="cyan"/>
        </w:rPr>
      </w:pPr>
      <w:r w:rsidRPr="00930C2F">
        <w:rPr>
          <w:rFonts w:eastAsia="MS Mincho"/>
          <w:highlight w:val="cyan"/>
        </w:rPr>
        <w:t>}</w:t>
      </w:r>
    </w:p>
    <w:p w14:paraId="66D35314" w14:textId="77777777" w:rsidR="00CE0FF8" w:rsidRPr="00930C2F" w:rsidRDefault="00CE0FF8" w:rsidP="00F62519">
      <w:pPr>
        <w:pStyle w:val="PL"/>
        <w:rPr>
          <w:rFonts w:eastAsia="MS Mincho"/>
          <w:highlight w:val="cyan"/>
        </w:rPr>
      </w:pPr>
    </w:p>
    <w:p w14:paraId="54271E4D" w14:textId="77777777" w:rsidR="00CE0FF8" w:rsidRPr="00930C2F" w:rsidRDefault="00CE0FF8" w:rsidP="00F62519">
      <w:pPr>
        <w:pStyle w:val="PL"/>
        <w:rPr>
          <w:rFonts w:eastAsia="MS Mincho"/>
          <w:highlight w:val="cyan"/>
        </w:rPr>
      </w:pPr>
      <w:r w:rsidRPr="00930C2F">
        <w:rPr>
          <w:rFonts w:eastAsia="MS Mincho"/>
          <w:highlight w:val="cyan"/>
        </w:rPr>
        <w:t xml:space="preserve">RF-Parameters-MRDC ::= </w:t>
      </w:r>
      <w:r w:rsidRPr="00930C2F">
        <w:rPr>
          <w:rFonts w:eastAsia="MS Mincho"/>
          <w:color w:val="993366"/>
          <w:highlight w:val="cyan"/>
        </w:rPr>
        <w:t>SEQUENCE</w:t>
      </w:r>
      <w:r w:rsidRPr="00930C2F">
        <w:rPr>
          <w:rFonts w:eastAsia="MS Mincho"/>
          <w:highlight w:val="cyan"/>
        </w:rPr>
        <w:t xml:space="preserve"> {</w:t>
      </w:r>
    </w:p>
    <w:p w14:paraId="7BC2495C" w14:textId="77777777" w:rsidR="00CE0FF8" w:rsidRPr="00930C2F" w:rsidRDefault="00CE0FF8" w:rsidP="00F62519">
      <w:pPr>
        <w:pStyle w:val="PL"/>
        <w:rPr>
          <w:rFonts w:eastAsia="MS Mincho"/>
          <w:highlight w:val="cyan"/>
        </w:rPr>
      </w:pPr>
      <w:r w:rsidRPr="00930C2F">
        <w:rPr>
          <w:rFonts w:eastAsia="MS Mincho"/>
          <w:highlight w:val="cyan"/>
        </w:rPr>
        <w:tab/>
        <w:t>supportedBandCombination</w:t>
      </w:r>
      <w:r w:rsidRPr="00930C2F">
        <w:rPr>
          <w:rFonts w:eastAsia="MS Mincho"/>
          <w:highlight w:val="cyan"/>
        </w:rPr>
        <w:tab/>
        <w:t>BandCombinationList</w:t>
      </w:r>
    </w:p>
    <w:p w14:paraId="67854302"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7E6895D7" w14:textId="77777777" w:rsidR="00CE0FF8" w:rsidRPr="00930C2F" w:rsidRDefault="00CE0FF8" w:rsidP="00F62519">
      <w:pPr>
        <w:pStyle w:val="PL"/>
        <w:rPr>
          <w:rFonts w:eastAsia="MS Mincho"/>
          <w:highlight w:val="cyan"/>
        </w:rPr>
      </w:pPr>
      <w:r w:rsidRPr="00930C2F">
        <w:rPr>
          <w:rFonts w:eastAsia="MS Mincho"/>
          <w:highlight w:val="cyan"/>
        </w:rPr>
        <w:t>}</w:t>
      </w:r>
    </w:p>
    <w:p w14:paraId="0D494B73" w14:textId="77777777" w:rsidR="00CE0FF8" w:rsidRPr="00930C2F" w:rsidRDefault="00CE0FF8" w:rsidP="00F62519">
      <w:pPr>
        <w:pStyle w:val="PL"/>
        <w:rPr>
          <w:rFonts w:eastAsia="MS Mincho"/>
          <w:highlight w:val="cyan"/>
        </w:rPr>
      </w:pPr>
    </w:p>
    <w:p w14:paraId="4FE03572" w14:textId="77777777" w:rsidR="00CE0FF8" w:rsidRPr="00930C2F" w:rsidRDefault="00CE0FF8" w:rsidP="00F62519">
      <w:pPr>
        <w:pStyle w:val="PL"/>
        <w:rPr>
          <w:rFonts w:eastAsia="MS Mincho"/>
          <w:highlight w:val="cyan"/>
        </w:rPr>
      </w:pPr>
      <w:r w:rsidRPr="00930C2F">
        <w:rPr>
          <w:rFonts w:eastAsia="MS Mincho"/>
          <w:highlight w:val="cyan"/>
        </w:rPr>
        <w:t xml:space="preserve">PhyLayerParameters-MRDC ::= </w:t>
      </w:r>
      <w:r w:rsidRPr="00930C2F">
        <w:rPr>
          <w:rFonts w:eastAsia="MS Mincho"/>
          <w:color w:val="993366"/>
          <w:highlight w:val="cyan"/>
        </w:rPr>
        <w:t>SEQUENCE</w:t>
      </w:r>
      <w:r w:rsidRPr="00930C2F">
        <w:rPr>
          <w:rFonts w:eastAsia="MS Mincho"/>
          <w:highlight w:val="cyan"/>
        </w:rPr>
        <w:t xml:space="preserve"> {</w:t>
      </w:r>
    </w:p>
    <w:p w14:paraId="676F38DE" w14:textId="77777777" w:rsidR="00CE0FF8" w:rsidRPr="00930C2F" w:rsidRDefault="00CE0FF8" w:rsidP="00F62519">
      <w:pPr>
        <w:pStyle w:val="PL"/>
        <w:rPr>
          <w:rFonts w:eastAsia="MS Mincho"/>
          <w:highlight w:val="cyan"/>
        </w:rPr>
      </w:pPr>
      <w:r w:rsidRPr="00930C2F">
        <w:rPr>
          <w:rFonts w:eastAsia="MS Mincho"/>
          <w:highlight w:val="cyan"/>
        </w:rPr>
        <w:tab/>
        <w:t>supportedBasebandProcessingCombination-MRDC</w:t>
      </w:r>
      <w:r w:rsidRPr="00930C2F">
        <w:rPr>
          <w:rFonts w:eastAsia="MS Mincho"/>
          <w:highlight w:val="cyan"/>
        </w:rPr>
        <w:tab/>
      </w:r>
      <w:r w:rsidRPr="00930C2F">
        <w:rPr>
          <w:rFonts w:eastAsia="MS Mincho"/>
          <w:highlight w:val="cyan"/>
        </w:rPr>
        <w:tab/>
        <w:t>BasebandProcessingCombination-MRDC</w:t>
      </w:r>
    </w:p>
    <w:p w14:paraId="30E5906A"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if supportedBasebandProcessingCombination-MRDC is included here or BandCombinationList</w:t>
      </w:r>
    </w:p>
    <w:p w14:paraId="71E1FE55"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E6FC31" w14:textId="77777777" w:rsidR="00CE0FF8" w:rsidRPr="00930C2F" w:rsidRDefault="00CE0FF8" w:rsidP="00F62519">
      <w:pPr>
        <w:pStyle w:val="PL"/>
        <w:rPr>
          <w:rFonts w:eastAsia="MS Mincho"/>
          <w:highlight w:val="cyan"/>
        </w:rPr>
      </w:pPr>
      <w:r w:rsidRPr="00930C2F">
        <w:rPr>
          <w:rFonts w:eastAsia="MS Mincho"/>
          <w:highlight w:val="cyan"/>
        </w:rPr>
        <w:t>}</w:t>
      </w:r>
    </w:p>
    <w:p w14:paraId="09659A47" w14:textId="77777777" w:rsidR="00CE0FF8" w:rsidRPr="00930C2F" w:rsidRDefault="00CE0FF8" w:rsidP="00F62519">
      <w:pPr>
        <w:pStyle w:val="PL"/>
        <w:rPr>
          <w:rFonts w:eastAsia="MS Mincho"/>
          <w:highlight w:val="cyan"/>
        </w:rPr>
      </w:pPr>
    </w:p>
    <w:p w14:paraId="19DC4B4B"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BasebandProcessingCombination-MRDC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LinkedBasebandProcessingCombination</w:t>
      </w:r>
    </w:p>
    <w:p w14:paraId="33414A3F" w14:textId="27D71DC6" w:rsidR="00CE0FF8" w:rsidRPr="00930C2F" w:rsidRDefault="00CE0FF8" w:rsidP="00F62519">
      <w:pPr>
        <w:pStyle w:val="PL"/>
        <w:rPr>
          <w:rFonts w:eastAsia="MS Mincho"/>
          <w:highlight w:val="cyan"/>
        </w:rPr>
      </w:pPr>
    </w:p>
    <w:p w14:paraId="6ACA3018" w14:textId="77777777" w:rsidR="00CE0FF8" w:rsidRPr="00930C2F" w:rsidRDefault="00CE0FF8" w:rsidP="00F62519">
      <w:pPr>
        <w:pStyle w:val="PL"/>
        <w:rPr>
          <w:rFonts w:eastAsia="MS Mincho"/>
          <w:highlight w:val="cyan"/>
        </w:rPr>
      </w:pPr>
    </w:p>
    <w:p w14:paraId="69A4076C" w14:textId="77777777" w:rsidR="00CE0FF8" w:rsidRPr="00930C2F" w:rsidRDefault="00CE0FF8" w:rsidP="00F62519">
      <w:pPr>
        <w:pStyle w:val="PL"/>
        <w:rPr>
          <w:rFonts w:eastAsia="MS Mincho"/>
          <w:highlight w:val="cyan"/>
        </w:rPr>
      </w:pPr>
      <w:r w:rsidRPr="00930C2F">
        <w:rPr>
          <w:rFonts w:eastAsia="MS Mincho"/>
          <w:highlight w:val="cyan"/>
        </w:rPr>
        <w:t xml:space="preserve">LinkedBasebandProcessingCombination ::= </w:t>
      </w:r>
      <w:r w:rsidRPr="00930C2F">
        <w:rPr>
          <w:rFonts w:eastAsia="MS Mincho"/>
          <w:color w:val="993366"/>
          <w:highlight w:val="cyan"/>
        </w:rPr>
        <w:t>SEQUENCE</w:t>
      </w:r>
      <w:r w:rsidRPr="00930C2F">
        <w:rPr>
          <w:rFonts w:eastAsia="MS Mincho"/>
          <w:highlight w:val="cyan"/>
        </w:rPr>
        <w:t xml:space="preserve"> {</w:t>
      </w:r>
    </w:p>
    <w:p w14:paraId="54BD9A11" w14:textId="275508C2"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asebandProcessingCombinationIndex</w:t>
      </w:r>
      <w:ins w:id="12783" w:author="merged r1" w:date="2018-01-18T13:12:00Z">
        <w:r w:rsidR="00EC4A18" w:rsidRPr="00930C2F">
          <w:rPr>
            <w:rFonts w:eastAsia="MS Mincho"/>
            <w:highlight w:val="cyan"/>
          </w:rPr>
          <w:t>-EUTRAN</w:t>
        </w:r>
      </w:ins>
      <w:r w:rsidR="009A2DD1" w:rsidRPr="00930C2F">
        <w:rPr>
          <w:rFonts w:eastAsia="MS Mincho"/>
          <w:highlight w:val="cyan"/>
        </w:rPr>
        <w:tab/>
      </w:r>
      <w:r w:rsidR="009A2DD1" w:rsidRPr="00930C2F">
        <w:rPr>
          <w:rFonts w:eastAsia="MS Mincho"/>
          <w:highlight w:val="cyan"/>
        </w:rPr>
        <w:tab/>
        <w:t>BasebandProcessingCombinationIndex</w:t>
      </w:r>
      <w:r w:rsidRPr="00930C2F">
        <w:rPr>
          <w:rFonts w:eastAsia="MS Mincho"/>
          <w:highlight w:val="cyan"/>
        </w:rPr>
        <w:t xml:space="preserve">, </w:t>
      </w:r>
    </w:p>
    <w:p w14:paraId="08CC643B" w14:textId="0886D0F7"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asebandProcessingCombinationLinkedIndex</w:t>
      </w:r>
      <w:ins w:id="12784" w:author="merged r1" w:date="2018-01-18T13:12:00Z">
        <w:r w:rsidR="00EC4A18" w:rsidRPr="00930C2F">
          <w:rPr>
            <w:rFonts w:eastAsia="MS Mincho"/>
            <w:highlight w:val="cyan"/>
          </w:rPr>
          <w:t>-NR</w:t>
        </w:r>
      </w:ins>
      <w:r w:rsidRPr="00930C2F">
        <w:rPr>
          <w:rFonts w:eastAsia="MS Mincho"/>
          <w:highlight w:val="cyan"/>
        </w:rPr>
        <w:tab/>
      </w:r>
      <w:r w:rsidR="005F560D"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BasebandProcessingCombinationIndex</w:t>
      </w:r>
    </w:p>
    <w:p w14:paraId="242DEE0C" w14:textId="77777777" w:rsidR="00CE0FF8" w:rsidRPr="00930C2F" w:rsidRDefault="00CE0FF8" w:rsidP="00F62519">
      <w:pPr>
        <w:pStyle w:val="PL"/>
        <w:rPr>
          <w:rFonts w:eastAsia="MS Mincho"/>
          <w:highlight w:val="cyan"/>
        </w:rPr>
      </w:pPr>
      <w:r w:rsidRPr="00930C2F">
        <w:rPr>
          <w:rFonts w:eastAsia="MS Mincho"/>
          <w:highlight w:val="cyan"/>
        </w:rPr>
        <w:t>}</w:t>
      </w:r>
    </w:p>
    <w:p w14:paraId="11120832" w14:textId="77777777" w:rsidR="00CE0FF8" w:rsidRPr="00930C2F" w:rsidRDefault="00CE0FF8" w:rsidP="00F62519">
      <w:pPr>
        <w:pStyle w:val="PL"/>
        <w:rPr>
          <w:rFonts w:eastAsia="MS Mincho"/>
          <w:highlight w:val="cyan"/>
        </w:rPr>
      </w:pPr>
    </w:p>
    <w:p w14:paraId="7BD124BA"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BasebandProcessingCombinationIndex ::= </w:t>
      </w:r>
      <w:r w:rsidRPr="00930C2F">
        <w:rPr>
          <w:rFonts w:eastAsia="MS Mincho"/>
          <w:color w:val="993366"/>
          <w:highlight w:val="cyan"/>
        </w:rPr>
        <w:t>INTEGER</w:t>
      </w:r>
      <w:r w:rsidRPr="00930C2F">
        <w:rPr>
          <w:rFonts w:eastAsia="MS Mincho"/>
          <w:highlight w:val="cyan"/>
        </w:rPr>
        <w:t xml:space="preserve"> (1..maxBasebandProcComb)</w:t>
      </w:r>
    </w:p>
    <w:p w14:paraId="217AE71D" w14:textId="77777777" w:rsidR="00CE0FF8" w:rsidRPr="00930C2F" w:rsidRDefault="00CE0FF8" w:rsidP="00F62519">
      <w:pPr>
        <w:pStyle w:val="PL"/>
        <w:rPr>
          <w:rFonts w:eastAsia="MS Mincho"/>
          <w:highlight w:val="cyan"/>
        </w:rPr>
      </w:pPr>
    </w:p>
    <w:p w14:paraId="0300FA9D" w14:textId="77777777" w:rsidR="00CE0FF8" w:rsidRPr="00930C2F" w:rsidRDefault="00CE0FF8" w:rsidP="00F62519">
      <w:pPr>
        <w:pStyle w:val="PL"/>
        <w:rPr>
          <w:rFonts w:eastAsia="MS Mincho"/>
          <w:highlight w:val="cyan"/>
        </w:rPr>
      </w:pPr>
      <w:r w:rsidRPr="00930C2F">
        <w:rPr>
          <w:rFonts w:eastAsia="MS Mincho"/>
          <w:highlight w:val="cyan"/>
        </w:rPr>
        <w:t xml:space="preserve">MeasParameters-MRDC ::= </w:t>
      </w:r>
      <w:r w:rsidRPr="00930C2F">
        <w:rPr>
          <w:rFonts w:eastAsia="MS Mincho"/>
          <w:color w:val="993366"/>
          <w:highlight w:val="cyan"/>
        </w:rPr>
        <w:t>SEQUENCE</w:t>
      </w:r>
      <w:r w:rsidRPr="00930C2F">
        <w:rPr>
          <w:rFonts w:eastAsia="MS Mincho"/>
          <w:highlight w:val="cyan"/>
        </w:rPr>
        <w:t xml:space="preserve"> {</w:t>
      </w:r>
    </w:p>
    <w:p w14:paraId="579AF98E" w14:textId="77777777" w:rsidR="00CE0FF8" w:rsidRPr="00930C2F" w:rsidRDefault="00CE0FF8" w:rsidP="00F62519">
      <w:pPr>
        <w:pStyle w:val="PL"/>
        <w:rPr>
          <w:rFonts w:eastAsia="MS Mincho"/>
          <w:highlight w:val="cyan"/>
        </w:rPr>
      </w:pPr>
      <w:r w:rsidRPr="00930C2F">
        <w:rPr>
          <w:rFonts w:eastAsia="MS Mincho"/>
          <w:highlight w:val="cyan"/>
        </w:rPr>
        <w:tab/>
      </w:r>
      <w:r w:rsidRPr="00930C2F">
        <w:rPr>
          <w:rFonts w:eastAsia="Malgun Gothic"/>
          <w:highlight w:val="cyan"/>
        </w:rPr>
        <w:t>intraCarrierConcurrentMeas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F648FFB" w14:textId="77777777" w:rsidR="00CE0FF8" w:rsidRPr="00930C2F" w:rsidRDefault="00CE0FF8" w:rsidP="00F62519">
      <w:pPr>
        <w:pStyle w:val="PL"/>
        <w:rPr>
          <w:rFonts w:eastAsia="MS Mincho"/>
          <w:highlight w:val="cyan"/>
        </w:rPr>
      </w:pPr>
      <w:r w:rsidRPr="00930C2F">
        <w:rPr>
          <w:rFonts w:eastAsia="MS Mincho"/>
          <w:highlight w:val="cyan"/>
        </w:rPr>
        <w:tab/>
        <w:t>independentGapConfig</w:t>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r w:rsidRPr="00930C2F">
        <w:rPr>
          <w:rFonts w:eastAsia="MS Mincho"/>
          <w:highlight w:val="cyan"/>
        </w:rPr>
        <w:t xml:space="preserve">, </w:t>
      </w:r>
    </w:p>
    <w:p w14:paraId="7FF48764" w14:textId="77777777" w:rsidR="00CE0FF8" w:rsidRPr="00930C2F" w:rsidRDefault="00CE0FF8" w:rsidP="00F62519">
      <w:pPr>
        <w:pStyle w:val="PL"/>
        <w:rPr>
          <w:rFonts w:eastAsia="MS Mincho"/>
          <w:highlight w:val="cyan"/>
        </w:rPr>
      </w:pPr>
      <w:r w:rsidRPr="00930C2F">
        <w:rPr>
          <w:rFonts w:eastAsia="MS Mincho"/>
          <w:highlight w:val="cyan"/>
        </w:rPr>
        <w:tab/>
        <w:t>sstd-MeasType1</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p>
    <w:p w14:paraId="62FB073B" w14:textId="77777777" w:rsidR="00CE0FF8" w:rsidRPr="00930C2F" w:rsidRDefault="00CE0FF8" w:rsidP="00F62519">
      <w:pPr>
        <w:pStyle w:val="PL"/>
        <w:rPr>
          <w:rFonts w:eastAsia="MS Mincho"/>
          <w:highlight w:val="cyan"/>
        </w:rPr>
      </w:pPr>
      <w:r w:rsidRPr="00930C2F">
        <w:rPr>
          <w:rFonts w:eastAsia="MS Mincho"/>
          <w:highlight w:val="cyan"/>
        </w:rPr>
        <w:t>}</w:t>
      </w:r>
    </w:p>
    <w:p w14:paraId="53513EAB" w14:textId="77777777" w:rsidR="00CE0FF8" w:rsidRPr="00930C2F" w:rsidRDefault="00CE0FF8" w:rsidP="00F62519">
      <w:pPr>
        <w:pStyle w:val="PL"/>
        <w:rPr>
          <w:rFonts w:eastAsia="MS Mincho"/>
          <w:highlight w:val="cyan"/>
        </w:rPr>
      </w:pPr>
    </w:p>
    <w:p w14:paraId="49B5E3DE" w14:textId="24743687"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TAG-UE-MRDC-CAPABILITY-STOP</w:t>
      </w:r>
    </w:p>
    <w:p w14:paraId="6EDE16F6" w14:textId="17CAB5B9" w:rsidR="00CE0FF8" w:rsidRPr="00930C2F" w:rsidRDefault="00CE0FF8" w:rsidP="00F62519">
      <w:pPr>
        <w:pStyle w:val="PL"/>
        <w:rPr>
          <w:rFonts w:eastAsia="MS Mincho"/>
          <w:color w:val="808080"/>
          <w:highlight w:val="cyan"/>
        </w:rPr>
      </w:pPr>
      <w:r w:rsidRPr="00930C2F">
        <w:rPr>
          <w:rFonts w:eastAsia="MS Mincho"/>
          <w:color w:val="808080"/>
          <w:highlight w:val="cyan"/>
        </w:rPr>
        <w:t>--</w:t>
      </w:r>
      <w:r w:rsidR="00D961B3" w:rsidRPr="00930C2F">
        <w:rPr>
          <w:rFonts w:eastAsia="MS Mincho"/>
          <w:color w:val="808080"/>
          <w:highlight w:val="cyan"/>
        </w:rPr>
        <w:t xml:space="preserve"> </w:t>
      </w:r>
      <w:r w:rsidRPr="00930C2F">
        <w:rPr>
          <w:rFonts w:eastAsia="MS Mincho"/>
          <w:color w:val="808080"/>
          <w:highlight w:val="cyan"/>
        </w:rPr>
        <w:t>ASN1STOP</w:t>
      </w:r>
    </w:p>
    <w:p w14:paraId="5923CA56" w14:textId="77777777" w:rsidR="00CE0FF8" w:rsidRPr="00930C2F" w:rsidRDefault="00CE0FF8" w:rsidP="00CE0FF8">
      <w:pPr>
        <w:rPr>
          <w:rFonts w:eastAsia="MS Mincho"/>
          <w:highlight w:val="cyan"/>
          <w:lang w:eastAsia="ja-JP"/>
        </w:rPr>
      </w:pPr>
    </w:p>
    <w:p w14:paraId="4D161F88" w14:textId="77777777" w:rsidR="00CE0FF8" w:rsidRPr="00930C2F" w:rsidRDefault="00CE0FF8" w:rsidP="005D62AF">
      <w:pPr>
        <w:pStyle w:val="Heading4"/>
        <w:rPr>
          <w:i/>
          <w:iCs/>
          <w:highlight w:val="cyan"/>
        </w:rPr>
      </w:pPr>
      <w:bookmarkStart w:id="12785" w:name="_Toc487673706"/>
      <w:bookmarkStart w:id="12786" w:name="_Toc500942766"/>
      <w:bookmarkStart w:id="12787" w:name="_Toc505697622"/>
      <w:r w:rsidRPr="00930C2F">
        <w:rPr>
          <w:i/>
          <w:iCs/>
          <w:highlight w:val="cyan"/>
        </w:rPr>
        <w:t>–</w:t>
      </w:r>
      <w:r w:rsidRPr="00930C2F">
        <w:rPr>
          <w:i/>
          <w:iCs/>
          <w:highlight w:val="cyan"/>
        </w:rPr>
        <w:tab/>
      </w:r>
      <w:r w:rsidRPr="00930C2F">
        <w:rPr>
          <w:i/>
          <w:iCs/>
          <w:noProof/>
          <w:highlight w:val="cyan"/>
        </w:rPr>
        <w:t>UE-</w:t>
      </w:r>
      <w:r w:rsidRPr="00930C2F">
        <w:rPr>
          <w:rFonts w:eastAsia="MS Mincho"/>
          <w:i/>
          <w:iCs/>
          <w:noProof/>
          <w:highlight w:val="cyan"/>
          <w:lang w:eastAsia="ja-JP"/>
        </w:rPr>
        <w:t>N</w:t>
      </w:r>
      <w:r w:rsidRPr="00930C2F">
        <w:rPr>
          <w:i/>
          <w:iCs/>
          <w:noProof/>
          <w:highlight w:val="cyan"/>
        </w:rPr>
        <w:t>R-Capability</w:t>
      </w:r>
      <w:bookmarkEnd w:id="12785"/>
      <w:bookmarkEnd w:id="12786"/>
      <w:bookmarkEnd w:id="12787"/>
    </w:p>
    <w:p w14:paraId="64C47986" w14:textId="3E1F9FB9"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i/>
          <w:noProof/>
          <w:highlight w:val="cyan"/>
          <w:lang w:eastAsia="ja-JP"/>
        </w:rPr>
        <w:t>N</w:t>
      </w:r>
      <w:r w:rsidRPr="00930C2F">
        <w:rPr>
          <w:i/>
          <w:noProof/>
          <w:highlight w:val="cyan"/>
          <w:lang w:eastAsia="ja-JP"/>
        </w:rPr>
        <w:t>R-Capability</w:t>
      </w:r>
      <w:r w:rsidRPr="00930C2F">
        <w:rPr>
          <w:iCs/>
          <w:highlight w:val="cyan"/>
          <w:lang w:eastAsia="ja-JP"/>
        </w:rPr>
        <w:t xml:space="preserve"> is used to convey the </w:t>
      </w:r>
      <w:r w:rsidRPr="00930C2F">
        <w:rPr>
          <w:rFonts w:eastAsia="MS Mincho"/>
          <w:iCs/>
          <w:highlight w:val="cyan"/>
          <w:lang w:eastAsia="ja-JP"/>
        </w:rPr>
        <w:t>NR</w:t>
      </w:r>
      <w:r w:rsidRPr="00930C2F">
        <w:rPr>
          <w:iCs/>
          <w:highlight w:val="cyan"/>
          <w:lang w:eastAsia="ja-JP"/>
        </w:rPr>
        <w:t xml:space="preserve"> UE Radio Access Capability Parameters, see TS 3</w:t>
      </w:r>
      <w:r w:rsidRPr="00930C2F">
        <w:rPr>
          <w:rFonts w:eastAsia="MS Mincho"/>
          <w:iCs/>
          <w:highlight w:val="cyan"/>
          <w:lang w:eastAsia="ja-JP"/>
        </w:rPr>
        <w:t>8</w:t>
      </w:r>
      <w:r w:rsidRPr="00930C2F">
        <w:rPr>
          <w:iCs/>
          <w:highlight w:val="cyan"/>
          <w:lang w:eastAsia="ja-JP"/>
        </w:rPr>
        <w:t>.306 [</w:t>
      </w:r>
      <w:r w:rsidRPr="00930C2F">
        <w:rPr>
          <w:rFonts w:eastAsia="MS Mincho"/>
          <w:iCs/>
          <w:highlight w:val="cyan"/>
          <w:lang w:eastAsia="ja-JP"/>
        </w:rPr>
        <w:t>yy</w:t>
      </w:r>
      <w:r w:rsidRPr="00930C2F">
        <w:rPr>
          <w:iCs/>
          <w:highlight w:val="cyan"/>
          <w:lang w:eastAsia="ja-JP"/>
        </w:rPr>
        <w:t>]</w:t>
      </w:r>
      <w:r w:rsidRPr="00930C2F">
        <w:rPr>
          <w:rFonts w:eastAsia="MS Mincho"/>
          <w:iCs/>
          <w:highlight w:val="cyan"/>
          <w:lang w:eastAsia="ja-JP"/>
        </w:rPr>
        <w:t>.</w:t>
      </w:r>
    </w:p>
    <w:p w14:paraId="02CA2E0F" w14:textId="18C73C9E" w:rsidR="00CE0FF8" w:rsidRPr="00930C2F" w:rsidRDefault="00CE0FF8" w:rsidP="00F62519">
      <w:pPr>
        <w:pStyle w:val="TH"/>
        <w:rPr>
          <w:rFonts w:eastAsia="MS Mincho"/>
          <w:highlight w:val="cyan"/>
        </w:rPr>
      </w:pPr>
      <w:r w:rsidRPr="00930C2F">
        <w:rPr>
          <w:i/>
          <w:highlight w:val="cyan"/>
        </w:rPr>
        <w:t>UE-</w:t>
      </w:r>
      <w:r w:rsidRPr="00930C2F">
        <w:rPr>
          <w:rFonts w:eastAsia="MS Mincho"/>
          <w:i/>
          <w:highlight w:val="cyan"/>
        </w:rPr>
        <w:t>N</w:t>
      </w:r>
      <w:r w:rsidRPr="00930C2F">
        <w:rPr>
          <w:i/>
          <w:highlight w:val="cyan"/>
        </w:rPr>
        <w:t>R-Capability</w:t>
      </w:r>
      <w:r w:rsidR="008D1F9A" w:rsidRPr="00930C2F">
        <w:rPr>
          <w:highlight w:val="cyan"/>
        </w:rPr>
        <w:t xml:space="preserve"> information element</w:t>
      </w:r>
    </w:p>
    <w:p w14:paraId="5058E6F4" w14:textId="77777777"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49759D96" w14:textId="04CE1396" w:rsidR="000B37A8" w:rsidRPr="00930C2F" w:rsidRDefault="000B37A8" w:rsidP="00CE00FD">
      <w:pPr>
        <w:pStyle w:val="PL"/>
        <w:rPr>
          <w:rFonts w:eastAsia="Malgun Gothic"/>
          <w:color w:val="808080"/>
          <w:highlight w:val="cyan"/>
        </w:rPr>
      </w:pPr>
      <w:r w:rsidRPr="00930C2F">
        <w:rPr>
          <w:rFonts w:eastAsia="Malgun Gothic"/>
          <w:color w:val="808080"/>
          <w:highlight w:val="cyan"/>
        </w:rPr>
        <w:t>-- TAG-UE-NR-CAPABILITY-START</w:t>
      </w:r>
    </w:p>
    <w:p w14:paraId="6855634A" w14:textId="77777777" w:rsidR="000B37A8" w:rsidRPr="00930C2F" w:rsidRDefault="000B37A8" w:rsidP="00F62519">
      <w:pPr>
        <w:pStyle w:val="PL"/>
        <w:rPr>
          <w:rFonts w:eastAsia="MS Mincho"/>
          <w:highlight w:val="cyan"/>
        </w:rPr>
      </w:pPr>
    </w:p>
    <w:p w14:paraId="2155B8E3" w14:textId="7D52B0CB" w:rsidR="00CE0FF8" w:rsidRPr="00930C2F" w:rsidRDefault="00CE0FF8" w:rsidP="00F62519">
      <w:pPr>
        <w:pStyle w:val="PL"/>
        <w:rPr>
          <w:rFonts w:eastAsia="MS Mincho"/>
          <w:highlight w:val="cyan"/>
        </w:rPr>
      </w:pPr>
      <w:r w:rsidRPr="00930C2F">
        <w:rPr>
          <w:rFonts w:eastAsia="MS Mincho"/>
          <w:highlight w:val="cyan"/>
        </w:rPr>
        <w:t xml:space="preserve">UE-NR-Capability ::= </w:t>
      </w:r>
      <w:r w:rsidRPr="00930C2F">
        <w:rPr>
          <w:rFonts w:eastAsia="MS Mincho"/>
          <w:color w:val="993366"/>
          <w:highlight w:val="cyan"/>
        </w:rPr>
        <w:t>SEQUENCE</w:t>
      </w:r>
      <w:r w:rsidRPr="00930C2F">
        <w:rPr>
          <w:rFonts w:eastAsia="MS Mincho"/>
          <w:highlight w:val="cyan"/>
        </w:rPr>
        <w:t xml:space="preserve"> {</w:t>
      </w:r>
    </w:p>
    <w:p w14:paraId="70A2A239" w14:textId="77777777" w:rsidR="00CE0FF8" w:rsidRPr="00930C2F" w:rsidRDefault="00CE0FF8" w:rsidP="00F62519">
      <w:pPr>
        <w:pStyle w:val="PL"/>
        <w:rPr>
          <w:rFonts w:eastAsia="Malgun Gothic"/>
          <w:highlight w:val="cyan"/>
        </w:rPr>
      </w:pPr>
      <w:r w:rsidRPr="00930C2F">
        <w:rPr>
          <w:rFonts w:eastAsia="Malgun Gothic"/>
          <w:highlight w:val="cyan"/>
        </w:rPr>
        <w:tab/>
        <w:t>pdcp-Parameters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 xml:space="preserve">PDCP-Parameters, </w:t>
      </w:r>
    </w:p>
    <w:p w14:paraId="2A3659A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FFS OPTIONAL</w:t>
      </w:r>
    </w:p>
    <w:p w14:paraId="021AE3CB"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xml:space="preserve">-- FFS OPTIONAL </w:t>
      </w:r>
    </w:p>
    <w:p w14:paraId="5CA1A116" w14:textId="77777777" w:rsidR="00CE0FF8" w:rsidRPr="00930C2F" w:rsidRDefault="00CE0FF8" w:rsidP="00F62519">
      <w:pPr>
        <w:pStyle w:val="PL"/>
        <w:rPr>
          <w:rFonts w:eastAsia="Malgun Gothic"/>
          <w:highlight w:val="cyan"/>
        </w:rPr>
      </w:pPr>
      <w:r w:rsidRPr="00930C2F">
        <w:rPr>
          <w:rFonts w:eastAsia="Malgun Gothic"/>
          <w:highlight w:val="cyan"/>
        </w:rPr>
        <w:tab/>
        <w:t>phyLayerParameters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PhyLayerParameters,</w:t>
      </w:r>
    </w:p>
    <w:p w14:paraId="3FADA7A1" w14:textId="77777777" w:rsidR="00CE0FF8" w:rsidRPr="00930C2F" w:rsidRDefault="00CE0FF8" w:rsidP="00F62519">
      <w:pPr>
        <w:pStyle w:val="PL"/>
        <w:rPr>
          <w:rFonts w:eastAsia="Malgun Gothic"/>
          <w:highlight w:val="cyan"/>
        </w:rPr>
      </w:pPr>
      <w:r w:rsidRPr="00930C2F">
        <w:rPr>
          <w:rFonts w:eastAsia="Malgun Gothic"/>
          <w:highlight w:val="cyan"/>
        </w:rPr>
        <w:tab/>
        <w:t>rf-Parameters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RF-Parameters,</w:t>
      </w:r>
    </w:p>
    <w:p w14:paraId="0404A5C8" w14:textId="77777777" w:rsidR="00CE0FF8" w:rsidRPr="00930C2F" w:rsidRDefault="00CE0FF8" w:rsidP="00F62519">
      <w:pPr>
        <w:pStyle w:val="PL"/>
        <w:rPr>
          <w:rFonts w:eastAsia="Malgun Gothic"/>
          <w:highlight w:val="cyan"/>
        </w:rPr>
      </w:pPr>
      <w:r w:rsidRPr="00930C2F">
        <w:rPr>
          <w:rFonts w:eastAsia="Malgun Gothic"/>
          <w:highlight w:val="cyan"/>
        </w:rPr>
        <w:tab/>
        <w:t>nonCriticalExtension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41589869" w14:textId="77777777" w:rsidR="00CE0FF8" w:rsidRPr="00930C2F" w:rsidRDefault="00CE0FF8" w:rsidP="00F62519">
      <w:pPr>
        <w:pStyle w:val="PL"/>
        <w:rPr>
          <w:rFonts w:eastAsia="MS Mincho"/>
          <w:highlight w:val="cyan"/>
        </w:rPr>
      </w:pPr>
      <w:r w:rsidRPr="00930C2F">
        <w:rPr>
          <w:rFonts w:eastAsia="MS Mincho"/>
          <w:highlight w:val="cyan"/>
        </w:rPr>
        <w:t>}</w:t>
      </w:r>
    </w:p>
    <w:p w14:paraId="7EDBDB2B" w14:textId="77777777" w:rsidR="00CE0FF8" w:rsidRPr="00930C2F" w:rsidRDefault="00CE0FF8" w:rsidP="00F62519">
      <w:pPr>
        <w:pStyle w:val="PL"/>
        <w:rPr>
          <w:rFonts w:eastAsia="MS Mincho"/>
          <w:highlight w:val="cyan"/>
        </w:rPr>
      </w:pPr>
    </w:p>
    <w:p w14:paraId="5373F775" w14:textId="77777777" w:rsidR="00CE0FF8" w:rsidRPr="00930C2F" w:rsidRDefault="00CE0FF8" w:rsidP="00F62519">
      <w:pPr>
        <w:pStyle w:val="PL"/>
        <w:rPr>
          <w:rFonts w:eastAsia="Malgun Gothic"/>
          <w:highlight w:val="cyan"/>
        </w:rPr>
      </w:pPr>
      <w:r w:rsidRPr="00930C2F">
        <w:rPr>
          <w:rFonts w:eastAsia="Malgun Gothic"/>
          <w:highlight w:val="cyan"/>
        </w:rPr>
        <w:t>PhyLayerParameters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E920A4" w14:textId="5D493850" w:rsidR="00CE0FF8" w:rsidRPr="00930C2F" w:rsidRDefault="00CE0FF8" w:rsidP="00F62519">
      <w:pPr>
        <w:pStyle w:val="PL"/>
        <w:rPr>
          <w:rFonts w:eastAsia="Malgun Gothic"/>
          <w:highlight w:val="cyan"/>
        </w:rPr>
      </w:pPr>
      <w:r w:rsidRPr="00930C2F">
        <w:rPr>
          <w:rFonts w:eastAsia="Malgun Gothic"/>
          <w:highlight w:val="cyan"/>
        </w:rPr>
        <w:tab/>
        <w:t>supportedBasebandProcessingCombination</w:t>
      </w:r>
      <w:r w:rsidRPr="00930C2F">
        <w:rPr>
          <w:rFonts w:eastAsia="Malgun Gothic"/>
          <w:highlight w:val="cyan"/>
        </w:rPr>
        <w:tab/>
      </w:r>
      <w:r w:rsidRPr="00930C2F">
        <w:rPr>
          <w:rFonts w:eastAsia="Malgun Gothic"/>
          <w:highlight w:val="cyan"/>
        </w:rPr>
        <w:tab/>
        <w:t>SupportedBasebandProcessingCombination</w:t>
      </w:r>
    </w:p>
    <w:p w14:paraId="649604F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6A48C228" w14:textId="77777777" w:rsidR="00CE0FF8" w:rsidRPr="00930C2F" w:rsidRDefault="00CE0FF8" w:rsidP="00F62519">
      <w:pPr>
        <w:pStyle w:val="PL"/>
        <w:rPr>
          <w:rFonts w:eastAsia="Malgun Gothic"/>
          <w:highlight w:val="cyan"/>
        </w:rPr>
      </w:pPr>
      <w:r w:rsidRPr="00930C2F">
        <w:rPr>
          <w:rFonts w:eastAsia="Malgun Gothic"/>
          <w:highlight w:val="cyan"/>
        </w:rPr>
        <w:t>}</w:t>
      </w:r>
    </w:p>
    <w:p w14:paraId="044D573F" w14:textId="77777777" w:rsidR="00CE0FF8" w:rsidRPr="00930C2F" w:rsidRDefault="00CE0FF8" w:rsidP="00F62519">
      <w:pPr>
        <w:pStyle w:val="PL"/>
        <w:rPr>
          <w:rFonts w:eastAsia="Malgun Gothic"/>
          <w:highlight w:val="cyan"/>
        </w:rPr>
      </w:pPr>
    </w:p>
    <w:p w14:paraId="2618AFC7" w14:textId="77777777" w:rsidR="00CE0FF8" w:rsidRPr="00930C2F" w:rsidRDefault="00CE0FF8" w:rsidP="00F62519">
      <w:pPr>
        <w:pStyle w:val="PL"/>
        <w:rPr>
          <w:rFonts w:eastAsia="Malgun Gothic"/>
          <w:highlight w:val="cyan"/>
        </w:rPr>
      </w:pPr>
      <w:r w:rsidRPr="00930C2F">
        <w:rPr>
          <w:rFonts w:eastAsia="Malgun Gothic"/>
          <w:highlight w:val="cyan"/>
        </w:rPr>
        <w:t xml:space="preserve">RF-Parameters ::= </w:t>
      </w:r>
      <w:r w:rsidRPr="00930C2F">
        <w:rPr>
          <w:rFonts w:eastAsia="Malgun Gothic"/>
          <w:color w:val="993366"/>
          <w:highlight w:val="cyan"/>
        </w:rPr>
        <w:t>SEQUENCE</w:t>
      </w:r>
      <w:r w:rsidRPr="00930C2F">
        <w:rPr>
          <w:rFonts w:eastAsia="Malgun Gothic"/>
          <w:highlight w:val="cyan"/>
        </w:rPr>
        <w:t xml:space="preserve"> {</w:t>
      </w:r>
    </w:p>
    <w:p w14:paraId="1C1C3F5C" w14:textId="77777777" w:rsidR="00CE0FF8" w:rsidRPr="00930C2F" w:rsidRDefault="00CE0FF8" w:rsidP="00F62519">
      <w:pPr>
        <w:pStyle w:val="PL"/>
        <w:rPr>
          <w:rFonts w:eastAsia="Malgun Gothic"/>
          <w:highlight w:val="cyan"/>
        </w:rPr>
      </w:pPr>
      <w:r w:rsidRPr="00930C2F">
        <w:rPr>
          <w:rFonts w:eastAsia="Malgun Gothic"/>
          <w:highlight w:val="cyan"/>
        </w:rPr>
        <w:tab/>
        <w:t>supportedBandListNR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SupportedBandListNR,</w:t>
      </w:r>
    </w:p>
    <w:p w14:paraId="02B76CA4" w14:textId="77777777" w:rsidR="00CE0FF8" w:rsidRPr="00930C2F" w:rsidRDefault="00CE0FF8" w:rsidP="00F62519">
      <w:pPr>
        <w:pStyle w:val="PL"/>
        <w:rPr>
          <w:rFonts w:eastAsia="Malgun Gothic"/>
          <w:highlight w:val="cyan"/>
        </w:rPr>
      </w:pPr>
      <w:r w:rsidRPr="00930C2F">
        <w:rPr>
          <w:rFonts w:eastAsia="Malgun Gothic"/>
          <w:highlight w:val="cyan"/>
        </w:rPr>
        <w:tab/>
        <w:t>supportedBandCombination</w:t>
      </w:r>
      <w:r w:rsidRPr="00930C2F">
        <w:rPr>
          <w:rFonts w:eastAsia="Malgun Gothic"/>
          <w:highlight w:val="cyan"/>
        </w:rPr>
        <w:tab/>
      </w:r>
      <w:r w:rsidRPr="00930C2F">
        <w:rPr>
          <w:rFonts w:eastAsia="Malgun Gothic"/>
          <w:highlight w:val="cyan"/>
        </w:rPr>
        <w:tab/>
      </w:r>
      <w:r w:rsidRPr="00930C2F">
        <w:rPr>
          <w:rFonts w:eastAsia="Malgun Gothic"/>
          <w:highlight w:val="cyan"/>
        </w:rPr>
        <w:tab/>
        <w:t>BandCombinationList,</w:t>
      </w:r>
    </w:p>
    <w:p w14:paraId="51CF763E" w14:textId="77777777" w:rsidR="00CE0FF8" w:rsidRPr="00930C2F" w:rsidRDefault="00CE0FF8" w:rsidP="00F62519">
      <w:pPr>
        <w:pStyle w:val="PL"/>
        <w:rPr>
          <w:rFonts w:eastAsia="Malgun Gothic"/>
          <w:highlight w:val="cyan"/>
        </w:rPr>
      </w:pPr>
      <w:r w:rsidRPr="00930C2F">
        <w:rPr>
          <w:rFonts w:eastAsia="Malgun Gothic"/>
          <w:highlight w:val="cyan"/>
        </w:rPr>
        <w:tab/>
        <w:t>intraBandAsyncFDD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1EF7F7E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Whether intraBandAsyncFDD is included per UE or per band combination</w:t>
      </w:r>
    </w:p>
    <w:p w14:paraId="29ED2491" w14:textId="77777777" w:rsidR="00CE0FF8" w:rsidRPr="00930C2F" w:rsidRDefault="00CE0FF8" w:rsidP="00F62519">
      <w:pPr>
        <w:pStyle w:val="PL"/>
        <w:rPr>
          <w:rFonts w:eastAsia="Malgun Gothic"/>
          <w:highlight w:val="cyan"/>
        </w:rPr>
      </w:pPr>
      <w:r w:rsidRPr="00930C2F">
        <w:rPr>
          <w:rFonts w:eastAsia="Malgun Gothic"/>
          <w:highlight w:val="cyan"/>
        </w:rPr>
        <w:t>}</w:t>
      </w:r>
    </w:p>
    <w:p w14:paraId="09A0A080" w14:textId="77777777" w:rsidR="00CE0FF8" w:rsidRPr="00930C2F" w:rsidRDefault="00CE0FF8" w:rsidP="00F62519">
      <w:pPr>
        <w:pStyle w:val="PL"/>
        <w:rPr>
          <w:rFonts w:eastAsia="Malgun Gothic"/>
          <w:highlight w:val="cyan"/>
        </w:rPr>
      </w:pPr>
    </w:p>
    <w:p w14:paraId="723A0F76" w14:textId="77777777" w:rsidR="00CE0FF8" w:rsidRPr="00930C2F" w:rsidRDefault="00CE0FF8" w:rsidP="00F62519">
      <w:pPr>
        <w:pStyle w:val="PL"/>
        <w:rPr>
          <w:rFonts w:eastAsia="Malgun Gothic"/>
          <w:highlight w:val="cyan"/>
        </w:rPr>
      </w:pPr>
      <w:r w:rsidRPr="00930C2F">
        <w:rPr>
          <w:rFonts w:eastAsia="Malgun Gothic"/>
          <w:highlight w:val="cyan"/>
        </w:rPr>
        <w:t>SupportedBandListNR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(1..maxBands))</w:t>
      </w:r>
      <w:r w:rsidRPr="00930C2F">
        <w:rPr>
          <w:rFonts w:eastAsia="Malgun Gothic"/>
          <w:color w:val="993366"/>
          <w:highlight w:val="cyan"/>
        </w:rPr>
        <w:t xml:space="preserve"> OF</w:t>
      </w:r>
      <w:r w:rsidRPr="00930C2F">
        <w:rPr>
          <w:rFonts w:eastAsia="Malgun Gothic"/>
          <w:highlight w:val="cyan"/>
        </w:rPr>
        <w:t xml:space="preserve"> BandNR</w:t>
      </w:r>
    </w:p>
    <w:p w14:paraId="38700E37" w14:textId="77777777" w:rsidR="00CE0FF8" w:rsidRPr="00930C2F" w:rsidRDefault="00CE0FF8" w:rsidP="00F62519">
      <w:pPr>
        <w:pStyle w:val="PL"/>
        <w:rPr>
          <w:rFonts w:eastAsia="Malgun Gothic"/>
          <w:highlight w:val="cyan"/>
        </w:rPr>
      </w:pPr>
    </w:p>
    <w:p w14:paraId="3DDE20A2"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SupportedBandCombination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(1..maxBandComb))</w:t>
      </w:r>
      <w:r w:rsidRPr="00930C2F">
        <w:rPr>
          <w:rFonts w:eastAsia="Malgun Gothic"/>
          <w:color w:val="993366"/>
          <w:highlight w:val="cyan"/>
        </w:rPr>
        <w:t xml:space="preserve"> OF</w:t>
      </w:r>
      <w:r w:rsidRPr="00930C2F">
        <w:rPr>
          <w:rFonts w:eastAsia="Malgun Gothic"/>
          <w:highlight w:val="cyan"/>
        </w:rPr>
        <w:t xml:space="preserve"> BandCombination</w:t>
      </w:r>
    </w:p>
    <w:p w14:paraId="0D96B9BA" w14:textId="77777777" w:rsidR="00CE0FF8" w:rsidRPr="00930C2F" w:rsidRDefault="00CE0FF8" w:rsidP="00F62519">
      <w:pPr>
        <w:pStyle w:val="PL"/>
        <w:rPr>
          <w:rFonts w:eastAsia="Malgun Gothic"/>
          <w:highlight w:val="cyan"/>
        </w:rPr>
      </w:pPr>
    </w:p>
    <w:p w14:paraId="6A5FC3FF"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SupportedBasebandProcessingCombination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(1..maxBasebandProcComb))</w:t>
      </w:r>
      <w:r w:rsidRPr="00930C2F">
        <w:rPr>
          <w:rFonts w:eastAsia="Malgun Gothic"/>
          <w:color w:val="993366"/>
          <w:highlight w:val="cyan"/>
        </w:rPr>
        <w:t xml:space="preserve"> OF</w:t>
      </w:r>
      <w:r w:rsidRPr="00930C2F">
        <w:rPr>
          <w:rFonts w:eastAsia="Malgun Gothic"/>
          <w:highlight w:val="cyan"/>
        </w:rPr>
        <w:t xml:space="preserve"> BasebandProcessingCombination</w:t>
      </w:r>
    </w:p>
    <w:p w14:paraId="76EF0D03" w14:textId="77777777" w:rsidR="00CE0FF8" w:rsidRPr="00930C2F" w:rsidRDefault="00CE0FF8" w:rsidP="00F62519">
      <w:pPr>
        <w:pStyle w:val="PL"/>
        <w:rPr>
          <w:rFonts w:eastAsia="Malgun Gothic"/>
          <w:highlight w:val="cyan"/>
        </w:rPr>
      </w:pPr>
    </w:p>
    <w:p w14:paraId="4BD32433"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BasebandProcessingCombination ::= </w:t>
      </w:r>
      <w:r w:rsidRPr="00930C2F">
        <w:rPr>
          <w:rFonts w:eastAsia="Malgun Gothic"/>
          <w:color w:val="993366"/>
          <w:highlight w:val="cyan"/>
        </w:rPr>
        <w:t>SEQUENCE</w:t>
      </w:r>
      <w:r w:rsidRPr="00930C2F">
        <w:rPr>
          <w:rFonts w:eastAsia="Malgun Gothic"/>
          <w:highlight w:val="cyan"/>
        </w:rPr>
        <w:t xml:space="preserve"> {</w:t>
      </w:r>
    </w:p>
    <w:p w14:paraId="7E2098F5"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basebandParametersPerBand</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(1..maxSimultaneousBands))</w:t>
      </w:r>
      <w:r w:rsidRPr="00930C2F">
        <w:rPr>
          <w:rFonts w:eastAsia="Malgun Gothic"/>
          <w:color w:val="993366"/>
          <w:highlight w:val="cyan"/>
        </w:rPr>
        <w:t xml:space="preserve"> OF</w:t>
      </w:r>
      <w:r w:rsidRPr="00930C2F">
        <w:rPr>
          <w:rFonts w:eastAsia="Malgun Gothic"/>
          <w:highlight w:val="cyan"/>
        </w:rPr>
        <w:t xml:space="preserve"> BasebandParametersPerBand</w:t>
      </w:r>
    </w:p>
    <w:p w14:paraId="4398E67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5BCD4535" w14:textId="77777777" w:rsidR="00CE0FF8" w:rsidRPr="00930C2F" w:rsidRDefault="00CE0FF8" w:rsidP="00F62519">
      <w:pPr>
        <w:pStyle w:val="PL"/>
        <w:rPr>
          <w:rFonts w:eastAsia="Malgun Gothic"/>
          <w:highlight w:val="cyan"/>
        </w:rPr>
      </w:pPr>
      <w:r w:rsidRPr="00930C2F">
        <w:rPr>
          <w:rFonts w:eastAsia="Malgun Gothic"/>
          <w:highlight w:val="cyan"/>
        </w:rPr>
        <w:t>}</w:t>
      </w:r>
    </w:p>
    <w:p w14:paraId="6CE4D905" w14:textId="77777777" w:rsidR="00CE0FF8" w:rsidRPr="00930C2F" w:rsidRDefault="00CE0FF8" w:rsidP="00F62519">
      <w:pPr>
        <w:pStyle w:val="PL"/>
        <w:rPr>
          <w:rFonts w:eastAsia="Malgun Gothic"/>
          <w:highlight w:val="cyan"/>
        </w:rPr>
      </w:pPr>
    </w:p>
    <w:p w14:paraId="22667BB2"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BasebandParametersPerBand ::= </w:t>
      </w:r>
      <w:r w:rsidRPr="00930C2F">
        <w:rPr>
          <w:rFonts w:eastAsia="Malgun Gothic"/>
          <w:color w:val="993366"/>
          <w:highlight w:val="cyan"/>
        </w:rPr>
        <w:t>SEQUENCE</w:t>
      </w:r>
      <w:r w:rsidRPr="00930C2F">
        <w:rPr>
          <w:rFonts w:eastAsia="Malgun Gothic"/>
          <w:highlight w:val="cyan"/>
        </w:rPr>
        <w:t xml:space="preserve"> {</w:t>
      </w:r>
    </w:p>
    <w:p w14:paraId="50A41E46" w14:textId="77777777" w:rsidR="00CE0FF8" w:rsidRPr="00930C2F" w:rsidRDefault="00CE0FF8" w:rsidP="00F62519">
      <w:pPr>
        <w:pStyle w:val="PL"/>
        <w:rPr>
          <w:rFonts w:eastAsia="Malgun Gothic"/>
          <w:highlight w:val="cyan"/>
        </w:rPr>
      </w:pPr>
      <w:r w:rsidRPr="00930C2F">
        <w:rPr>
          <w:rFonts w:eastAsia="Malgun Gothic"/>
          <w:highlight w:val="cyan"/>
        </w:rPr>
        <w:tab/>
        <w:t>ca-BandwidthClassDL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32A4FA0" w14:textId="77777777" w:rsidR="00CE0FF8" w:rsidRPr="00930C2F" w:rsidRDefault="00CE0FF8" w:rsidP="00F62519">
      <w:pPr>
        <w:pStyle w:val="PL"/>
        <w:rPr>
          <w:rFonts w:eastAsia="Malgun Gothic"/>
          <w:highlight w:val="cyan"/>
        </w:rPr>
      </w:pPr>
      <w:r w:rsidRPr="00930C2F">
        <w:rPr>
          <w:rFonts w:eastAsia="Malgun Gothic"/>
          <w:highlight w:val="cyan"/>
        </w:rPr>
        <w:tab/>
        <w:t>ca-BandwidthClassUL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93D920E" w14:textId="5AF2620C" w:rsidR="00CE0FF8" w:rsidRPr="00930C2F" w:rsidRDefault="00CE0FF8" w:rsidP="00F62519">
      <w:pPr>
        <w:pStyle w:val="PL"/>
        <w:rPr>
          <w:rFonts w:eastAsia="Malgun Gothic"/>
          <w:highlight w:val="cyan"/>
        </w:rPr>
      </w:pPr>
      <w:r w:rsidRPr="00930C2F">
        <w:rPr>
          <w:rFonts w:eastAsia="Malgun Gothic"/>
          <w:highlight w:val="cyan"/>
        </w:rPr>
        <w:tab/>
        <w:t>basebandParametersPerCC</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w:t>
      </w:r>
      <w:del w:id="12788" w:author="merged r1" w:date="2018-01-18T13:12:00Z">
        <w:r w:rsidR="00ED25E1" w:rsidRPr="00930C2F">
          <w:rPr>
            <w:rFonts w:eastAsia="Malgun Gothic"/>
            <w:highlight w:val="cyan"/>
          </w:rPr>
          <w:delText>maxNrofSCells</w:delText>
        </w:r>
      </w:del>
      <w:ins w:id="12789" w:author="merged r1" w:date="2018-01-18T13:12:00Z">
        <w:r w:rsidR="00ED25E1" w:rsidRPr="00930C2F">
          <w:rPr>
            <w:rFonts w:eastAsia="Malgun Gothic"/>
            <w:highlight w:val="cyan"/>
          </w:rPr>
          <w:t>maxNrof</w:t>
        </w:r>
        <w:r w:rsidR="00EC4A18" w:rsidRPr="00930C2F">
          <w:rPr>
            <w:rFonts w:eastAsia="Malgun Gothic"/>
            <w:highlight w:val="cyan"/>
          </w:rPr>
          <w:t>CC</w:t>
        </w:r>
      </w:ins>
      <w:r w:rsidRPr="00930C2F">
        <w:rPr>
          <w:rFonts w:eastAsia="Malgun Gothic"/>
          <w:highlight w:val="cyan"/>
        </w:rPr>
        <w:t>))</w:t>
      </w:r>
      <w:r w:rsidRPr="00930C2F">
        <w:rPr>
          <w:rFonts w:eastAsia="Malgun Gothic"/>
          <w:color w:val="993366"/>
          <w:highlight w:val="cyan"/>
        </w:rPr>
        <w:t xml:space="preserve"> OF</w:t>
      </w:r>
      <w:r w:rsidRPr="00930C2F">
        <w:rPr>
          <w:rFonts w:eastAsia="Malgun Gothic"/>
          <w:highlight w:val="cyan"/>
        </w:rPr>
        <w:t xml:space="preserve"> BasebandParametersPerCC,</w:t>
      </w:r>
    </w:p>
    <w:p w14:paraId="5A18F043" w14:textId="63D52951" w:rsidR="00CE0FF8" w:rsidRPr="00930C2F" w:rsidRDefault="00CE0FF8" w:rsidP="00F62519">
      <w:pPr>
        <w:pStyle w:val="PL"/>
        <w:rPr>
          <w:rFonts w:eastAsia="Malgun Gothic"/>
          <w:highlight w:val="cyan"/>
        </w:rPr>
      </w:pPr>
      <w:r w:rsidRPr="00930C2F">
        <w:rPr>
          <w:rFonts w:eastAsia="Malgun Gothic"/>
          <w:highlight w:val="cyan"/>
        </w:rPr>
        <w:tab/>
        <w:t>supportedBW</w:t>
      </w:r>
      <w:r w:rsidR="001C7403" w:rsidRPr="00930C2F">
        <w:rPr>
          <w:rFonts w:eastAsia="Malgun Gothic"/>
          <w:highlight w:val="cyan"/>
        </w:rPr>
        <w:t>-</w:t>
      </w:r>
      <w:r w:rsidRPr="00930C2F">
        <w:rPr>
          <w:rFonts w:eastAsia="Malgun Gothic"/>
          <w:highlight w:val="cyan"/>
        </w:rPr>
        <w:t>PerCC</w:t>
      </w:r>
      <w:r w:rsidRPr="00930C2F">
        <w:rPr>
          <w:rFonts w:eastAsia="Malgun Gothic"/>
          <w:highlight w:val="cyan"/>
        </w:rPr>
        <w:tab/>
      </w:r>
      <w:r w:rsidRPr="00930C2F">
        <w:rPr>
          <w:rFonts w:eastAsia="Malgun Gothic"/>
          <w:highlight w:val="cyan"/>
        </w:rPr>
        <w:tab/>
      </w:r>
      <w:r w:rsidRPr="00930C2F">
        <w:rPr>
          <w:rFonts w:eastAsia="Malgun Gothic"/>
          <w:highlight w:val="cyan"/>
        </w:rPr>
        <w:tab/>
        <w:t>BW</w:t>
      </w:r>
      <w:r w:rsidR="001C7403" w:rsidRPr="00930C2F">
        <w:rPr>
          <w:rFonts w:eastAsia="Malgun Gothic"/>
          <w:highlight w:val="cyan"/>
        </w:rPr>
        <w:t>-</w:t>
      </w:r>
      <w:r w:rsidRPr="00930C2F">
        <w:rPr>
          <w:rFonts w:eastAsia="Malgun Gothic"/>
          <w:highlight w:val="cyan"/>
        </w:rPr>
        <w:t>PerCC</w:t>
      </w:r>
    </w:p>
    <w:p w14:paraId="09C617A1" w14:textId="7B7283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need (e.g. if ca-BandwidthClass is sufficient to cover BW</w:t>
      </w:r>
      <w:r w:rsidR="001C7403" w:rsidRPr="00930C2F">
        <w:rPr>
          <w:rFonts w:eastAsia="Malgun Gothic"/>
          <w:color w:val="808080"/>
          <w:highlight w:val="cyan"/>
        </w:rPr>
        <w:t>-</w:t>
      </w:r>
      <w:r w:rsidRPr="00930C2F">
        <w:rPr>
          <w:rFonts w:eastAsia="Malgun Gothic"/>
          <w:color w:val="808080"/>
          <w:highlight w:val="cyan"/>
        </w:rPr>
        <w:t>PerCC)</w:t>
      </w:r>
    </w:p>
    <w:p w14:paraId="0F853470"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043961F7" w14:textId="77777777" w:rsidR="00CE0FF8" w:rsidRPr="00930C2F" w:rsidRDefault="00CE0FF8" w:rsidP="00F62519">
      <w:pPr>
        <w:pStyle w:val="PL"/>
        <w:rPr>
          <w:rFonts w:eastAsia="Malgun Gothic"/>
          <w:highlight w:val="cyan"/>
        </w:rPr>
      </w:pPr>
      <w:r w:rsidRPr="00930C2F">
        <w:rPr>
          <w:rFonts w:eastAsia="Malgun Gothic"/>
          <w:highlight w:val="cyan"/>
        </w:rPr>
        <w:t>}</w:t>
      </w:r>
    </w:p>
    <w:p w14:paraId="286FF9D4" w14:textId="77777777" w:rsidR="00CE0FF8" w:rsidRPr="00930C2F" w:rsidRDefault="00CE0FF8" w:rsidP="00F62519">
      <w:pPr>
        <w:pStyle w:val="PL"/>
        <w:rPr>
          <w:rFonts w:eastAsia="Malgun Gothic"/>
          <w:highlight w:val="cyan"/>
        </w:rPr>
      </w:pPr>
    </w:p>
    <w:p w14:paraId="6ACFFD39"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BasebandParametersPerCC ::= </w:t>
      </w:r>
      <w:r w:rsidRPr="00930C2F">
        <w:rPr>
          <w:rFonts w:eastAsia="Malgun Gothic"/>
          <w:color w:val="993366"/>
          <w:highlight w:val="cyan"/>
        </w:rPr>
        <w:t>SEQUENCE</w:t>
      </w:r>
      <w:r w:rsidRPr="00930C2F">
        <w:rPr>
          <w:rFonts w:eastAsia="Malgun Gothic"/>
          <w:highlight w:val="cyan"/>
        </w:rPr>
        <w:t xml:space="preserve"> {</w:t>
      </w:r>
    </w:p>
    <w:p w14:paraId="48327149"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5230E7D8"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93B19A5" w14:textId="77777777" w:rsidR="00CE0FF8" w:rsidRPr="00930C2F" w:rsidRDefault="00CE0FF8" w:rsidP="00F62519">
      <w:pPr>
        <w:pStyle w:val="PL"/>
        <w:rPr>
          <w:rFonts w:eastAsia="Malgun Gothic"/>
          <w:highlight w:val="cyan"/>
        </w:rPr>
      </w:pPr>
      <w:r w:rsidRPr="00930C2F">
        <w:rPr>
          <w:rFonts w:eastAsia="Malgun Gothic"/>
          <w:highlight w:val="cyan"/>
        </w:rPr>
        <w:tab/>
        <w:t>modulationOrder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ModulationOrder,</w:t>
      </w:r>
    </w:p>
    <w:p w14:paraId="2B53900E" w14:textId="59793DAF" w:rsidR="00CE0FF8" w:rsidRPr="00930C2F" w:rsidRDefault="00CE0FF8" w:rsidP="00F62519">
      <w:pPr>
        <w:pStyle w:val="PL"/>
        <w:rPr>
          <w:rFonts w:eastAsia="Malgun Gothic"/>
          <w:highlight w:val="cyan"/>
        </w:rPr>
      </w:pPr>
      <w:r w:rsidRPr="00930C2F">
        <w:rPr>
          <w:rFonts w:eastAsia="Malgun Gothic"/>
          <w:highlight w:val="cyan"/>
        </w:rPr>
        <w:tab/>
        <w:t>subCarrierSpacing</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SubCarrierSpacing</w:t>
      </w:r>
    </w:p>
    <w:p w14:paraId="3FCA3D02"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if modulationOrder and subCarrierSpacing are included per Band or per CC </w:t>
      </w:r>
    </w:p>
    <w:p w14:paraId="4C9339F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47246498" w14:textId="77777777" w:rsidR="00CE0FF8" w:rsidRPr="00930C2F" w:rsidRDefault="00CE0FF8" w:rsidP="00F62519">
      <w:pPr>
        <w:pStyle w:val="PL"/>
        <w:rPr>
          <w:rFonts w:eastAsia="Malgun Gothic"/>
          <w:highlight w:val="cyan"/>
        </w:rPr>
      </w:pPr>
      <w:r w:rsidRPr="00930C2F">
        <w:rPr>
          <w:rFonts w:eastAsia="Malgun Gothic"/>
          <w:highlight w:val="cyan"/>
        </w:rPr>
        <w:t>}</w:t>
      </w:r>
    </w:p>
    <w:p w14:paraId="5A33F236" w14:textId="77777777" w:rsidR="00CE0FF8" w:rsidRPr="00930C2F" w:rsidRDefault="00CE0FF8" w:rsidP="00F62519">
      <w:pPr>
        <w:pStyle w:val="PL"/>
        <w:rPr>
          <w:rFonts w:eastAsia="Malgun Gothic"/>
          <w:highlight w:val="cyan"/>
        </w:rPr>
      </w:pPr>
    </w:p>
    <w:p w14:paraId="15DFD70A" w14:textId="77777777" w:rsidR="00CE0FF8" w:rsidRPr="00930C2F" w:rsidRDefault="00CE0FF8" w:rsidP="00F62519">
      <w:pPr>
        <w:pStyle w:val="PL"/>
        <w:rPr>
          <w:rFonts w:eastAsia="Malgun Gothic"/>
          <w:highlight w:val="cyan"/>
        </w:rPr>
      </w:pPr>
      <w:r w:rsidRPr="00930C2F">
        <w:rPr>
          <w:rFonts w:eastAsia="Malgun Gothic"/>
          <w:highlight w:val="cyan"/>
        </w:rPr>
        <w:t>BandNR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474950CE" w14:textId="77777777" w:rsidR="00CE0FF8" w:rsidRPr="00930C2F" w:rsidRDefault="00CE0FF8" w:rsidP="00F62519">
      <w:pPr>
        <w:pStyle w:val="PL"/>
        <w:rPr>
          <w:rFonts w:eastAsia="Malgun Gothic"/>
          <w:highlight w:val="cyan"/>
        </w:rPr>
      </w:pPr>
      <w:r w:rsidRPr="00930C2F">
        <w:rPr>
          <w:rFonts w:eastAsia="Malgun Gothic"/>
          <w:highlight w:val="cyan"/>
        </w:rPr>
        <w:tab/>
        <w:t>bandNR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FreqBandIndicatorNR,</w:t>
      </w:r>
    </w:p>
    <w:p w14:paraId="62ADD530"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1D870EC" w14:textId="599A7B08"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2770E97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31B8A0D8" w14:textId="77777777" w:rsidR="00CE0FF8" w:rsidRPr="00930C2F" w:rsidRDefault="00CE0FF8" w:rsidP="00F62519">
      <w:pPr>
        <w:pStyle w:val="PL"/>
        <w:rPr>
          <w:rFonts w:eastAsia="Malgun Gothic"/>
          <w:highlight w:val="cyan"/>
        </w:rPr>
      </w:pPr>
      <w:r w:rsidRPr="00930C2F">
        <w:rPr>
          <w:rFonts w:eastAsia="Malgun Gothic"/>
          <w:highlight w:val="cyan"/>
        </w:rPr>
        <w:t>}</w:t>
      </w:r>
    </w:p>
    <w:p w14:paraId="12FF3D90" w14:textId="77777777" w:rsidR="00CE0FF8" w:rsidRPr="00930C2F" w:rsidRDefault="00CE0FF8" w:rsidP="00F62519">
      <w:pPr>
        <w:pStyle w:val="PL"/>
        <w:rPr>
          <w:rFonts w:eastAsia="Malgun Gothic"/>
          <w:highlight w:val="cyan"/>
        </w:rPr>
      </w:pPr>
    </w:p>
    <w:p w14:paraId="64E96E8A" w14:textId="77777777" w:rsidR="00CE0FF8" w:rsidRPr="00930C2F" w:rsidRDefault="00CE0FF8" w:rsidP="00F62519">
      <w:pPr>
        <w:pStyle w:val="PL"/>
        <w:rPr>
          <w:rFonts w:eastAsia="Malgun Gothic"/>
          <w:highlight w:val="cyan"/>
        </w:rPr>
      </w:pPr>
      <w:r w:rsidRPr="00930C2F">
        <w:rPr>
          <w:rFonts w:eastAsia="Malgun Gothic"/>
          <w:highlight w:val="cyan"/>
        </w:rPr>
        <w:t xml:space="preserve">CA-BandwidthClass ::= </w:t>
      </w:r>
      <w:r w:rsidRPr="00930C2F">
        <w:rPr>
          <w:rFonts w:eastAsia="Malgun Gothic"/>
          <w:color w:val="993366"/>
          <w:highlight w:val="cyan"/>
        </w:rPr>
        <w:t>ENUMERATED</w:t>
      </w:r>
      <w:r w:rsidRPr="00930C2F">
        <w:rPr>
          <w:rFonts w:eastAsia="Malgun Gothic"/>
          <w:highlight w:val="cyan"/>
        </w:rPr>
        <w:t xml:space="preserve"> {a, b, c, d, e, f, ...}</w:t>
      </w:r>
    </w:p>
    <w:p w14:paraId="6A428AEF" w14:textId="77777777" w:rsidR="00CE0FF8" w:rsidRPr="00930C2F" w:rsidRDefault="00CE0FF8" w:rsidP="00F62519">
      <w:pPr>
        <w:pStyle w:val="PL"/>
        <w:rPr>
          <w:rFonts w:eastAsia="Malgun Gothic"/>
          <w:highlight w:val="cyan"/>
        </w:rPr>
      </w:pPr>
    </w:p>
    <w:p w14:paraId="15D8D4C2" w14:textId="77777777" w:rsidR="00CE0FF8" w:rsidRPr="00930C2F" w:rsidRDefault="00CE0FF8" w:rsidP="00F62519">
      <w:pPr>
        <w:pStyle w:val="PL"/>
        <w:rPr>
          <w:rFonts w:eastAsia="Malgun Gothic"/>
          <w:highlight w:val="cyan"/>
        </w:rPr>
      </w:pPr>
      <w:r w:rsidRPr="00930C2F">
        <w:rPr>
          <w:rFonts w:eastAsia="Malgun Gothic"/>
          <w:highlight w:val="cyan"/>
        </w:rPr>
        <w:t xml:space="preserve">MIMO-Capability ::= </w:t>
      </w:r>
      <w:r w:rsidRPr="00930C2F">
        <w:rPr>
          <w:rFonts w:eastAsia="Malgun Gothic"/>
          <w:color w:val="993366"/>
          <w:highlight w:val="cyan"/>
        </w:rPr>
        <w:t>SEQUENCE</w:t>
      </w:r>
      <w:r w:rsidRPr="00930C2F">
        <w:rPr>
          <w:rFonts w:eastAsia="Malgun Gothic"/>
          <w:highlight w:val="cyan"/>
        </w:rPr>
        <w:t xml:space="preserve"> {</w:t>
      </w:r>
    </w:p>
    <w:p w14:paraId="3A66D97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16B16C8B" w14:textId="77777777" w:rsidR="00CE0FF8" w:rsidRPr="00930C2F" w:rsidRDefault="00CE0FF8" w:rsidP="00F62519">
      <w:pPr>
        <w:pStyle w:val="PL"/>
        <w:rPr>
          <w:rFonts w:eastAsia="Malgun Gothic"/>
          <w:highlight w:val="cyan"/>
        </w:rPr>
      </w:pPr>
      <w:r w:rsidRPr="00930C2F">
        <w:rPr>
          <w:rFonts w:eastAsia="Malgun Gothic"/>
          <w:highlight w:val="cyan"/>
        </w:rPr>
        <w:t>}</w:t>
      </w:r>
    </w:p>
    <w:p w14:paraId="2F9DE0D2" w14:textId="77777777" w:rsidR="00CE0FF8" w:rsidRPr="00930C2F" w:rsidRDefault="00CE0FF8" w:rsidP="00F62519">
      <w:pPr>
        <w:pStyle w:val="PL"/>
        <w:rPr>
          <w:rFonts w:eastAsia="Malgun Gothic"/>
          <w:highlight w:val="cyan"/>
        </w:rPr>
      </w:pPr>
    </w:p>
    <w:p w14:paraId="56C6A756" w14:textId="77777777" w:rsidR="00CE0FF8" w:rsidRPr="00930C2F" w:rsidRDefault="00CE0FF8" w:rsidP="00F62519">
      <w:pPr>
        <w:pStyle w:val="PL"/>
        <w:rPr>
          <w:rFonts w:eastAsia="Malgun Gothic"/>
          <w:highlight w:val="cyan"/>
        </w:rPr>
      </w:pPr>
      <w:r w:rsidRPr="00930C2F">
        <w:rPr>
          <w:rFonts w:eastAsia="Malgun Gothic"/>
          <w:highlight w:val="cyan"/>
        </w:rPr>
        <w:t xml:space="preserve">ModulationOrder ::= </w:t>
      </w:r>
      <w:r w:rsidRPr="00930C2F">
        <w:rPr>
          <w:rFonts w:eastAsia="Malgun Gothic"/>
          <w:color w:val="993366"/>
          <w:highlight w:val="cyan"/>
        </w:rPr>
        <w:t>SEQUENCE</w:t>
      </w:r>
      <w:r w:rsidRPr="00930C2F">
        <w:rPr>
          <w:rFonts w:eastAsia="Malgun Gothic"/>
          <w:highlight w:val="cyan"/>
        </w:rPr>
        <w:t xml:space="preserve"> {</w:t>
      </w:r>
    </w:p>
    <w:p w14:paraId="1E0E8049"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2D5C3588" w14:textId="77777777" w:rsidR="00CE0FF8" w:rsidRPr="00930C2F" w:rsidRDefault="00CE0FF8" w:rsidP="00F62519">
      <w:pPr>
        <w:pStyle w:val="PL"/>
        <w:rPr>
          <w:rFonts w:eastAsia="Malgun Gothic"/>
          <w:highlight w:val="cyan"/>
        </w:rPr>
      </w:pPr>
      <w:r w:rsidRPr="00930C2F">
        <w:rPr>
          <w:rFonts w:eastAsia="Malgun Gothic"/>
          <w:highlight w:val="cyan"/>
        </w:rPr>
        <w:t>}</w:t>
      </w:r>
    </w:p>
    <w:p w14:paraId="457E610C" w14:textId="77777777" w:rsidR="00CE0FF8" w:rsidRPr="00930C2F" w:rsidRDefault="00CE0FF8" w:rsidP="00F62519">
      <w:pPr>
        <w:pStyle w:val="PL"/>
        <w:rPr>
          <w:rFonts w:eastAsia="Malgun Gothic"/>
          <w:highlight w:val="cyan"/>
        </w:rPr>
      </w:pPr>
    </w:p>
    <w:p w14:paraId="1C5DDD82" w14:textId="77777777" w:rsidR="00CE0FF8" w:rsidRPr="00930C2F" w:rsidRDefault="00CE0FF8" w:rsidP="00F62519">
      <w:pPr>
        <w:pStyle w:val="PL"/>
        <w:rPr>
          <w:rFonts w:eastAsia="Malgun Gothic"/>
          <w:highlight w:val="cyan"/>
        </w:rPr>
      </w:pPr>
      <w:r w:rsidRPr="00930C2F">
        <w:rPr>
          <w:rFonts w:eastAsia="Malgun Gothic"/>
          <w:highlight w:val="cyan"/>
        </w:rPr>
        <w:t xml:space="preserve">SubCarrierSpacing ::= </w:t>
      </w:r>
      <w:r w:rsidRPr="00930C2F">
        <w:rPr>
          <w:rFonts w:eastAsia="Malgun Gothic"/>
          <w:color w:val="993366"/>
          <w:highlight w:val="cyan"/>
        </w:rPr>
        <w:t>SEQUENCE</w:t>
      </w:r>
      <w:r w:rsidRPr="00930C2F">
        <w:rPr>
          <w:rFonts w:eastAsia="Malgun Gothic"/>
          <w:highlight w:val="cyan"/>
        </w:rPr>
        <w:t xml:space="preserve"> {</w:t>
      </w:r>
    </w:p>
    <w:p w14:paraId="5807770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316E273A" w14:textId="77777777" w:rsidR="00CE0FF8" w:rsidRPr="00930C2F" w:rsidRDefault="00CE0FF8" w:rsidP="00F62519">
      <w:pPr>
        <w:pStyle w:val="PL"/>
        <w:rPr>
          <w:rFonts w:eastAsia="Malgun Gothic"/>
          <w:highlight w:val="cyan"/>
        </w:rPr>
      </w:pPr>
      <w:r w:rsidRPr="00930C2F">
        <w:rPr>
          <w:rFonts w:eastAsia="Malgun Gothic"/>
          <w:highlight w:val="cyan"/>
        </w:rPr>
        <w:t>}</w:t>
      </w:r>
    </w:p>
    <w:p w14:paraId="69E3B42F" w14:textId="77777777" w:rsidR="00CE0FF8" w:rsidRPr="00930C2F" w:rsidRDefault="00CE0FF8" w:rsidP="00F62519">
      <w:pPr>
        <w:pStyle w:val="PL"/>
        <w:rPr>
          <w:rFonts w:eastAsia="Malgun Gothic"/>
          <w:highlight w:val="cyan"/>
        </w:rPr>
      </w:pPr>
    </w:p>
    <w:p w14:paraId="5F84604A" w14:textId="77777777" w:rsidR="00CE0FF8" w:rsidRPr="00930C2F" w:rsidRDefault="00CE0FF8" w:rsidP="00F62519">
      <w:pPr>
        <w:pStyle w:val="PL"/>
        <w:rPr>
          <w:rFonts w:eastAsia="Malgun Gothic"/>
          <w:highlight w:val="cyan"/>
        </w:rPr>
      </w:pPr>
      <w:r w:rsidRPr="00930C2F">
        <w:rPr>
          <w:rFonts w:eastAsia="Malgun Gothic"/>
          <w:highlight w:val="cyan"/>
        </w:rPr>
        <w:t xml:space="preserve">PDCP-Parameters ::= </w:t>
      </w:r>
      <w:r w:rsidRPr="00930C2F">
        <w:rPr>
          <w:rFonts w:eastAsia="Malgun Gothic"/>
          <w:color w:val="993366"/>
          <w:highlight w:val="cyan"/>
        </w:rPr>
        <w:t>SEQUENCE</w:t>
      </w:r>
      <w:r w:rsidRPr="00930C2F">
        <w:rPr>
          <w:rFonts w:eastAsia="Malgun Gothic"/>
          <w:highlight w:val="cyan"/>
        </w:rPr>
        <w:t xml:space="preserve"> {</w:t>
      </w:r>
    </w:p>
    <w:p w14:paraId="157CED26" w14:textId="77777777" w:rsidR="00CE0FF8" w:rsidRPr="00930C2F" w:rsidRDefault="00CE0FF8" w:rsidP="00F62519">
      <w:pPr>
        <w:pStyle w:val="PL"/>
        <w:rPr>
          <w:del w:id="12790" w:author="merged r1" w:date="2018-01-18T13:12:00Z"/>
          <w:rFonts w:eastAsia="Malgun Gothic"/>
          <w:highlight w:val="cyan"/>
        </w:rPr>
      </w:pPr>
      <w:del w:id="12791" w:author="merged r1" w:date="2018-01-18T13:12:00Z">
        <w:r w:rsidRPr="00930C2F">
          <w:rPr>
            <w:rFonts w:eastAsia="Malgun Gothic"/>
            <w:highlight w:val="cyan"/>
          </w:rPr>
          <w:tab/>
          <w:delText>dataRateDRB-IP</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ENUMERATED</w:delText>
        </w:r>
        <w:r w:rsidRPr="00930C2F">
          <w:rPr>
            <w:rFonts w:eastAsia="Malgun Gothic"/>
            <w:highlight w:val="cyan"/>
          </w:rPr>
          <w:delText xml:space="preserve"> {kbps</w:delText>
        </w:r>
        <w:r w:rsidR="00D961B3" w:rsidRPr="00930C2F">
          <w:rPr>
            <w:rFonts w:eastAsia="Malgun Gothic"/>
            <w:highlight w:val="cyan"/>
          </w:rPr>
          <w:delText>64</w:delText>
        </w:r>
        <w:r w:rsidRPr="00930C2F">
          <w:rPr>
            <w:rFonts w:eastAsia="Malgun Gothic"/>
            <w:highlight w:val="cyan"/>
          </w:rPr>
          <w:delText>, spare6, spare5, spare4, spare3, spare2, spare1, spare0}</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OPTIONAL</w:delText>
        </w:r>
        <w:r w:rsidRPr="00930C2F">
          <w:rPr>
            <w:rFonts w:eastAsia="Malgun Gothic"/>
            <w:highlight w:val="cyan"/>
          </w:rPr>
          <w:delText xml:space="preserve">, </w:delText>
        </w:r>
      </w:del>
    </w:p>
    <w:p w14:paraId="5CED9C7C" w14:textId="77777777" w:rsidR="00CE0FF8" w:rsidRPr="00930C2F" w:rsidRDefault="00CE0FF8" w:rsidP="00F62519">
      <w:pPr>
        <w:pStyle w:val="PL"/>
        <w:rPr>
          <w:rFonts w:eastAsia="Malgun Gothic"/>
          <w:highlight w:val="cyan"/>
        </w:rPr>
      </w:pPr>
      <w:r w:rsidRPr="00930C2F">
        <w:rPr>
          <w:rFonts w:eastAsia="Malgun Gothic"/>
          <w:highlight w:val="cyan"/>
        </w:rPr>
        <w:tab/>
        <w:t>supportedROHC-Profiles</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993783"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profile0x0000</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AF356B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4534257"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w:t>
      </w:r>
    </w:p>
    <w:p w14:paraId="5924C790"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308D5D9"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500CD4F"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profile0x0006</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AD123B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4532EE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63AC8C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58346B7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p>
    <w:p w14:paraId="6E0C1F94" w14:textId="77777777" w:rsidR="00CE0FF8" w:rsidRPr="00930C2F" w:rsidRDefault="00CE0FF8" w:rsidP="00F62519">
      <w:pPr>
        <w:pStyle w:val="PL"/>
        <w:rPr>
          <w:rFonts w:eastAsia="Malgun Gothic"/>
          <w:highlight w:val="cyan"/>
        </w:rPr>
      </w:pPr>
      <w:r w:rsidRPr="00930C2F">
        <w:rPr>
          <w:rFonts w:eastAsia="Malgun Gothic"/>
          <w:highlight w:val="cyan"/>
        </w:rPr>
        <w:tab/>
        <w:t xml:space="preserve">}, </w:t>
      </w:r>
    </w:p>
    <w:p w14:paraId="62245F0F" w14:textId="77777777" w:rsidR="00CE0FF8" w:rsidRPr="00930C2F" w:rsidRDefault="00CE0FF8" w:rsidP="00F62519">
      <w:pPr>
        <w:pStyle w:val="PL"/>
        <w:rPr>
          <w:rFonts w:eastAsia="Malgun Gothic"/>
          <w:highlight w:val="cyan"/>
        </w:rPr>
      </w:pPr>
      <w:r w:rsidRPr="00930C2F">
        <w:rPr>
          <w:rFonts w:eastAsia="Malgun Gothic"/>
          <w:highlight w:val="cyan"/>
        </w:rPr>
        <w:tab/>
        <w:t>maxNumberROHC-ContextSessions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{cs2, cs4, cs8, cs12, cs16, cs24, cs32, cs48, cs64, cs128, cs256, cs512, cs1024,</w:t>
      </w:r>
      <w:r w:rsidRPr="00930C2F">
        <w:rPr>
          <w:highlight w:val="cyan"/>
        </w:rPr>
        <w:t xml:space="preserve"> </w:t>
      </w:r>
      <w:r w:rsidRPr="00930C2F">
        <w:rPr>
          <w:rFonts w:eastAsia="Malgun Gothic"/>
          <w:highlight w:val="cyan"/>
        </w:rPr>
        <w:t>cs16384, spare2, spare1},</w:t>
      </w:r>
      <w:r w:rsidRPr="00930C2F">
        <w:rPr>
          <w:rFonts w:eastAsia="Malgun Gothic"/>
          <w:highlight w:val="cyan"/>
        </w:rPr>
        <w:tab/>
      </w:r>
    </w:p>
    <w:p w14:paraId="285FAAAD" w14:textId="77777777" w:rsidR="00CE0FF8" w:rsidRPr="00930C2F" w:rsidRDefault="00CE0FF8" w:rsidP="00F62519">
      <w:pPr>
        <w:pStyle w:val="PL"/>
        <w:rPr>
          <w:rFonts w:eastAsia="Malgun Gothic"/>
          <w:highlight w:val="cyan"/>
        </w:rPr>
      </w:pPr>
      <w:r w:rsidRPr="00930C2F">
        <w:rPr>
          <w:rFonts w:eastAsia="Malgun Gothic"/>
          <w:highlight w:val="cyan"/>
        </w:rPr>
        <w:tab/>
        <w:t>uplinkOnlyROHC-Profiles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9237BB9" w14:textId="77777777" w:rsidR="00CE0FF8" w:rsidRPr="00930C2F" w:rsidRDefault="00CE0FF8" w:rsidP="00F62519">
      <w:pPr>
        <w:pStyle w:val="PL"/>
        <w:rPr>
          <w:rFonts w:eastAsia="Malgun Gothic"/>
          <w:highlight w:val="cyan"/>
        </w:rPr>
      </w:pPr>
      <w:r w:rsidRPr="00930C2F">
        <w:rPr>
          <w:rFonts w:eastAsia="Malgun Gothic"/>
          <w:highlight w:val="cyan"/>
        </w:rPr>
        <w:tab/>
        <w:t>continueROHC-Context</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14E4FFB" w14:textId="77777777" w:rsidR="00CE0FF8" w:rsidRPr="00930C2F" w:rsidRDefault="00CE0FF8" w:rsidP="00F62519">
      <w:pPr>
        <w:pStyle w:val="PL"/>
        <w:rPr>
          <w:rFonts w:eastAsia="Malgun Gothic"/>
          <w:highlight w:val="cyan"/>
        </w:rPr>
      </w:pPr>
      <w:r w:rsidRPr="00930C2F">
        <w:rPr>
          <w:rFonts w:eastAsia="Malgun Gothic"/>
          <w:highlight w:val="cyan"/>
        </w:rPr>
        <w:tab/>
        <w:t>outOfOrderDelivery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45F400E" w14:textId="77777777" w:rsidR="00CE0FF8" w:rsidRPr="00930C2F" w:rsidRDefault="00CE0FF8" w:rsidP="00F62519">
      <w:pPr>
        <w:pStyle w:val="PL"/>
        <w:rPr>
          <w:rFonts w:eastAsia="Malgun Gothic"/>
          <w:highlight w:val="cyan"/>
        </w:rPr>
      </w:pPr>
      <w:r w:rsidRPr="00930C2F">
        <w:rPr>
          <w:rFonts w:eastAsia="Malgun Gothic"/>
          <w:highlight w:val="cyan"/>
        </w:rPr>
        <w:tab/>
        <w:t>shortSN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 </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252913D5" w14:textId="77777777" w:rsidR="00CE0FF8" w:rsidRPr="00930C2F" w:rsidRDefault="00CE0FF8" w:rsidP="00F62519">
      <w:pPr>
        <w:pStyle w:val="PL"/>
        <w:rPr>
          <w:rFonts w:eastAsia="Malgun Gothic"/>
          <w:highlight w:val="cyan"/>
        </w:rPr>
      </w:pPr>
      <w:r w:rsidRPr="00930C2F">
        <w:rPr>
          <w:rFonts w:eastAsia="Malgun Gothic"/>
          <w:highlight w:val="cyan"/>
        </w:rPr>
        <w:tab/>
        <w:t>volteOverNR-PDCP</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ab/>
      </w:r>
    </w:p>
    <w:p w14:paraId="33EA9571" w14:textId="77777777" w:rsidR="00CE0FF8" w:rsidRPr="00930C2F" w:rsidRDefault="00CE0FF8" w:rsidP="00F62519">
      <w:pPr>
        <w:pStyle w:val="PL"/>
        <w:rPr>
          <w:rFonts w:eastAsia="Malgun Gothic"/>
          <w:highlight w:val="cyan"/>
        </w:rPr>
      </w:pPr>
      <w:r w:rsidRPr="00930C2F">
        <w:rPr>
          <w:rFonts w:eastAsia="Malgun Gothic"/>
          <w:highlight w:val="cyan"/>
        </w:rPr>
        <w:t>}</w:t>
      </w:r>
    </w:p>
    <w:p w14:paraId="4973D955" w14:textId="77777777" w:rsidR="00CE0FF8" w:rsidRPr="00930C2F" w:rsidRDefault="00CE0FF8" w:rsidP="00F62519">
      <w:pPr>
        <w:pStyle w:val="PL"/>
        <w:rPr>
          <w:rFonts w:eastAsia="Malgun Gothic"/>
          <w:highlight w:val="cyan"/>
        </w:rPr>
      </w:pPr>
    </w:p>
    <w:p w14:paraId="7C655E14" w14:textId="77777777" w:rsidR="00CE0FF8" w:rsidRPr="00930C2F" w:rsidRDefault="00CE0FF8" w:rsidP="00F62519">
      <w:pPr>
        <w:pStyle w:val="PL"/>
        <w:rPr>
          <w:rFonts w:eastAsia="Malgun Gothic"/>
          <w:highlight w:val="cyan"/>
        </w:rPr>
      </w:pPr>
      <w:r w:rsidRPr="00930C2F">
        <w:rPr>
          <w:rFonts w:eastAsia="Malgun Gothic"/>
          <w:highlight w:val="cyan"/>
        </w:rPr>
        <w:t xml:space="preserve">RLC-Parameters ::= </w:t>
      </w:r>
      <w:r w:rsidRPr="00930C2F">
        <w:rPr>
          <w:rFonts w:eastAsia="Malgun Gothic"/>
          <w:color w:val="993366"/>
          <w:highlight w:val="cyan"/>
        </w:rPr>
        <w:t>SEQUENCE</w:t>
      </w:r>
      <w:r w:rsidRPr="00930C2F">
        <w:rPr>
          <w:rFonts w:eastAsia="Malgun Gothic"/>
          <w:highlight w:val="cyan"/>
        </w:rPr>
        <w:t xml:space="preserve"> {</w:t>
      </w:r>
    </w:p>
    <w:p w14:paraId="57D71B0D" w14:textId="74A29043" w:rsidR="00CE0FF8" w:rsidRPr="00930C2F" w:rsidRDefault="00CE0FF8" w:rsidP="00F62519">
      <w:pPr>
        <w:pStyle w:val="PL"/>
        <w:rPr>
          <w:rFonts w:eastAsia="Malgun Gothic"/>
          <w:highlight w:val="cyan"/>
        </w:rPr>
      </w:pPr>
      <w:r w:rsidRPr="00930C2F">
        <w:rPr>
          <w:rFonts w:eastAsia="Malgun Gothic"/>
          <w:highlight w:val="cyan"/>
        </w:rPr>
        <w:tab/>
      </w:r>
      <w:del w:id="12792" w:author="merged r1" w:date="2018-01-18T13:12:00Z">
        <w:r w:rsidRPr="00930C2F">
          <w:rPr>
            <w:rFonts w:eastAsia="Malgun Gothic"/>
            <w:highlight w:val="cyan"/>
          </w:rPr>
          <w:delText>amWithShortSN</w:delText>
        </w:r>
      </w:del>
      <w:ins w:id="12793" w:author="merged r1" w:date="2018-01-18T13:12:00Z">
        <w:r w:rsidRPr="00930C2F">
          <w:rPr>
            <w:rFonts w:eastAsia="Malgun Gothic"/>
            <w:highlight w:val="cyan"/>
          </w:rPr>
          <w:t>am</w:t>
        </w:r>
        <w:r w:rsidR="00945C97" w:rsidRPr="00930C2F">
          <w:rPr>
            <w:rFonts w:eastAsia="Malgun Gothic"/>
            <w:highlight w:val="cyan"/>
          </w:rPr>
          <w:t>-</w:t>
        </w:r>
        <w:r w:rsidRPr="00930C2F">
          <w:rPr>
            <w:rFonts w:eastAsia="Malgun Gothic"/>
            <w:highlight w:val="cyan"/>
          </w:rPr>
          <w:t>WithShortSN</w:t>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7235B03D" w14:textId="1B8542CB" w:rsidR="00CE0FF8" w:rsidRPr="00930C2F" w:rsidRDefault="00CE0FF8" w:rsidP="00F62519">
      <w:pPr>
        <w:pStyle w:val="PL"/>
        <w:rPr>
          <w:rFonts w:eastAsia="Malgun Gothic"/>
          <w:highlight w:val="cyan"/>
        </w:rPr>
      </w:pPr>
      <w:del w:id="12794" w:author="merged r1" w:date="2018-01-18T13:12:00Z">
        <w:r w:rsidRPr="00930C2F">
          <w:rPr>
            <w:rFonts w:eastAsia="Malgun Gothic"/>
            <w:highlight w:val="cyan"/>
          </w:rPr>
          <w:tab/>
          <w:delText>umWithShortSN</w:delText>
        </w:r>
      </w:del>
      <w:ins w:id="12795"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WithShortSN</w:t>
        </w:r>
      </w:ins>
      <w:ins w:id="12796"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0B7114B" w14:textId="62602150" w:rsidR="00CE0FF8" w:rsidRPr="00930C2F" w:rsidRDefault="00CE0FF8" w:rsidP="00F62519">
      <w:pPr>
        <w:pStyle w:val="PL"/>
        <w:rPr>
          <w:rFonts w:eastAsia="Malgun Gothic"/>
          <w:highlight w:val="cyan"/>
        </w:rPr>
      </w:pPr>
      <w:del w:id="12797" w:author="merged r1" w:date="2018-01-18T13:12:00Z">
        <w:r w:rsidRPr="00930C2F">
          <w:rPr>
            <w:rFonts w:eastAsia="Malgun Gothic"/>
            <w:highlight w:val="cyan"/>
          </w:rPr>
          <w:tab/>
          <w:delText>umWIthLongSN</w:delText>
        </w:r>
      </w:del>
      <w:ins w:id="12798"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WIthLongSN</w:t>
        </w:r>
      </w:ins>
      <w:ins w:id="12799"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5A1F2AE8" w14:textId="77777777" w:rsidR="00CE0FF8" w:rsidRPr="00930C2F" w:rsidRDefault="00CE0FF8" w:rsidP="00F62519">
      <w:pPr>
        <w:pStyle w:val="PL"/>
        <w:rPr>
          <w:rFonts w:eastAsia="Malgun Gothic"/>
          <w:highlight w:val="cyan"/>
        </w:rPr>
      </w:pPr>
      <w:r w:rsidRPr="00930C2F">
        <w:rPr>
          <w:rFonts w:eastAsia="Malgun Gothic"/>
          <w:highlight w:val="cyan"/>
        </w:rPr>
        <w:t>}</w:t>
      </w:r>
    </w:p>
    <w:p w14:paraId="78BDFD1D" w14:textId="77777777" w:rsidR="00CE0FF8" w:rsidRPr="00930C2F" w:rsidRDefault="00CE0FF8" w:rsidP="00F62519">
      <w:pPr>
        <w:pStyle w:val="PL"/>
        <w:rPr>
          <w:rFonts w:eastAsia="Malgun Gothic"/>
          <w:highlight w:val="cyan"/>
        </w:rPr>
      </w:pPr>
    </w:p>
    <w:p w14:paraId="2BA444E3" w14:textId="77777777" w:rsidR="00CE0FF8" w:rsidRPr="00930C2F" w:rsidRDefault="00CE0FF8" w:rsidP="00F62519">
      <w:pPr>
        <w:pStyle w:val="PL"/>
        <w:rPr>
          <w:rFonts w:eastAsia="Malgun Gothic"/>
          <w:highlight w:val="cyan"/>
        </w:rPr>
      </w:pPr>
      <w:r w:rsidRPr="00930C2F">
        <w:rPr>
          <w:rFonts w:eastAsia="Malgun Gothic"/>
          <w:highlight w:val="cyan"/>
        </w:rPr>
        <w:t xml:space="preserve">MAC-Parameters ::= </w:t>
      </w:r>
      <w:r w:rsidRPr="00930C2F">
        <w:rPr>
          <w:rFonts w:eastAsia="Malgun Gothic"/>
          <w:color w:val="993366"/>
          <w:highlight w:val="cyan"/>
        </w:rPr>
        <w:t>SEQUENCE</w:t>
      </w:r>
      <w:r w:rsidRPr="00930C2F">
        <w:rPr>
          <w:rFonts w:eastAsia="Malgun Gothic"/>
          <w:highlight w:val="cyan"/>
        </w:rPr>
        <w:t xml:space="preserve"> {</w:t>
      </w:r>
    </w:p>
    <w:p w14:paraId="57F37BF9" w14:textId="77777777" w:rsidR="00CE0FF8" w:rsidRPr="00930C2F" w:rsidRDefault="00CE0FF8" w:rsidP="00F62519">
      <w:pPr>
        <w:pStyle w:val="PL"/>
        <w:rPr>
          <w:rFonts w:eastAsia="Malgun Gothic"/>
          <w:highlight w:val="cyan"/>
        </w:rPr>
      </w:pPr>
      <w:r w:rsidRPr="00930C2F">
        <w:rPr>
          <w:rFonts w:eastAsia="Malgun Gothic"/>
          <w:highlight w:val="cyan"/>
        </w:rPr>
        <w:tab/>
        <w:t>lcp-Restriction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2E7F28C" w14:textId="77777777" w:rsidR="00CE0FF8" w:rsidRPr="00930C2F" w:rsidRDefault="00CE0FF8" w:rsidP="00F62519">
      <w:pPr>
        <w:pStyle w:val="PL"/>
        <w:rPr>
          <w:rFonts w:eastAsia="Malgun Gothic"/>
          <w:highlight w:val="cyan"/>
        </w:rPr>
      </w:pPr>
      <w:r w:rsidRPr="00930C2F">
        <w:rPr>
          <w:rFonts w:eastAsia="Malgun Gothic"/>
          <w:highlight w:val="cyan"/>
        </w:rPr>
        <w:tab/>
        <w:t>skipUplinkTxDynamic</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750BEB4" w14:textId="77777777" w:rsidR="00CE0FF8" w:rsidRPr="00930C2F" w:rsidRDefault="00CE0FF8" w:rsidP="00F62519">
      <w:pPr>
        <w:pStyle w:val="PL"/>
        <w:rPr>
          <w:rFonts w:eastAsia="Malgun Gothic"/>
          <w:highlight w:val="cyan"/>
        </w:rPr>
      </w:pPr>
      <w:r w:rsidRPr="00930C2F">
        <w:rPr>
          <w:rFonts w:eastAsia="Malgun Gothic"/>
          <w:highlight w:val="cyan"/>
        </w:rPr>
        <w:tab/>
        <w:t>logicalChannelSR-DelayTimer</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3FB0AAB3" w14:textId="77777777" w:rsidR="00CE0FF8" w:rsidRPr="00930C2F" w:rsidRDefault="00CE0FF8" w:rsidP="00F62519">
      <w:pPr>
        <w:pStyle w:val="PL"/>
        <w:rPr>
          <w:rFonts w:eastAsia="Malgun Gothic"/>
          <w:highlight w:val="cyan"/>
        </w:rPr>
      </w:pPr>
      <w:r w:rsidRPr="00930C2F">
        <w:rPr>
          <w:rFonts w:eastAsia="Malgun Gothic"/>
          <w:highlight w:val="cyan"/>
        </w:rPr>
        <w:tab/>
        <w:t>longDRX-Cycle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7916E6A" w14:textId="77777777" w:rsidR="00CE0FF8" w:rsidRPr="00930C2F" w:rsidRDefault="00CE0FF8" w:rsidP="00F62519">
      <w:pPr>
        <w:pStyle w:val="PL"/>
        <w:rPr>
          <w:rFonts w:eastAsia="Malgun Gothic"/>
          <w:highlight w:val="cyan"/>
        </w:rPr>
      </w:pPr>
      <w:r w:rsidRPr="00930C2F">
        <w:rPr>
          <w:rFonts w:eastAsia="Malgun Gothic"/>
          <w:highlight w:val="cyan"/>
        </w:rPr>
        <w:tab/>
        <w:t>shortDRX-Cycle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2145CD19" w14:textId="32BAADD3" w:rsidR="00CE0FF8" w:rsidRPr="00930C2F" w:rsidRDefault="00CE0FF8" w:rsidP="00F62519">
      <w:pPr>
        <w:pStyle w:val="PL"/>
        <w:rPr>
          <w:rFonts w:eastAsia="Malgun Gothic"/>
          <w:color w:val="808080"/>
          <w:highlight w:val="cyan"/>
        </w:rPr>
      </w:pPr>
      <w:r w:rsidRPr="00930C2F">
        <w:rPr>
          <w:rFonts w:eastAsia="Malgun Gothic"/>
          <w:highlight w:val="cyan"/>
        </w:rPr>
        <w:tab/>
        <w:t>numberOfSR-Configurations</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0DDA03D7" w14:textId="3EAB4B6C" w:rsidR="00CE0FF8" w:rsidRPr="00930C2F" w:rsidRDefault="00CE0FF8" w:rsidP="00F62519">
      <w:pPr>
        <w:pStyle w:val="PL"/>
        <w:rPr>
          <w:rFonts w:eastAsia="Malgun Gothic"/>
          <w:color w:val="808080"/>
          <w:highlight w:val="cyan"/>
        </w:rPr>
      </w:pPr>
      <w:r w:rsidRPr="00930C2F">
        <w:rPr>
          <w:rFonts w:eastAsia="Malgun Gothic"/>
          <w:highlight w:val="cyan"/>
        </w:rPr>
        <w:tab/>
        <w:t>numberOfConfiguredGrantConfigurations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7FD1F4B7" w14:textId="77777777" w:rsidR="00CE0FF8" w:rsidRPr="00930C2F" w:rsidRDefault="00CE0FF8" w:rsidP="00F62519">
      <w:pPr>
        <w:pStyle w:val="PL"/>
        <w:rPr>
          <w:rFonts w:eastAsia="Malgun Gothic"/>
          <w:highlight w:val="cyan"/>
        </w:rPr>
      </w:pPr>
      <w:r w:rsidRPr="00930C2F">
        <w:rPr>
          <w:rFonts w:eastAsia="Malgun Gothic"/>
          <w:highlight w:val="cyan"/>
        </w:rPr>
        <w:t>}</w:t>
      </w:r>
    </w:p>
    <w:p w14:paraId="34A617BA" w14:textId="77777777" w:rsidR="00CE0FF8" w:rsidRPr="00930C2F" w:rsidRDefault="00CE0FF8" w:rsidP="00F62519">
      <w:pPr>
        <w:pStyle w:val="PL"/>
        <w:rPr>
          <w:rFonts w:eastAsia="Malgun Gothic"/>
          <w:highlight w:val="cyan"/>
        </w:rPr>
      </w:pPr>
    </w:p>
    <w:p w14:paraId="62E90F2A" w14:textId="464E7EE4" w:rsidR="00CE0FF8" w:rsidRPr="00930C2F" w:rsidRDefault="00CE0FF8" w:rsidP="00F62519">
      <w:pPr>
        <w:pStyle w:val="PL"/>
        <w:rPr>
          <w:rFonts w:eastAsia="Malgun Gothic"/>
          <w:color w:val="808080"/>
          <w:highlight w:val="cyan"/>
        </w:rPr>
      </w:pPr>
      <w:r w:rsidRPr="00930C2F">
        <w:rPr>
          <w:rFonts w:eastAsia="Malgun Gothic"/>
          <w:color w:val="808080"/>
          <w:highlight w:val="cyan"/>
        </w:rPr>
        <w:t>-- TAG-UE-NR-CAPABILITY-STOP</w:t>
      </w:r>
    </w:p>
    <w:p w14:paraId="4C66BD54" w14:textId="2FB8A363" w:rsidR="000B37A8" w:rsidRPr="00930C2F" w:rsidRDefault="000B37A8" w:rsidP="00F62519">
      <w:pPr>
        <w:pStyle w:val="PL"/>
        <w:rPr>
          <w:rFonts w:eastAsia="Malgun Gothic"/>
          <w:color w:val="808080"/>
          <w:highlight w:val="cyan"/>
        </w:rPr>
      </w:pPr>
      <w:r w:rsidRPr="00930C2F">
        <w:rPr>
          <w:rFonts w:eastAsia="MS Mincho"/>
          <w:color w:val="808080"/>
          <w:highlight w:val="cyan"/>
        </w:rPr>
        <w:t>-- ASN1STOP</w:t>
      </w:r>
    </w:p>
    <w:p w14:paraId="27BA861A" w14:textId="7C6760B2" w:rsidR="00695679" w:rsidRPr="00930C2F" w:rsidRDefault="00695679" w:rsidP="00695679">
      <w:pPr>
        <w:pStyle w:val="Heading3"/>
        <w:rPr>
          <w:highlight w:val="cyan"/>
        </w:rPr>
      </w:pPr>
      <w:bookmarkStart w:id="12800" w:name="_Toc493510612"/>
      <w:bookmarkStart w:id="12801" w:name="_Toc500942767"/>
      <w:bookmarkStart w:id="12802" w:name="_Toc505697623"/>
      <w:r w:rsidRPr="00930C2F">
        <w:rPr>
          <w:highlight w:val="cyan"/>
        </w:rPr>
        <w:t>6.3.</w:t>
      </w:r>
      <w:r w:rsidR="00447E60" w:rsidRPr="00930C2F">
        <w:rPr>
          <w:highlight w:val="cyan"/>
        </w:rPr>
        <w:t>4</w:t>
      </w:r>
      <w:r w:rsidRPr="00930C2F">
        <w:rPr>
          <w:highlight w:val="cyan"/>
        </w:rPr>
        <w:tab/>
        <w:t>Other information elements</w:t>
      </w:r>
      <w:bookmarkEnd w:id="12394"/>
      <w:bookmarkEnd w:id="12800"/>
      <w:bookmarkEnd w:id="12801"/>
      <w:bookmarkEnd w:id="12802"/>
    </w:p>
    <w:p w14:paraId="39B748DF" w14:textId="77777777" w:rsidR="00695679" w:rsidRPr="00930C2F" w:rsidRDefault="00695679" w:rsidP="00695679">
      <w:pPr>
        <w:pStyle w:val="Heading2"/>
        <w:rPr>
          <w:highlight w:val="cyan"/>
        </w:rPr>
      </w:pPr>
      <w:bookmarkStart w:id="12803" w:name="_Toc491180912"/>
      <w:bookmarkStart w:id="12804" w:name="_Toc493510613"/>
      <w:bookmarkStart w:id="12805" w:name="_Toc500942768"/>
      <w:bookmarkStart w:id="12806" w:name="_Toc505697624"/>
      <w:r w:rsidRPr="00930C2F">
        <w:rPr>
          <w:highlight w:val="cyan"/>
        </w:rPr>
        <w:t>6.4</w:t>
      </w:r>
      <w:r w:rsidRPr="00930C2F">
        <w:rPr>
          <w:highlight w:val="cyan"/>
        </w:rPr>
        <w:tab/>
        <w:t>RRC multiplicity and type constraint values</w:t>
      </w:r>
      <w:bookmarkEnd w:id="12803"/>
      <w:bookmarkEnd w:id="12804"/>
      <w:bookmarkEnd w:id="12805"/>
      <w:bookmarkEnd w:id="12806"/>
    </w:p>
    <w:p w14:paraId="47735A0B" w14:textId="24CA6CBA" w:rsidR="00695679" w:rsidRPr="00930C2F" w:rsidRDefault="00695679" w:rsidP="00695679">
      <w:pPr>
        <w:pStyle w:val="Heading3"/>
        <w:rPr>
          <w:highlight w:val="cyan"/>
        </w:rPr>
      </w:pPr>
      <w:bookmarkStart w:id="12807" w:name="_Toc491180913"/>
      <w:bookmarkStart w:id="12808" w:name="_Toc493510614"/>
      <w:bookmarkStart w:id="12809" w:name="_Toc500942769"/>
      <w:bookmarkStart w:id="12810" w:name="_Toc505697625"/>
      <w:r w:rsidRPr="00930C2F">
        <w:rPr>
          <w:highlight w:val="cyan"/>
        </w:rPr>
        <w:t>–</w:t>
      </w:r>
      <w:r w:rsidRPr="00930C2F">
        <w:rPr>
          <w:highlight w:val="cyan"/>
        </w:rPr>
        <w:tab/>
        <w:t>Multiplicity and type constraint definitions</w:t>
      </w:r>
      <w:bookmarkEnd w:id="12807"/>
      <w:bookmarkEnd w:id="12808"/>
      <w:bookmarkEnd w:id="12809"/>
      <w:bookmarkEnd w:id="12810"/>
    </w:p>
    <w:p w14:paraId="349F31A2" w14:textId="646AF0EF" w:rsidR="00273C57" w:rsidRPr="00930C2F" w:rsidRDefault="00273C57" w:rsidP="00CE00FD">
      <w:pPr>
        <w:pStyle w:val="PL"/>
        <w:rPr>
          <w:color w:val="808080"/>
          <w:highlight w:val="cyan"/>
        </w:rPr>
      </w:pPr>
      <w:r w:rsidRPr="00930C2F">
        <w:rPr>
          <w:color w:val="808080"/>
          <w:highlight w:val="cyan"/>
        </w:rPr>
        <w:t>-- ASN1START</w:t>
      </w:r>
    </w:p>
    <w:p w14:paraId="01793FCC" w14:textId="53A5FE4A"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239121C5" w14:textId="77777777" w:rsidR="00273C57" w:rsidRPr="00930C2F" w:rsidRDefault="00273C57" w:rsidP="00CE00FD">
      <w:pPr>
        <w:pStyle w:val="PL"/>
        <w:rPr>
          <w:highlight w:val="cyan"/>
        </w:rPr>
      </w:pPr>
    </w:p>
    <w:p w14:paraId="69133F5B" w14:textId="7DF90936"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11" w:author="RAN2 tdoc number R2-1800649" w:date="2018-01-31T05:16:00Z"/>
          <w:del w:id="12812" w:author="RAN4 LS R2-1800021" w:date="2018-02-05T10:48:00Z"/>
          <w:rFonts w:ascii="Courier New" w:eastAsia="Malgun Gothic" w:hAnsi="Courier New"/>
          <w:noProof/>
          <w:sz w:val="16"/>
          <w:highlight w:val="cyan"/>
          <w:lang w:eastAsia="ko-KR"/>
        </w:rPr>
      </w:pPr>
      <w:ins w:id="12813" w:author="RAN2 tdoc number R2-1800649" w:date="2018-01-31T05:16:00Z">
        <w:del w:id="12814" w:author="RAN4 LS R2-1800021" w:date="2018-02-05T10:48:00Z">
          <w:r w:rsidRPr="00930C2F" w:rsidDel="009F5D92">
            <w:rPr>
              <w:rFonts w:ascii="Courier New" w:eastAsia="Malgun Gothic" w:hAnsi="Courier New"/>
              <w:noProof/>
              <w:sz w:val="16"/>
              <w:highlight w:val="cyan"/>
              <w:lang w:eastAsia="ko-KR"/>
            </w:rPr>
            <w:delText>ma</w:delText>
          </w:r>
        </w:del>
      </w:ins>
      <w:ins w:id="12815" w:author="RAN2 tdoc number R2-1800649" w:date="2018-01-31T05:18:00Z">
        <w:del w:id="12816" w:author="RAN4 LS R2-1800021" w:date="2018-02-05T10:48:00Z">
          <w:r w:rsidRPr="00930C2F" w:rsidDel="009F5D92">
            <w:rPr>
              <w:rFonts w:ascii="Courier New" w:eastAsia="Malgun Gothic" w:hAnsi="Courier New"/>
              <w:noProof/>
              <w:sz w:val="16"/>
              <w:highlight w:val="cyan"/>
              <w:lang w:eastAsia="ko-KR"/>
            </w:rPr>
            <w:delText>x</w:delText>
          </w:r>
        </w:del>
      </w:ins>
      <w:ins w:id="12817" w:author="RAN2 tdoc number R2-1800649" w:date="2018-01-31T05:16:00Z">
        <w:del w:id="12818" w:author="RAN4 LS R2-1800021" w:date="2018-02-05T10:48:00Z">
          <w:r w:rsidRPr="00930C2F" w:rsidDel="009F5D92">
            <w:rPr>
              <w:rFonts w:ascii="Courier New" w:eastAsia="Malgun Gothic" w:hAnsi="Courier New"/>
              <w:noProof/>
              <w:sz w:val="16"/>
              <w:highlight w:val="cyan"/>
              <w:lang w:eastAsia="ko-KR"/>
            </w:rPr>
            <w:delText>NARFCN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19" w:author="RAN2 tdoc number R2-1800649" w:date="2018-01-31T05:17:00Z">
        <w:del w:id="12820" w:author="RAN4 LS R2-1800021" w:date="2018-02-05T10:48:00Z">
          <w:r w:rsidRPr="00930C2F" w:rsidDel="009F5D92">
            <w:rPr>
              <w:rFonts w:ascii="Courier New" w:eastAsia="Malgun Gothic" w:hAnsi="Courier New"/>
              <w:noProof/>
              <w:sz w:val="16"/>
              <w:highlight w:val="cyan"/>
              <w:lang w:eastAsia="ko-KR"/>
            </w:rPr>
            <w:delText>3279167</w:delText>
          </w:r>
        </w:del>
      </w:ins>
      <w:ins w:id="12821" w:author="RAN2 tdoc number R2-1800649" w:date="2018-01-31T05:16:00Z">
        <w:del w:id="12822"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xml:space="preserve">-- </w:delText>
          </w:r>
        </w:del>
      </w:ins>
      <w:ins w:id="12823" w:author="RAN2 tdoc number R2-1800649" w:date="2018-01-31T05:18:00Z">
        <w:del w:id="12824" w:author="RAN4 LS R2-1800021" w:date="2018-02-05T10:48:00Z">
          <w:r w:rsidRPr="00930C2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25" w:author="RAN2 tdoc number R2-1800649" w:date="2018-01-31T05:31:00Z"/>
          <w:del w:id="12826" w:author="RAN4 LS R2-1800021" w:date="2018-02-05T10:48:00Z"/>
          <w:rFonts w:ascii="Courier New" w:eastAsia="Malgun Gothic" w:hAnsi="Courier New"/>
          <w:noProof/>
          <w:sz w:val="16"/>
          <w:highlight w:val="cyan"/>
          <w:lang w:eastAsia="ko-KR"/>
        </w:rPr>
      </w:pPr>
      <w:ins w:id="12827" w:author="RAN2 tdoc number R2-1800649" w:date="2018-01-31T05:31:00Z">
        <w:del w:id="12828" w:author="RAN4 LS R2-1800021" w:date="2018-02-05T10:48:00Z">
          <w:r w:rsidRPr="00930C2F" w:rsidDel="009F5D92">
            <w:rPr>
              <w:rFonts w:ascii="Courier New" w:eastAsia="Malgun Gothic" w:hAnsi="Courier New"/>
              <w:noProof/>
              <w:sz w:val="16"/>
              <w:highlight w:val="cyan"/>
              <w:lang w:eastAsia="ko-KR"/>
            </w:rPr>
            <w:delText>maxNGSCN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29" w:author="RAN2 tdoc number R2-1800649" w:date="2018-01-31T05:32:00Z">
        <w:del w:id="12830" w:author="RAN4 LS R2-1800021" w:date="2018-02-05T10:48:00Z">
          <w:r w:rsidRPr="00930C2F" w:rsidDel="009F5D92">
            <w:rPr>
              <w:rFonts w:ascii="Courier New" w:eastAsia="Malgun Gothic" w:hAnsi="Courier New"/>
              <w:noProof/>
              <w:sz w:val="16"/>
              <w:highlight w:val="cyan"/>
              <w:lang w:eastAsia="ko-KR"/>
            </w:rPr>
            <w:delText>28390</w:delText>
          </w:r>
        </w:del>
      </w:ins>
      <w:ins w:id="12831" w:author="RAN2 tdoc number R2-1800649" w:date="2018-01-31T05:31:00Z">
        <w:del w:id="12832"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maxBandComb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DL band combinations</w:t>
      </w:r>
    </w:p>
    <w:p w14:paraId="64F742C4" w14:textId="643C0DA8"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maxBasebandProcComb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833"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579A1335" w14:textId="7F99EFA4" w:rsidR="005B5CAE" w:rsidRPr="00930C2F" w:rsidRDefault="005B5CAE" w:rsidP="005B5CAE">
      <w:pPr>
        <w:pStyle w:val="PL"/>
        <w:rPr>
          <w:ins w:id="12834" w:author="merged r1" w:date="2018-01-18T13:12:00Z"/>
          <w:color w:val="808080"/>
          <w:highlight w:val="cyan"/>
          <w:lang w:eastAsia="ja-JP"/>
        </w:rPr>
      </w:pPr>
      <w:ins w:id="12835"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11C93FF0"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7A8FCBD5" w14:textId="6EE4E2A2"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1901695D" w14:textId="77777777" w:rsidR="000C006D" w:rsidRPr="00930C2F" w:rsidRDefault="00A367BA" w:rsidP="00CE00FD">
      <w:pPr>
        <w:pStyle w:val="PL"/>
        <w:rPr>
          <w:ins w:id="12836"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6ADE29CA" w14:textId="52368BD2" w:rsidR="00A367BA" w:rsidRPr="00930C2F" w:rsidRDefault="000C006D" w:rsidP="00CE00FD">
      <w:pPr>
        <w:pStyle w:val="PL"/>
        <w:rPr>
          <w:color w:val="808080"/>
          <w:highlight w:val="cyan"/>
        </w:rPr>
      </w:pPr>
      <w:ins w:id="12837"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r w:rsidR="00A367BA" w:rsidRPr="00930C2F">
          <w:rPr>
            <w:color w:val="808080"/>
            <w:highlight w:val="cyan"/>
          </w:rPr>
          <w:t xml:space="preserve"> </w:t>
        </w:r>
      </w:ins>
      <w:r w:rsidR="00A367BA" w:rsidRPr="00930C2F">
        <w:rPr>
          <w:color w:val="808080"/>
          <w:highlight w:val="cyan"/>
        </w:rPr>
        <w:t>measurement</w:t>
      </w:r>
    </w:p>
    <w:p w14:paraId="03CB399F" w14:textId="77777777" w:rsidR="000C006D" w:rsidRPr="00930C2F" w:rsidRDefault="00A367BA" w:rsidP="0088240E">
      <w:pPr>
        <w:pStyle w:val="PL"/>
        <w:rPr>
          <w:ins w:id="12838" w:author="Rapporteur" w:date="2018-02-05T12:00:00Z"/>
          <w:color w:val="808080"/>
          <w:highlight w:val="cyan"/>
        </w:rPr>
      </w:pP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67F61F0B" w14:textId="07524240" w:rsidR="00A367BA" w:rsidRPr="00930C2F" w:rsidRDefault="000C006D" w:rsidP="00CE00FD">
      <w:pPr>
        <w:pStyle w:val="PL"/>
        <w:rPr>
          <w:ins w:id="12839" w:author="Rapporteur" w:date="2018-02-05T11:58:00Z"/>
          <w:color w:val="808080"/>
          <w:highlight w:val="cyan"/>
        </w:rPr>
      </w:pPr>
      <w:ins w:id="12840" w:author="Rapporteur" w:date="2018-02-05T12:00:00Z">
        <w:r w:rsidRPr="00930C2F">
          <w:rPr>
            <w:color w:val="FF0000"/>
            <w:highlight w:val="cyan"/>
            <w:rPrChange w:id="12841" w:author="Rapporteur" w:date="2018-02-05T12:01:00Z">
              <w:rPr>
                <w:color w:val="808080"/>
              </w:rPr>
            </w:rPrChange>
          </w:rPr>
          <w:tab/>
        </w:r>
        <w:r w:rsidRPr="00930C2F">
          <w:rPr>
            <w:color w:val="FF0000"/>
            <w:highlight w:val="cyan"/>
            <w:rPrChange w:id="12842" w:author="Rapporteur" w:date="2018-02-05T12:01:00Z">
              <w:rPr>
                <w:color w:val="808080"/>
              </w:rPr>
            </w:rPrChange>
          </w:rPr>
          <w:tab/>
        </w:r>
        <w:r w:rsidRPr="00930C2F">
          <w:rPr>
            <w:color w:val="FF0000"/>
            <w:highlight w:val="cyan"/>
            <w:rPrChange w:id="12843" w:author="Rapporteur" w:date="2018-02-05T12:01:00Z">
              <w:rPr>
                <w:color w:val="808080"/>
              </w:rPr>
            </w:rPrChange>
          </w:rPr>
          <w:tab/>
        </w:r>
        <w:r w:rsidRPr="00930C2F">
          <w:rPr>
            <w:color w:val="FF0000"/>
            <w:highlight w:val="cyan"/>
            <w:rPrChange w:id="12844" w:author="Rapporteur" w:date="2018-02-05T12:01:00Z">
              <w:rPr>
                <w:color w:val="808080"/>
              </w:rPr>
            </w:rPrChange>
          </w:rPr>
          <w:tab/>
        </w:r>
        <w:r w:rsidRPr="00930C2F">
          <w:rPr>
            <w:color w:val="FF0000"/>
            <w:highlight w:val="cyan"/>
            <w:rPrChange w:id="12845" w:author="Rapporteur" w:date="2018-02-05T12:01:00Z">
              <w:rPr>
                <w:color w:val="808080"/>
              </w:rPr>
            </w:rPrChange>
          </w:rPr>
          <w:tab/>
        </w:r>
        <w:r w:rsidRPr="00930C2F">
          <w:rPr>
            <w:color w:val="FF0000"/>
            <w:highlight w:val="cyan"/>
            <w:rPrChange w:id="12846" w:author="Rapporteur" w:date="2018-02-05T12:01:00Z">
              <w:rPr>
                <w:color w:val="808080"/>
              </w:rPr>
            </w:rPrChange>
          </w:rPr>
          <w:tab/>
        </w:r>
        <w:r w:rsidRPr="00930C2F">
          <w:rPr>
            <w:color w:val="FF0000"/>
            <w:highlight w:val="cyan"/>
            <w:rPrChange w:id="12847" w:author="Rapporteur" w:date="2018-02-05T12:01:00Z">
              <w:rPr>
                <w:color w:val="808080"/>
              </w:rPr>
            </w:rPrChange>
          </w:rPr>
          <w:tab/>
        </w:r>
        <w:r w:rsidRPr="00930C2F">
          <w:rPr>
            <w:color w:val="FF0000"/>
            <w:highlight w:val="cyan"/>
            <w:rPrChange w:id="12848" w:author="Rapporteur" w:date="2018-02-05T12:01:00Z">
              <w:rPr>
                <w:color w:val="808080"/>
              </w:rPr>
            </w:rPrChange>
          </w:rPr>
          <w:tab/>
        </w:r>
        <w:r w:rsidRPr="00930C2F">
          <w:rPr>
            <w:color w:val="FF0000"/>
            <w:highlight w:val="cyan"/>
            <w:rPrChange w:id="12849" w:author="Rapporteur" w:date="2018-02-05T12:01:00Z">
              <w:rPr>
                <w:color w:val="808080"/>
              </w:rPr>
            </w:rPrChange>
          </w:rPr>
          <w:tab/>
        </w:r>
        <w:r w:rsidRPr="00930C2F">
          <w:rPr>
            <w:color w:val="FF0000"/>
            <w:highlight w:val="cyan"/>
            <w:rPrChange w:id="12850" w:author="Rapporteur" w:date="2018-02-05T12:01:00Z">
              <w:rPr>
                <w:color w:val="808080"/>
              </w:rPr>
            </w:rPrChange>
          </w:rPr>
          <w:tab/>
        </w:r>
        <w:r w:rsidRPr="00930C2F">
          <w:rPr>
            <w:color w:val="FF0000"/>
            <w:highlight w:val="cyan"/>
            <w:rPrChange w:id="12851" w:author="Rapporteur" w:date="2018-02-05T12:01:00Z">
              <w:rPr>
                <w:color w:val="808080"/>
              </w:rPr>
            </w:rPrChange>
          </w:rPr>
          <w:tab/>
        </w:r>
        <w:r w:rsidRPr="00930C2F">
          <w:rPr>
            <w:color w:val="FF0000"/>
            <w:highlight w:val="cyan"/>
            <w:rPrChange w:id="12852" w:author="Rapporteur" w:date="2018-02-05T12:01:00Z">
              <w:rPr>
                <w:color w:val="808080"/>
              </w:rPr>
            </w:rPrChange>
          </w:rPr>
          <w:tab/>
        </w:r>
        <w:r w:rsidRPr="00930C2F">
          <w:rPr>
            <w:color w:val="FF0000"/>
            <w:highlight w:val="cyan"/>
            <w:rPrChange w:id="12853" w:author="Rapporteur" w:date="2018-02-05T12:01:00Z">
              <w:rPr>
                <w:color w:val="808080"/>
              </w:rPr>
            </w:rPrChange>
          </w:rPr>
          <w:tab/>
        </w:r>
        <w:r w:rsidRPr="00930C2F">
          <w:rPr>
            <w:color w:val="FF0000"/>
            <w:highlight w:val="cyan"/>
            <w:rPrChange w:id="12854" w:author="Rapporteur" w:date="2018-02-05T12:01:00Z">
              <w:rPr>
                <w:color w:val="808080"/>
              </w:rPr>
            </w:rPrChange>
          </w:rPr>
          <w:tab/>
        </w:r>
        <w:r w:rsidRPr="00930C2F">
          <w:rPr>
            <w:color w:val="FF0000"/>
            <w:highlight w:val="cyan"/>
            <w:rPrChange w:id="12855" w:author="Rapporteur" w:date="2018-02-05T12:01:00Z">
              <w:rPr>
                <w:color w:val="808080"/>
              </w:rPr>
            </w:rPrChange>
          </w:rPr>
          <w:tab/>
        </w:r>
        <w:r w:rsidRPr="00930C2F">
          <w:rPr>
            <w:color w:val="FF0000"/>
            <w:highlight w:val="cyan"/>
            <w:rPrChange w:id="12856" w:author="Rapporteur" w:date="2018-02-05T12:01:00Z">
              <w:rPr>
                <w:color w:val="808080"/>
              </w:rPr>
            </w:rPrChange>
          </w:rPr>
          <w:tab/>
        </w:r>
        <w:r w:rsidRPr="00930C2F">
          <w:rPr>
            <w:color w:val="FF0000"/>
            <w:highlight w:val="cyan"/>
            <w:rPrChange w:id="12857" w:author="Rapporteur" w:date="2018-02-05T12:01:00Z">
              <w:rPr>
                <w:color w:val="808080"/>
              </w:rPr>
            </w:rPrChange>
          </w:rPr>
          <w:tab/>
          <w:t>--</w:t>
        </w:r>
        <w:r w:rsidR="00A367BA" w:rsidRPr="00930C2F">
          <w:rPr>
            <w:color w:val="FF0000"/>
            <w:highlight w:val="cyan"/>
            <w:rPrChange w:id="12858" w:author="Rapporteur" w:date="2018-02-05T13:20:00Z">
              <w:rPr>
                <w:color w:val="808080"/>
              </w:rPr>
            </w:rPrChange>
          </w:rPr>
          <w:t xml:space="preserve"> </w:t>
        </w:r>
      </w:ins>
      <w:r w:rsidR="00A367BA" w:rsidRPr="00930C2F">
        <w:rPr>
          <w:color w:val="808080"/>
          <w:highlight w:val="cyan"/>
        </w:rPr>
        <w:t>measurement</w:t>
      </w:r>
    </w:p>
    <w:p w14:paraId="46800ADC" w14:textId="1DDCEEFE" w:rsidR="006A6DF6" w:rsidRPr="00930C2F" w:rsidRDefault="006A6DF6" w:rsidP="00CE00FD">
      <w:pPr>
        <w:pStyle w:val="PL"/>
        <w:rPr>
          <w:color w:val="808080"/>
          <w:highlight w:val="cyan"/>
        </w:rPr>
      </w:pPr>
      <w:ins w:id="12859" w:author="Rapporteur" w:date="2018-02-05T11:58:00Z">
        <w:r w:rsidRPr="00930C2F">
          <w:rPr>
            <w:highlight w:val="cyan"/>
          </w:rPr>
          <w:t>maxNrofDL-Allocations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70A69019" w14:textId="77777777" w:rsidR="00273C57" w:rsidRPr="00930C2F" w:rsidRDefault="00273C57" w:rsidP="00CE00FD">
      <w:pPr>
        <w:pStyle w:val="PL"/>
        <w:rPr>
          <w:highlight w:val="cyan"/>
        </w:rPr>
      </w:pPr>
    </w:p>
    <w:p w14:paraId="40F2F03A" w14:textId="7A231BD1" w:rsidR="00273C57" w:rsidRPr="00930C2F" w:rsidRDefault="00273C57" w:rsidP="00CE00FD">
      <w:pPr>
        <w:pStyle w:val="PL"/>
        <w:rPr>
          <w:color w:val="808080"/>
          <w:highlight w:val="cyan"/>
        </w:rPr>
      </w:pPr>
      <w:r w:rsidRPr="00930C2F">
        <w:rPr>
          <w:highlight w:val="cyan"/>
        </w:rPr>
        <w:t>max</w:t>
      </w:r>
      <w:r w:rsidR="007D6C78" w:rsidRPr="00930C2F">
        <w:rPr>
          <w:highlight w:val="cyan"/>
        </w:rPr>
        <w:t>Nrof</w:t>
      </w:r>
      <w:r w:rsidRPr="00930C2F">
        <w:rPr>
          <w:highlight w:val="cyan"/>
        </w:rPr>
        <w:t>SR</w:t>
      </w:r>
      <w:r w:rsidR="000A40B9" w:rsidRPr="00930C2F">
        <w:rPr>
          <w:highlight w:val="cyan"/>
        </w:rPr>
        <w:t>-</w:t>
      </w:r>
      <w:del w:id="12860"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861"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42F6BAE9" w14:textId="10F6E444" w:rsidR="00273C57" w:rsidRPr="00930C2F" w:rsidRDefault="00273C57" w:rsidP="00CE00FD">
      <w:pPr>
        <w:pStyle w:val="PL"/>
        <w:rPr>
          <w:highlight w:val="cyan"/>
        </w:rPr>
      </w:pPr>
    </w:p>
    <w:p w14:paraId="0A8ACDEC"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0A0A89D7" w14:textId="2FEF179D" w:rsidR="00CE42E4" w:rsidRPr="00930C2F" w:rsidRDefault="00CE42E4" w:rsidP="00CE00FD">
      <w:pPr>
        <w:pStyle w:val="PL"/>
        <w:rPr>
          <w:color w:val="808080"/>
          <w:highlight w:val="cyan"/>
        </w:rPr>
      </w:pPr>
      <w:del w:id="12862" w:author="merged r1" w:date="2018-01-18T13:12:00Z">
        <w:r w:rsidRPr="00930C2F">
          <w:rPr>
            <w:highlight w:val="cyan"/>
          </w:rPr>
          <w:delText>macLC</w:delText>
        </w:r>
      </w:del>
      <w:ins w:id="12863"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5156ABEF" w14:textId="558D7DAA"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050EDDD3" w14:textId="301AB98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A9FBB40" w14:textId="77777777" w:rsidR="007D6C78" w:rsidRPr="00930C2F" w:rsidRDefault="007D6C78" w:rsidP="00CE00FD">
      <w:pPr>
        <w:pStyle w:val="PL"/>
        <w:rPr>
          <w:highlight w:val="cyan"/>
        </w:rPr>
      </w:pPr>
    </w:p>
    <w:p w14:paraId="6A6F8EA8" w14:textId="6FB3A37B" w:rsidR="00732146" w:rsidRPr="00930C2F" w:rsidRDefault="00273C57" w:rsidP="00732146">
      <w:pPr>
        <w:pStyle w:val="PL"/>
        <w:rPr>
          <w:color w:val="808080"/>
          <w:highlight w:val="cyan"/>
        </w:rPr>
      </w:pPr>
      <w:del w:id="12864" w:author="merged r1" w:date="2018-01-18T13:12:00Z">
        <w:r w:rsidRPr="00930C2F">
          <w:rPr>
            <w:highlight w:val="cyan"/>
          </w:rPr>
          <w:delText>maxNrofBandwidthParts</w:delText>
        </w:r>
      </w:del>
      <w:ins w:id="12865" w:author="merged r1" w:date="2018-01-18T13:12:00Z">
        <w:r w:rsidR="00732146" w:rsidRPr="00930C2F">
          <w:rPr>
            <w:highlight w:val="cyan"/>
          </w:rPr>
          <w:t>maxNrofBWP</w:t>
        </w:r>
      </w:ins>
      <w:ins w:id="12866"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54C0A2D3" w14:textId="02BA4918" w:rsidR="00732146" w:rsidRPr="00930C2F" w:rsidRDefault="00273C57" w:rsidP="00732146">
      <w:pPr>
        <w:pStyle w:val="PL"/>
        <w:rPr>
          <w:del w:id="12867" w:author="Rapporteur" w:date="2018-02-06T09:10:00Z"/>
          <w:color w:val="808080"/>
          <w:highlight w:val="cyan"/>
        </w:rPr>
      </w:pPr>
      <w:del w:id="12868" w:author="Rapporteur" w:date="2018-02-06T09:10:00Z">
        <w:r w:rsidRPr="00930C2F" w:rsidDel="00C0787B">
          <w:rPr>
            <w:highlight w:val="cyan"/>
          </w:rPr>
          <w:delText>maxNrofBandwidthParts</w:delText>
        </w:r>
      </w:del>
      <w:ins w:id="12869" w:author="merged r1" w:date="2018-01-18T13:12:00Z">
        <w:del w:id="12870" w:author="Rapporteur" w:date="2018-02-06T09:10:00Z">
          <w:r w:rsidR="00732146" w:rsidRPr="00930C2F" w:rsidDel="00C0787B">
            <w:rPr>
              <w:highlight w:val="cyan"/>
            </w:rPr>
            <w:delText>maxNrofBWP</w:delText>
          </w:r>
        </w:del>
      </w:ins>
      <w:del w:id="12871"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0FC4CC64" w14:textId="77777777" w:rsidR="005D0FD7" w:rsidRPr="00930C2F" w:rsidRDefault="005D0FD7" w:rsidP="005D0FD7">
      <w:pPr>
        <w:pStyle w:val="PL"/>
        <w:rPr>
          <w:ins w:id="12872" w:author="merged r1" w:date="2018-01-18T13:12:00Z"/>
          <w:del w:id="12873" w:author="Rapporteur" w:date="2018-02-06T09:11:00Z"/>
          <w:color w:val="808080"/>
          <w:highlight w:val="cyan"/>
        </w:rPr>
      </w:pPr>
      <w:ins w:id="12874" w:author="merged r1" w:date="2018-01-18T13:12:00Z">
        <w:del w:id="12875" w:author="Rapporteur" w:date="2018-02-06T09:11:00Z">
          <w:r w:rsidRPr="00930C2F">
            <w:rPr>
              <w:highlight w:val="cyan"/>
            </w:rPr>
            <w:delText>maxNrofBWP-Pair</w:delText>
          </w:r>
          <w:r w:rsidRPr="00930C2F">
            <w:rPr>
              <w:color w:val="993366"/>
              <w:highlight w:val="cyan"/>
            </w:rPr>
            <w:delText xml:space="preserve"> </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785D2819" w14:textId="63D8CF37" w:rsidR="008C4E07" w:rsidRPr="00930C2F" w:rsidRDefault="008C4E07" w:rsidP="00CE00FD">
      <w:pPr>
        <w:pStyle w:val="PL"/>
        <w:rPr>
          <w:highlight w:val="cyan"/>
        </w:rPr>
      </w:pPr>
    </w:p>
    <w:p w14:paraId="0F925071" w14:textId="3029A418" w:rsidR="008C4E07" w:rsidRPr="00930C2F" w:rsidRDefault="008C4E07" w:rsidP="00CE00FD">
      <w:pPr>
        <w:pStyle w:val="PL"/>
        <w:rPr>
          <w:color w:val="808080"/>
          <w:highlight w:val="cyan"/>
        </w:rPr>
      </w:pPr>
      <w:del w:id="12876" w:author="Rapporteur" w:date="2018-02-02T11:18:00Z">
        <w:r w:rsidRPr="00930C2F" w:rsidDel="00D000F3">
          <w:rPr>
            <w:highlight w:val="cyan"/>
          </w:rPr>
          <w:delText>maxSymbolIndex</w:delText>
        </w:r>
      </w:del>
      <w:ins w:id="12877"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610FEA26" w14:textId="5F78AA52" w:rsidR="00273C57" w:rsidRPr="00930C2F" w:rsidRDefault="008B2ED8" w:rsidP="00CE00FD">
      <w:pPr>
        <w:pStyle w:val="PL"/>
        <w:rPr>
          <w:ins w:id="12878" w:author="Rapporteur" w:date="2018-02-02T11:16:00Z"/>
          <w:highlight w:val="cyan"/>
        </w:rPr>
      </w:pPr>
      <w:ins w:id="12879"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332AEF25" w14:textId="00AE6F34" w:rsidR="008B2ED8" w:rsidRPr="00930C2F" w:rsidRDefault="008B2ED8" w:rsidP="00CE00FD">
      <w:pPr>
        <w:pStyle w:val="PL"/>
        <w:rPr>
          <w:ins w:id="12880" w:author="Rapporteur" w:date="2018-02-02T11:16:00Z"/>
          <w:highlight w:val="cyan"/>
        </w:rPr>
      </w:pPr>
      <w:ins w:id="12881"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10A8B80B" w14:textId="77777777" w:rsidR="008B2ED8" w:rsidRPr="00930C2F" w:rsidRDefault="008B2ED8" w:rsidP="00CE00FD">
      <w:pPr>
        <w:pStyle w:val="PL"/>
        <w:rPr>
          <w:highlight w:val="cyan"/>
        </w:rPr>
      </w:pPr>
    </w:p>
    <w:p w14:paraId="2FB1186B" w14:textId="72E5D470"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F80614F" w14:textId="20CEF36E"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16026B59" w14:textId="0650F1CE" w:rsidR="00BE24B3" w:rsidRPr="00930C2F" w:rsidRDefault="00BE24B3" w:rsidP="00CE00FD">
      <w:pPr>
        <w:pStyle w:val="PL"/>
        <w:rPr>
          <w:del w:id="12882" w:author="Rapporteur" w:date="2018-02-06T09:11:00Z"/>
          <w:color w:val="808080"/>
          <w:highlight w:val="cyan"/>
        </w:rPr>
      </w:pPr>
      <w:bookmarkStart w:id="12883" w:name="_Hlk501324854"/>
      <w:del w:id="12884"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885" w:author="L1 Parameters R1-1801276" w:date="2018-02-05T11:05:00Z">
        <w:del w:id="12886" w:author="Rapporteur" w:date="2018-02-06T09:11:00Z">
          <w:r w:rsidR="00843E55" w:rsidRPr="00930C2F">
            <w:rPr>
              <w:highlight w:val="cyan"/>
            </w:rPr>
            <w:delText>13248</w:delText>
          </w:r>
        </w:del>
      </w:ins>
      <w:del w:id="12887"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883"/>
      </w:del>
    </w:p>
    <w:p w14:paraId="3A96A5EC" w14:textId="26FB703D"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888" w:author="L1 Parameters R1-1801276" w:date="2018-02-05T08:37:00Z">
        <w:r w:rsidR="001D5F27" w:rsidRPr="00930C2F">
          <w:rPr>
            <w:highlight w:val="cyan"/>
          </w:rPr>
          <w:t>12</w:t>
        </w:r>
      </w:ins>
      <w:del w:id="12889" w:author="L1 Parameters R1-1801276" w:date="2018-02-05T08:37:00Z">
        <w:r w:rsidR="00B10F92" w:rsidRPr="00930C2F" w:rsidDel="001D5F27">
          <w:rPr>
            <w:highlight w:val="cyan"/>
          </w:rPr>
          <w:delText>ffsValue</w:delText>
        </w:r>
      </w:del>
      <w:r w:rsidRPr="00930C2F">
        <w:rPr>
          <w:highlight w:val="cyan"/>
        </w:rPr>
        <w:t xml:space="preserve"> </w:t>
      </w:r>
      <w:r w:rsidRPr="00930C2F">
        <w:rPr>
          <w:highlight w:val="cyan"/>
        </w:rPr>
        <w:tab/>
      </w:r>
      <w:r w:rsidRPr="00930C2F">
        <w:rPr>
          <w:color w:val="808080"/>
          <w:highlight w:val="cyan"/>
        </w:rPr>
        <w:t>-- Max number of CoReSets configurable on a serving cell</w:t>
      </w:r>
    </w:p>
    <w:p w14:paraId="40681AB6" w14:textId="3EF528D4"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890" w:author="L1 Parameters R1-1801276" w:date="2018-02-05T08:37:00Z">
        <w:r w:rsidR="001D5F27" w:rsidRPr="00930C2F">
          <w:rPr>
            <w:highlight w:val="cyan"/>
          </w:rPr>
          <w:t>1</w:t>
        </w:r>
      </w:ins>
      <w:del w:id="12891" w:author="L1 Parameters R1-1801276" w:date="2018-02-05T08:37:00Z">
        <w:r w:rsidR="00CB4D89" w:rsidRPr="00930C2F" w:rsidDel="001D5F27">
          <w:rPr>
            <w:highlight w:val="cyan"/>
          </w:rPr>
          <w:delText>2</w:delText>
        </w:r>
      </w:del>
      <w:r w:rsidR="00CB4D89" w:rsidRPr="00930C2F">
        <w:rPr>
          <w:highlight w:val="cyan"/>
        </w:rPr>
        <w:t xml:space="preserve"> </w:t>
      </w:r>
      <w:r w:rsidRPr="00930C2F">
        <w:rPr>
          <w:highlight w:val="cyan"/>
        </w:rPr>
        <w:t xml:space="preserve"> </w:t>
      </w:r>
      <w:r w:rsidRPr="00930C2F">
        <w:rPr>
          <w:highlight w:val="cyan"/>
        </w:rPr>
        <w:tab/>
      </w:r>
      <w:r w:rsidRPr="00930C2F">
        <w:rPr>
          <w:color w:val="808080"/>
          <w:highlight w:val="cyan"/>
        </w:rPr>
        <w:t>-- Max number of CoReSets configurable on a serving cell minus 1</w:t>
      </w:r>
    </w:p>
    <w:p w14:paraId="74D598FF" w14:textId="0DC9C8C1" w:rsidR="00273C57" w:rsidRPr="00930C2F" w:rsidRDefault="00273C57" w:rsidP="00CE00FD">
      <w:pPr>
        <w:pStyle w:val="PL"/>
        <w:rPr>
          <w:del w:id="12892" w:author="Rapporteur" w:date="2018-02-06T09:13:00Z"/>
          <w:color w:val="808080"/>
          <w:highlight w:val="cyan"/>
        </w:rPr>
      </w:pPr>
      <w:del w:id="12893"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15B6985"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1EB8111C" w14:textId="41B3EF4D" w:rsidR="0059506F" w:rsidRPr="00930C2F" w:rsidRDefault="0059506F" w:rsidP="00CE00FD">
      <w:pPr>
        <w:pStyle w:val="PL"/>
        <w:rPr>
          <w:ins w:id="12894" w:author="L1 Parameters R1-1801276" w:date="2018-02-05T08:47:00Z"/>
          <w:highlight w:val="cyan"/>
        </w:rPr>
      </w:pPr>
      <w:ins w:id="12895"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896"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2EDB54A9" w14:textId="553921E1" w:rsidR="0059506F" w:rsidRPr="00930C2F" w:rsidRDefault="0059506F" w:rsidP="0059506F">
      <w:pPr>
        <w:pStyle w:val="PL"/>
        <w:rPr>
          <w:ins w:id="12897" w:author="L1 Parameters R1-1801276" w:date="2018-02-05T08:48:00Z"/>
          <w:highlight w:val="cyan"/>
        </w:rPr>
      </w:pPr>
      <w:ins w:id="12898" w:author="L1 Parameters R1-1801276" w:date="2018-02-05T08:48:00Z">
        <w:r w:rsidRPr="00930C2F">
          <w:rPr>
            <w:highlight w:val="cyan"/>
          </w:rPr>
          <w:t>maxNrofSearchSpaces</w:t>
        </w:r>
      </w:ins>
      <w:ins w:id="12899" w:author="L1 Parameters R1-1801276" w:date="2018-02-05T08:49:00Z">
        <w:r w:rsidRPr="00930C2F">
          <w:rPr>
            <w:highlight w:val="cyan"/>
          </w:rPr>
          <w:t>-1</w:t>
        </w:r>
      </w:ins>
      <w:ins w:id="12900"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6AEBE8F5" w14:textId="1F9B2A72" w:rsidR="00273C57" w:rsidRPr="00930C2F" w:rsidRDefault="00273C57" w:rsidP="00CE00FD">
      <w:pPr>
        <w:pStyle w:val="PL"/>
        <w:rPr>
          <w:del w:id="12901" w:author="Rapporteur" w:date="2018-02-06T09:13:00Z"/>
          <w:color w:val="808080"/>
          <w:highlight w:val="cyan"/>
        </w:rPr>
      </w:pPr>
      <w:del w:id="12902"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7754F071" w14:textId="299EB0D1"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4469DD8C" w14:textId="47F1FD15"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05CB6FFD" w14:textId="2986E4D6"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2CF8AA32" w14:textId="3705AB94"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22C87C1C" w14:textId="6F940B54"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295BB50E" w14:textId="2AD9EAB7" w:rsidR="00B07642" w:rsidRPr="00930C2F" w:rsidRDefault="00B07642" w:rsidP="00B07642">
      <w:pPr>
        <w:pStyle w:val="PL"/>
        <w:rPr>
          <w:ins w:id="12903" w:author="L1 Parameters R1-1801276" w:date="2018-02-05T15:27:00Z"/>
          <w:color w:val="808080"/>
          <w:highlight w:val="cyan"/>
        </w:rPr>
      </w:pPr>
      <w:ins w:id="12904"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2D895684" w14:textId="7CD20CEE" w:rsidR="0048355E" w:rsidRPr="00930C2F" w:rsidRDefault="002828C5" w:rsidP="00CE00FD">
      <w:pPr>
        <w:pStyle w:val="PL"/>
        <w:rPr>
          <w:del w:id="12905" w:author="L1 Parameters R1-1801276" w:date="2018-02-05T15:28:00Z"/>
          <w:color w:val="808080"/>
          <w:highlight w:val="cyan"/>
        </w:rPr>
      </w:pPr>
      <w:del w:id="12906"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10991F8E" w14:textId="236904F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 xml:space="preserve"> </w:t>
      </w:r>
      <w:r w:rsidRPr="00930C2F">
        <w:rPr>
          <w:highlight w:val="cyan"/>
        </w:rPr>
        <w:tab/>
      </w:r>
      <w:r w:rsidRPr="00930C2F">
        <w:rPr>
          <w:color w:val="808080"/>
          <w:highlight w:val="cyan"/>
        </w:rPr>
        <w:t>-- Maximum number of report configurations</w:t>
      </w:r>
    </w:p>
    <w:p w14:paraId="5D5C51D7" w14:textId="0EF033E7" w:rsidR="00273C57" w:rsidRPr="00930C2F" w:rsidRDefault="00273C57" w:rsidP="00CE00FD">
      <w:pPr>
        <w:pStyle w:val="PL"/>
        <w:rPr>
          <w:del w:id="12907" w:author="Rapporteur" w:date="2018-02-06T09:13:00Z"/>
          <w:color w:val="808080"/>
          <w:highlight w:val="cyan"/>
        </w:rPr>
      </w:pPr>
      <w:del w:id="12908" w:author="Rapporteur" w:date="2018-02-06T09:13:00Z">
        <w:r w:rsidRPr="00930C2F">
          <w:rPr>
            <w:highlight w:val="cyan"/>
          </w:rPr>
          <w:delText>maxNrofCSI-Reports-1</w:delText>
        </w:r>
        <w:r w:rsidRPr="00930C2F">
          <w:rPr>
            <w:highlight w:val="cyan"/>
          </w:rPr>
          <w:tab/>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delText xml:space="preserve"> </w:delText>
        </w:r>
        <w:r w:rsidRPr="00930C2F">
          <w:rPr>
            <w:highlight w:val="cyan"/>
          </w:rPr>
          <w:tab/>
        </w:r>
        <w:r w:rsidRPr="00930C2F">
          <w:rPr>
            <w:color w:val="808080"/>
            <w:highlight w:val="cyan"/>
          </w:rPr>
          <w:delText>-- Maximum number of report configurations minus 1</w:delText>
        </w:r>
      </w:del>
    </w:p>
    <w:p w14:paraId="3716CA2A" w14:textId="71C78242" w:rsidR="00BD761F" w:rsidRPr="00930C2F" w:rsidRDefault="00BD761F" w:rsidP="00CE00FD">
      <w:pPr>
        <w:pStyle w:val="PL"/>
        <w:rPr>
          <w:ins w:id="12909" w:author="Rapporteur" w:date="2018-02-05T12:10:00Z"/>
          <w:highlight w:val="cyan"/>
        </w:rPr>
      </w:pPr>
      <w:ins w:id="12910"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911" w:author="Rapporteur" w:date="2018-02-05T13:16:00Z">
        <w:r w:rsidR="00F228C9" w:rsidRPr="00930C2F">
          <w:rPr>
            <w:color w:val="808080"/>
            <w:highlight w:val="cyan"/>
          </w:rPr>
          <w:t xml:space="preserve"> FFS</w:t>
        </w:r>
      </w:ins>
    </w:p>
    <w:p w14:paraId="20A0B3D7" w14:textId="544C1CFA"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t xml:space="preserve"> </w:t>
      </w:r>
      <w:r w:rsidRPr="00930C2F">
        <w:rPr>
          <w:highlight w:val="cyan"/>
        </w:rPr>
        <w:tab/>
      </w:r>
      <w:r w:rsidRPr="00930C2F">
        <w:rPr>
          <w:color w:val="808080"/>
          <w:highlight w:val="cyan"/>
        </w:rPr>
        <w:t>-- Maximum number of report configurations per reportTrigger</w:t>
      </w:r>
    </w:p>
    <w:p w14:paraId="39BC9B58" w14:textId="3003D2ED"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3A04A93" w14:textId="1DBF95CE"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0759A772" w14:textId="59E2D328"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579832E" w14:textId="17CFBA83" w:rsidR="00273C57" w:rsidRPr="00930C2F" w:rsidRDefault="00273C57" w:rsidP="00CE00FD">
      <w:pPr>
        <w:pStyle w:val="PL"/>
        <w:rPr>
          <w:ins w:id="12912"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1732F95A" w14:textId="6E5E1BC1" w:rsidR="00F228C9" w:rsidRPr="00930C2F" w:rsidRDefault="00F228C9" w:rsidP="00CE00FD">
      <w:pPr>
        <w:pStyle w:val="PL"/>
        <w:rPr>
          <w:color w:val="808080"/>
          <w:highlight w:val="cyan"/>
        </w:rPr>
      </w:pPr>
      <w:ins w:id="12913" w:author="Rapporteur" w:date="2018-02-05T13:14:00Z">
        <w:r w:rsidRPr="00930C2F">
          <w:rPr>
            <w:highlight w:val="cyan"/>
          </w:rPr>
          <w:t>maxNrofFailureDetectionResources</w:t>
        </w:r>
        <w:r w:rsidRPr="00930C2F">
          <w:rPr>
            <w:highlight w:val="cyan"/>
          </w:rPr>
          <w:tab/>
        </w:r>
      </w:ins>
      <w:ins w:id="12914"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915" w:author="Rapporteur" w:date="2018-02-05T13:16:00Z">
        <w:r w:rsidRPr="00930C2F">
          <w:rPr>
            <w:color w:val="808080"/>
            <w:highlight w:val="cyan"/>
          </w:rPr>
          <w:t xml:space="preserve"> failure detection resources</w:t>
        </w:r>
      </w:ins>
      <w:ins w:id="12916" w:author="Rapporteur" w:date="2018-02-05T13:15:00Z">
        <w:r w:rsidRPr="00930C2F">
          <w:rPr>
            <w:color w:val="808080"/>
            <w:highlight w:val="cyan"/>
          </w:rPr>
          <w:tab/>
        </w:r>
      </w:ins>
    </w:p>
    <w:p w14:paraId="71AA291D" w14:textId="32CB3238" w:rsidR="00273C57" w:rsidRPr="00930C2F" w:rsidRDefault="00273C57" w:rsidP="00CE00FD">
      <w:pPr>
        <w:pStyle w:val="PL"/>
        <w:rPr>
          <w:del w:id="12917" w:author="Rapporteur" w:date="2018-02-06T09:15:00Z"/>
          <w:color w:val="808080"/>
          <w:highlight w:val="cyan"/>
        </w:rPr>
      </w:pPr>
      <w:del w:id="12918"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27F84096" w14:textId="3852627D"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79D2887D" w14:textId="577AD62D"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19" w:author="Ericsson" w:date="2018-02-05T14:13:00Z">
        <w:r w:rsidR="004E3CAD" w:rsidRPr="00930C2F">
          <w:rPr>
            <w:highlight w:val="cyan"/>
          </w:rPr>
          <w:t>3</w:t>
        </w:r>
      </w:ins>
      <w:del w:id="12920"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1CCB26FD" w14:textId="089A771B"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21" w:author="Ericsson" w:date="2018-02-05T14:13:00Z">
        <w:r w:rsidR="004E3CAD" w:rsidRPr="00930C2F">
          <w:rPr>
            <w:highlight w:val="cyan"/>
          </w:rPr>
          <w:t>2</w:t>
        </w:r>
      </w:ins>
      <w:del w:id="12922"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4122C739" w14:textId="69432D1B"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37B730C2" w14:textId="51265606" w:rsidR="00504E98" w:rsidRPr="00930C2F" w:rsidRDefault="00504E98" w:rsidP="00CE00FD">
      <w:pPr>
        <w:pStyle w:val="PL"/>
        <w:rPr>
          <w:color w:val="808080"/>
          <w:highlight w:val="cyan"/>
        </w:rPr>
      </w:pPr>
      <w:r w:rsidRPr="00930C2F">
        <w:rPr>
          <w:highlight w:val="cyan"/>
        </w:rPr>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36538B9" w14:textId="46BF0FA0"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1D8CD8EB" w14:textId="2AC75919" w:rsidR="002C48ED" w:rsidRPr="00930C2F" w:rsidRDefault="002C48ED" w:rsidP="00CE00FD">
      <w:pPr>
        <w:pStyle w:val="PL"/>
        <w:rPr>
          <w:del w:id="12923" w:author="Rapporteur" w:date="2018-02-06T09:15:00Z"/>
          <w:color w:val="808080"/>
          <w:highlight w:val="cyan"/>
        </w:rPr>
      </w:pPr>
      <w:del w:id="12924" w:author="Rapporteur" w:date="2018-02-06T09:15:00Z">
        <w:r w:rsidRPr="00930C2F">
          <w:rPr>
            <w:highlight w:val="cyan"/>
          </w:rPr>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38ED1C86" w14:textId="52E00CEB" w:rsidR="00770F44" w:rsidRPr="00930C2F" w:rsidRDefault="00770F44" w:rsidP="00CE00FD">
      <w:pPr>
        <w:pStyle w:val="PL"/>
        <w:rPr>
          <w:del w:id="12925" w:author="Rapporteur" w:date="2018-02-06T09:15:00Z"/>
          <w:color w:val="808080"/>
          <w:highlight w:val="cyan"/>
        </w:rPr>
      </w:pPr>
      <w:del w:id="12926"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273C0C92" w14:textId="44DF8D50"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38A369E3" w14:textId="6A699B01"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70220938" w14:textId="3CB1E41B"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64C8AECA" w14:textId="0F88B95A"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01E6688F" w14:textId="0B3B677F"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7F45DC02" w14:textId="00FE36A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26245763" w14:textId="77777777" w:rsidR="00400A81" w:rsidRPr="00930C2F" w:rsidRDefault="00400A81" w:rsidP="00CE00FD">
      <w:pPr>
        <w:pStyle w:val="PL"/>
        <w:rPr>
          <w:highlight w:val="cyan"/>
        </w:rPr>
      </w:pPr>
    </w:p>
    <w:p w14:paraId="76EF9F49" w14:textId="33834B08"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0AA74210" w14:textId="77F97E85" w:rsidR="00E975D7" w:rsidRPr="00930C2F" w:rsidRDefault="00E975D7" w:rsidP="00CE00FD">
      <w:pPr>
        <w:pStyle w:val="PL"/>
        <w:rPr>
          <w:ins w:id="12927" w:author="RIL-D011" w:date="2018-01-29T17:00:00Z"/>
          <w:highlight w:val="cyan"/>
        </w:rPr>
      </w:pPr>
      <w:ins w:id="12928"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929"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3CCC02B2" w14:textId="004C500A" w:rsidR="00FF2BAB" w:rsidRPr="00930C2F" w:rsidRDefault="00FF2BAB" w:rsidP="00CE00FD">
      <w:pPr>
        <w:pStyle w:val="PL"/>
        <w:rPr>
          <w:del w:id="12930" w:author="Rapporteur" w:date="2018-02-06T09:18:00Z"/>
          <w:color w:val="808080"/>
          <w:highlight w:val="cyan"/>
        </w:rPr>
      </w:pPr>
      <w:del w:id="12931"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1BEA0B0" w14:textId="5A80BB8F" w:rsidR="00400A81" w:rsidRPr="00930C2F" w:rsidRDefault="00400A81" w:rsidP="00CE00FD">
      <w:pPr>
        <w:pStyle w:val="PL"/>
        <w:rPr>
          <w:color w:val="808080"/>
          <w:highlight w:val="cyan"/>
        </w:rPr>
      </w:pPr>
      <w:r w:rsidRPr="00930C2F">
        <w:rPr>
          <w:highlight w:val="cyan"/>
        </w:rPr>
        <w:t>max</w:t>
      </w:r>
      <w:del w:id="12932"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92772CD" w14:textId="17A844F4"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296C0DC6" w14:textId="6E621D47" w:rsidR="00400A81" w:rsidRPr="00930C2F" w:rsidRDefault="00B74A60" w:rsidP="00CE00FD">
      <w:pPr>
        <w:pStyle w:val="PL"/>
        <w:rPr>
          <w:color w:val="808080"/>
          <w:highlight w:val="cyan"/>
        </w:rPr>
      </w:pPr>
      <w:del w:id="12933" w:author="merged r1" w:date="2018-01-18T13:12:00Z">
        <w:r w:rsidRPr="00930C2F">
          <w:rPr>
            <w:highlight w:val="cyan"/>
            <w:lang w:val="en-US"/>
          </w:rPr>
          <w:delText>maxNroQuantityConfig</w:delText>
        </w:r>
      </w:del>
      <w:ins w:id="12934"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0F255909" w14:textId="77777777" w:rsidR="00273C57" w:rsidRPr="00930C2F" w:rsidRDefault="00273C57" w:rsidP="00CE00FD">
      <w:pPr>
        <w:pStyle w:val="PL"/>
        <w:rPr>
          <w:highlight w:val="cyan"/>
        </w:rPr>
      </w:pPr>
    </w:p>
    <w:p w14:paraId="26D556BC" w14:textId="2D69FC9D"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616D2111" w14:textId="560CE0CF"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329A80EA" w14:textId="471953DE"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6C504E86" w14:textId="31B3505A"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4B6C040B" w14:textId="5BD6C969" w:rsidR="0027125D" w:rsidRPr="00930C2F" w:rsidRDefault="0027125D" w:rsidP="00CE00FD">
      <w:pPr>
        <w:pStyle w:val="PL"/>
        <w:rPr>
          <w:ins w:id="12935" w:author="" w:date="2018-02-01T17:01:00Z"/>
          <w:highlight w:val="cyan"/>
        </w:rPr>
      </w:pPr>
      <w:ins w:id="12936" w:author="" w:date="2018-02-01T17:01:00Z">
        <w:r w:rsidRPr="00930C2F">
          <w:rPr>
            <w:highlight w:val="cyan"/>
          </w:rPr>
          <w:t>maxNrofSRS-TriggerStates</w:t>
        </w:r>
      </w:ins>
      <w:ins w:id="12937" w:author="" w:date="2018-02-01T17:02:00Z">
        <w:r w:rsidRPr="00930C2F">
          <w:rPr>
            <w:highlight w:val="cyan"/>
          </w:rPr>
          <w:t>-1</w:t>
        </w:r>
      </w:ins>
      <w:ins w:id="12938" w:author="" w:date="2018-02-01T17:01: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t xml:space="preserve">INTEGER ::= </w:t>
        </w:r>
        <w:del w:id="12939" w:author="" w:date="2018-02-01T17:33:00Z">
          <w:r w:rsidRPr="00930C2F">
            <w:rPr>
              <w:highlight w:val="cyan"/>
            </w:rPr>
            <w:delText>ffsValue</w:delText>
          </w:r>
        </w:del>
      </w:ins>
      <w:ins w:id="12940" w:author="" w:date="2018-02-01T17:33:00Z">
        <w:r w:rsidR="00132E99" w:rsidRPr="00930C2F">
          <w:rPr>
            <w:highlight w:val="cyan"/>
          </w:rPr>
          <w:t>3</w:t>
        </w:r>
      </w:ins>
      <w:ins w:id="12941" w:author="" w:date="2018-02-01T17:02:00Z">
        <w:r w:rsidRPr="00930C2F">
          <w:rPr>
            <w:highlight w:val="cyan"/>
          </w:rPr>
          <w:tab/>
        </w:r>
        <w:r w:rsidRPr="00930C2F">
          <w:rPr>
            <w:highlight w:val="cyan"/>
          </w:rPr>
          <w:tab/>
          <w:t>-- Maximum number of SRS trigger states minus 1, i.e., the largest code point.</w:t>
        </w:r>
      </w:ins>
    </w:p>
    <w:p w14:paraId="27FD49D1" w14:textId="471E6B54" w:rsidR="00FF2BAB" w:rsidRPr="00930C2F" w:rsidRDefault="00FF2BAB" w:rsidP="00CE00FD">
      <w:pPr>
        <w:pStyle w:val="PL"/>
        <w:rPr>
          <w:del w:id="12942" w:author="Rapporteur" w:date="2018-02-06T09:19:00Z"/>
          <w:color w:val="808080"/>
          <w:highlight w:val="cyan"/>
        </w:rPr>
      </w:pPr>
      <w:del w:id="12943"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15CDB3AD" w14:textId="75085F29"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0C2F">
        <w:rPr>
          <w:rFonts w:ascii="Courier New" w:eastAsia="Malgun Gothic" w:hAnsi="Courier New"/>
          <w:noProof/>
          <w:sz w:val="16"/>
          <w:highlight w:val="cyan"/>
          <w:lang w:eastAsia="ko-KR"/>
        </w:rPr>
        <w:t>maxRAT-CapabilityContainers</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interworking RAT containers (incl NR and MRDC</w:t>
      </w:r>
      <w:r w:rsidRPr="00930C2F">
        <w:rPr>
          <w:rFonts w:ascii="Courier New" w:eastAsia="Malgun Gothic" w:hAnsi="Courier New"/>
          <w:noProof/>
          <w:color w:val="B2B2B2"/>
          <w:sz w:val="16"/>
          <w:highlight w:val="cyan"/>
          <w:lang w:eastAsia="ko-KR"/>
        </w:rPr>
        <w:t>)</w:t>
      </w:r>
    </w:p>
    <w:p w14:paraId="02C445DD" w14:textId="6CA6CAB3"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44" w:name="_Hlk500855383"/>
      <w:r w:rsidRPr="00930C2F">
        <w:rPr>
          <w:rFonts w:ascii="Courier New" w:eastAsia="Malgun Gothic" w:hAnsi="Courier New"/>
          <w:noProof/>
          <w:sz w:val="16"/>
          <w:highlight w:val="cyan"/>
          <w:lang w:eastAsia="ko-KR"/>
        </w:rPr>
        <w:t>maxSimultaneousBands</w:t>
      </w:r>
      <w:bookmarkEnd w:id="12944"/>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30C2F" w:rsidRDefault="00273C57" w:rsidP="00CE00FD">
      <w:pPr>
        <w:pStyle w:val="PL"/>
        <w:rPr>
          <w:highlight w:val="cyan"/>
        </w:rPr>
      </w:pPr>
    </w:p>
    <w:p w14:paraId="793E456F" w14:textId="55BB1A5E"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779B9AD7" w14:textId="05EF6896"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4FD9A251" w14:textId="47AEA4BE"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3BDAEFB3" w14:textId="5FB1C1B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EDCEE85" w14:textId="4BF34CE4"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69CEA703" w14:textId="545B9F12"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170E598" w14:textId="6E36AECD"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55192EDE" w14:textId="7BB7E0C7" w:rsidR="00735E33" w:rsidRPr="00930C2F" w:rsidRDefault="00735E33" w:rsidP="00CE00FD">
      <w:pPr>
        <w:pStyle w:val="PL"/>
        <w:rPr>
          <w:color w:val="808080"/>
          <w:highlight w:val="cyan"/>
        </w:rPr>
      </w:pPr>
      <w:r w:rsidRPr="00930C2F">
        <w:rPr>
          <w:highlight w:val="cyan"/>
        </w:rPr>
        <w:t>maxNrofPUCCH-</w:t>
      </w:r>
      <w:del w:id="12945" w:author="merged r1" w:date="2018-01-18T13:12:00Z">
        <w:r w:rsidRPr="00930C2F">
          <w:rPr>
            <w:highlight w:val="cyan"/>
          </w:rPr>
          <w:delText>PathlossReference-RSs</w:delText>
        </w:r>
      </w:del>
      <w:ins w:id="12946"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4227D89C" w14:textId="583723BC" w:rsidR="00735E33" w:rsidRPr="00930C2F" w:rsidRDefault="00735E33" w:rsidP="00CE00FD">
      <w:pPr>
        <w:pStyle w:val="PL"/>
        <w:rPr>
          <w:color w:val="808080"/>
          <w:highlight w:val="cyan"/>
        </w:rPr>
      </w:pPr>
      <w:r w:rsidRPr="00930C2F">
        <w:rPr>
          <w:highlight w:val="cyan"/>
        </w:rPr>
        <w:t>maxNrofPUCCH-</w:t>
      </w:r>
      <w:del w:id="12947" w:author="merged r1" w:date="2018-01-18T13:12:00Z">
        <w:r w:rsidRPr="00930C2F">
          <w:rPr>
            <w:highlight w:val="cyan"/>
          </w:rPr>
          <w:delText>PathlossReference-RSs</w:delText>
        </w:r>
      </w:del>
      <w:ins w:id="12948"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7237A1A1" w14:textId="77777777" w:rsidR="003F2147" w:rsidRPr="00930C2F" w:rsidRDefault="003F2147" w:rsidP="00CE00FD">
      <w:pPr>
        <w:pStyle w:val="PL"/>
        <w:rPr>
          <w:highlight w:val="cyan"/>
        </w:rPr>
      </w:pPr>
    </w:p>
    <w:p w14:paraId="21D685AA" w14:textId="1EE333E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21BD2EC7" w14:textId="15129401"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4C49826" w14:textId="5662BD6F" w:rsidR="00B05005" w:rsidRPr="00930C2F" w:rsidRDefault="00B05005" w:rsidP="00CE00FD">
      <w:pPr>
        <w:pStyle w:val="PL"/>
        <w:rPr>
          <w:color w:val="808080"/>
          <w:highlight w:val="cyan"/>
        </w:rPr>
      </w:pPr>
      <w:r w:rsidRPr="00930C2F">
        <w:rPr>
          <w:highlight w:val="cyan"/>
        </w:rPr>
        <w:t>maxNrofPUSCH-</w:t>
      </w:r>
      <w:del w:id="12949" w:author="merged r1" w:date="2018-01-18T13:12:00Z">
        <w:r w:rsidRPr="00930C2F">
          <w:rPr>
            <w:highlight w:val="cyan"/>
          </w:rPr>
          <w:delText>PathlossReference-RSs</w:delText>
        </w:r>
      </w:del>
      <w:ins w:id="12950"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4AD85294" w14:textId="250A38DF" w:rsidR="00B05005" w:rsidRPr="00930C2F" w:rsidRDefault="00B05005" w:rsidP="00CE00FD">
      <w:pPr>
        <w:pStyle w:val="PL"/>
        <w:rPr>
          <w:color w:val="808080"/>
          <w:highlight w:val="cyan"/>
        </w:rPr>
      </w:pPr>
      <w:r w:rsidRPr="00930C2F">
        <w:rPr>
          <w:highlight w:val="cyan"/>
        </w:rPr>
        <w:t>maxNrofPUSCH-</w:t>
      </w:r>
      <w:del w:id="12951" w:author="merged r1" w:date="2018-01-18T13:12:00Z">
        <w:r w:rsidRPr="00930C2F">
          <w:rPr>
            <w:highlight w:val="cyan"/>
          </w:rPr>
          <w:delText>PathlossReference-RSs</w:delText>
        </w:r>
      </w:del>
      <w:ins w:id="12952"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0B834828" w14:textId="72965250" w:rsidR="00B21519" w:rsidRPr="00930C2F" w:rsidRDefault="00B21519" w:rsidP="00CE00FD">
      <w:pPr>
        <w:pStyle w:val="PL"/>
        <w:rPr>
          <w:highlight w:val="cyan"/>
        </w:rPr>
      </w:pPr>
    </w:p>
    <w:p w14:paraId="0BE0B882" w14:textId="5341CAB7" w:rsidR="00B21519" w:rsidRPr="00930C2F" w:rsidRDefault="00B21519" w:rsidP="00CE00FD">
      <w:pPr>
        <w:pStyle w:val="PL"/>
        <w:rPr>
          <w:color w:val="808080"/>
          <w:highlight w:val="cyan"/>
        </w:rPr>
      </w:pPr>
      <w:r w:rsidRPr="00930C2F">
        <w:rPr>
          <w:highlight w:val="cyan"/>
        </w:rPr>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0DC6877E" w14:textId="3583FA84" w:rsidR="00B21519" w:rsidRPr="00930C2F" w:rsidRDefault="00B21519" w:rsidP="00CE00FD">
      <w:pPr>
        <w:pStyle w:val="PL"/>
        <w:rPr>
          <w:highlight w:val="cyan"/>
        </w:rPr>
      </w:pPr>
    </w:p>
    <w:p w14:paraId="232E6FAC" w14:textId="6AFDA333" w:rsidR="00B21519" w:rsidRPr="00930C2F" w:rsidRDefault="00B21519" w:rsidP="00CE00FD">
      <w:pPr>
        <w:pStyle w:val="PL"/>
        <w:rPr>
          <w:highlight w:val="cyan"/>
        </w:rPr>
      </w:pPr>
    </w:p>
    <w:p w14:paraId="1F6AC541" w14:textId="56110027" w:rsidR="00A450EE" w:rsidRPr="00930C2F" w:rsidRDefault="00A450EE" w:rsidP="00CE00FD">
      <w:pPr>
        <w:pStyle w:val="PL"/>
        <w:rPr>
          <w:highlight w:val="cyan"/>
        </w:rPr>
      </w:pPr>
    </w:p>
    <w:p w14:paraId="1253B662" w14:textId="31B53C0F" w:rsidR="00A450EE" w:rsidRPr="00930C2F" w:rsidRDefault="00A450EE" w:rsidP="00A450EE">
      <w:pPr>
        <w:pStyle w:val="PL"/>
        <w:rPr>
          <w:del w:id="12953" w:author="Rapporteur" w:date="2018-02-06T09:19:00Z"/>
          <w:highlight w:val="cyan"/>
          <w:lang w:val="sv-SE"/>
        </w:rPr>
      </w:pPr>
      <w:del w:id="12954" w:author="Rapporteur" w:date="2018-02-06T09:19:00Z">
        <w:r w:rsidRPr="00930C2F">
          <w:rPr>
            <w:highlight w:val="cyan"/>
            <w:lang w:val="sv-SE"/>
          </w:rPr>
          <w:delText>ffsmax</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08879BC" w14:textId="1ABE1CAD" w:rsidR="00A450EE" w:rsidRPr="00930C2F" w:rsidRDefault="00A450EE" w:rsidP="00A450EE">
      <w:pPr>
        <w:pStyle w:val="PL"/>
        <w:rPr>
          <w:del w:id="12955" w:author="Rapporteur" w:date="2018-02-06T09:19:00Z"/>
          <w:highlight w:val="cyan"/>
          <w:lang w:val="sv-SE"/>
        </w:rPr>
      </w:pPr>
      <w:del w:id="12956" w:author="Rapporteur" w:date="2018-02-06T09:19:00Z">
        <w:r w:rsidRPr="00930C2F">
          <w:rPr>
            <w:highlight w:val="cyan"/>
            <w:lang w:val="sv-SE"/>
          </w:rPr>
          <w:delText>ffsRange</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5D842D89" w14:textId="0EF9FECF"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EB2FA9C" w14:textId="52A206F3"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345204B" w14:textId="6B337C09"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DF4AD31" w14:textId="0897E336"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2EA529BD" w14:textId="14348BEC" w:rsidR="00A450EE" w:rsidRPr="00930C2F" w:rsidRDefault="00A450EE" w:rsidP="00A450EE">
      <w:pPr>
        <w:pStyle w:val="PL"/>
        <w:rPr>
          <w:del w:id="12957" w:author="Rapporteur" w:date="2018-02-06T09:20:00Z"/>
          <w:highlight w:val="cyan"/>
          <w:lang w:val="sv-SE"/>
        </w:rPr>
      </w:pPr>
      <w:del w:id="12958" w:author="Rapporteur" w:date="2018-02-06T09:20:00Z">
        <w:r w:rsidRPr="00930C2F">
          <w:rPr>
            <w:highlight w:val="cyan"/>
            <w:lang w:val="sv-SE"/>
          </w:rPr>
          <w:delText>maxDCIpayload</w:delText>
        </w:r>
      </w:del>
      <w:ins w:id="12959" w:author="merged r1" w:date="2018-01-18T13:12:00Z">
        <w:del w:id="12960"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961" w:author="Rapporteur" w:date="2018-02-06T09:20:00Z">
        <w:r w:rsidRPr="00930C2F">
          <w:rPr>
            <w:highlight w:val="cyan"/>
            <w:lang w:val="sv-SE"/>
          </w:rPr>
          <w:tab/>
        </w:r>
        <w:r w:rsidRPr="00930C2F">
          <w:rPr>
            <w:highlight w:val="cyan"/>
            <w:lang w:val="sv-SE"/>
          </w:rPr>
          <w:tab/>
          <w:delText xml:space="preserve"> </w:delTex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13EF1BC" w14:textId="62E26CAE"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6CC6402" w14:textId="446BA232"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A2568BB" w14:textId="473A61CA"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682FBD20" w14:textId="04350347" w:rsidR="00A450EE" w:rsidRPr="00930C2F" w:rsidRDefault="00A450EE" w:rsidP="00A450EE">
      <w:pPr>
        <w:pStyle w:val="PL"/>
        <w:rPr>
          <w:del w:id="12962" w:author="Rapporteur" w:date="2018-02-06T09:20:00Z"/>
          <w:highlight w:val="cyan"/>
          <w:lang w:val="sv-SE"/>
        </w:rPr>
      </w:pPr>
      <w:del w:id="12963"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0A7763BF" w14:textId="75C39F58"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t xml:space="preserve">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6557C41" w14:textId="6292ACA9"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77E3FC3" w14:textId="39557981"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8CB583" w14:textId="37EEDEB3"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91C2BA5" w14:textId="54669633"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08C3369B" w14:textId="1D36691C"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02122B" w14:textId="6D06000D" w:rsidR="00B02590" w:rsidRPr="00930C2F" w:rsidRDefault="00B02590" w:rsidP="00B02590">
      <w:pPr>
        <w:pStyle w:val="PL"/>
        <w:rPr>
          <w:del w:id="12964" w:author="Rapporteur" w:date="2018-02-05T11:53:00Z"/>
          <w:highlight w:val="cyan"/>
        </w:rPr>
      </w:pPr>
      <w:del w:id="12965"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147FC188" w14:textId="140055B9" w:rsidR="00B02590" w:rsidRPr="00930C2F" w:rsidRDefault="00B02590" w:rsidP="00B02590">
      <w:pPr>
        <w:pStyle w:val="PL"/>
        <w:rPr>
          <w:del w:id="12966" w:author="Rapporteur" w:date="2018-02-05T11:50:00Z"/>
          <w:highlight w:val="cyan"/>
        </w:rPr>
      </w:pPr>
      <w:del w:id="12967"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44128DBC" w14:textId="648E1E7B"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6D42C55" w14:textId="3225B80C" w:rsidR="00A450EE" w:rsidRPr="00930C2F" w:rsidRDefault="00A450EE" w:rsidP="00A450EE">
      <w:pPr>
        <w:pStyle w:val="PL"/>
        <w:rPr>
          <w:highlight w:val="cyan"/>
        </w:rPr>
      </w:pPr>
      <w:r w:rsidRPr="00930C2F">
        <w:rPr>
          <w:highlight w:val="cyan"/>
        </w:rPr>
        <w:t>maxNrofS</w:t>
      </w:r>
      <w:del w:id="12968" w:author="Rapporteur" w:date="2018-01-31T14:48:00Z">
        <w:r w:rsidRPr="00930C2F" w:rsidDel="00070B8B">
          <w:rPr>
            <w:highlight w:val="cyan"/>
          </w:rPr>
          <w:delText>cheduling</w:delText>
        </w:r>
      </w:del>
      <w:r w:rsidRPr="00930C2F">
        <w:rPr>
          <w:highlight w:val="cyan"/>
        </w:rPr>
        <w:t>R</w:t>
      </w:r>
      <w:del w:id="12969" w:author="Rapporteur" w:date="2018-01-31T14:48:00Z">
        <w:r w:rsidRPr="00930C2F" w:rsidDel="00070B8B">
          <w:rPr>
            <w:highlight w:val="cyan"/>
          </w:rPr>
          <w:delText>equest</w:delText>
        </w:r>
      </w:del>
      <w:ins w:id="12970" w:author="Rapporteur" w:date="2018-01-31T14:48:00Z">
        <w:r w:rsidR="00070B8B" w:rsidRPr="00930C2F">
          <w:rPr>
            <w:highlight w:val="cyan"/>
          </w:rPr>
          <w:t>-</w:t>
        </w:r>
      </w:ins>
      <w:r w:rsidRPr="00930C2F">
        <w:rPr>
          <w:highlight w:val="cyan"/>
        </w:rPr>
        <w:t>Resoruces</w:t>
      </w:r>
      <w:ins w:id="12971" w:author="Rapporteur" w:date="2018-01-31T14:48:00Z">
        <w:r w:rsidR="00070B8B" w:rsidRPr="00930C2F">
          <w:rPr>
            <w:highlight w:val="cyan"/>
          </w:rPr>
          <w:tab/>
        </w:r>
        <w:r w:rsidR="00070B8B" w:rsidRPr="00930C2F">
          <w:rPr>
            <w:highlight w:val="cyan"/>
          </w:rPr>
          <w:tab/>
        </w:r>
      </w:ins>
      <w:r w:rsidRPr="00930C2F">
        <w:rPr>
          <w:highlight w:val="cyan"/>
        </w:rPr>
        <w:t xml:space="preserve"> </w:t>
      </w:r>
      <w:r w:rsidRPr="00930C2F">
        <w:rPr>
          <w:highlight w:val="cyan"/>
        </w:rPr>
        <w:tab/>
      </w:r>
      <w:r w:rsidR="008F0D03" w:rsidRPr="00930C2F">
        <w:rPr>
          <w:highlight w:val="cyan"/>
        </w:rPr>
        <w:tab/>
      </w:r>
      <w:r w:rsidRPr="00930C2F">
        <w:rPr>
          <w:highlight w:val="cyan"/>
        </w:rPr>
        <w:t>INTEGER ::= ffsValue</w:t>
      </w:r>
    </w:p>
    <w:p w14:paraId="64B573D8" w14:textId="64B79A48" w:rsidR="00A450EE" w:rsidRPr="00930C2F" w:rsidDel="0059506F" w:rsidRDefault="00A450EE" w:rsidP="00A450EE">
      <w:pPr>
        <w:pStyle w:val="PL"/>
        <w:rPr>
          <w:del w:id="12972" w:author="L1 Parameters R1-1801276" w:date="2018-02-05T08:49:00Z"/>
          <w:highlight w:val="cyan"/>
        </w:rPr>
      </w:pPr>
      <w:del w:id="12973"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202A23CD" w14:textId="6A8097D0" w:rsidR="00A450EE" w:rsidRPr="00930C2F" w:rsidRDefault="00A450EE" w:rsidP="00A450EE">
      <w:pPr>
        <w:pStyle w:val="PL"/>
        <w:rPr>
          <w:del w:id="12974" w:author="Rapporteur" w:date="2018-02-06T09:21:00Z"/>
          <w:highlight w:val="cyan"/>
        </w:rPr>
      </w:pPr>
      <w:del w:id="12975"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BAC2C65" w14:textId="3CCA816A" w:rsidR="00A450EE" w:rsidRPr="00930C2F" w:rsidRDefault="00A450EE" w:rsidP="00A450EE">
      <w:pPr>
        <w:pStyle w:val="PL"/>
        <w:rPr>
          <w:del w:id="12976" w:author="Rapporteur" w:date="2018-02-06T09:21:00Z"/>
          <w:highlight w:val="cyan"/>
        </w:rPr>
      </w:pPr>
      <w:del w:id="12977"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2611E6" w14:textId="65B3D5FE"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206115C9" w14:textId="3B085031"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EBE82E4" w14:textId="12709D40" w:rsidR="00A450EE" w:rsidRPr="00930C2F" w:rsidDel="005567F2" w:rsidRDefault="00A450EE" w:rsidP="00A450EE">
      <w:pPr>
        <w:pStyle w:val="PL"/>
        <w:rPr>
          <w:del w:id="12978" w:author="Rapporteur" w:date="2018-02-02T18:26:00Z"/>
          <w:highlight w:val="cyan"/>
        </w:rPr>
      </w:pPr>
      <w:del w:id="12979"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5DB03BE5" w14:textId="7FB47600"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C8A47EE" w14:textId="3EE88618" w:rsidR="00B02590" w:rsidRPr="00930C2F" w:rsidRDefault="00B02590" w:rsidP="00B02590">
      <w:pPr>
        <w:pStyle w:val="PL"/>
        <w:rPr>
          <w:del w:id="12980" w:author="" w:date="2018-02-01T17:02:00Z"/>
          <w:highlight w:val="cyan"/>
        </w:rPr>
      </w:pPr>
      <w:del w:id="12981" w:author="" w:date="2018-02-01T17:02:00Z">
        <w:r w:rsidRPr="00930C2F">
          <w:rPr>
            <w:highlight w:val="cyan"/>
          </w:rPr>
          <w:delText>maxNrofSRSTriggerStates</w:delText>
        </w:r>
      </w:del>
      <w:ins w:id="12982" w:author="merged r1" w:date="2018-01-18T13:12:00Z">
        <w:del w:id="12983"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984" w:author="" w:date="2018-02-01T17:02:00Z">
        <w:r w:rsidRPr="00930C2F">
          <w:rPr>
            <w:highlight w:val="cyan"/>
          </w:rPr>
          <w:delText xml:space="preserve"> </w:delTex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4CF69C94" w14:textId="6C92DF03"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C7D7571" w14:textId="695A87C2"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57E05D7C" w14:textId="53729978"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5B92AFCD" w14:textId="47417434" w:rsidR="002D5080" w:rsidRPr="00930C2F" w:rsidRDefault="002D5080" w:rsidP="002D5080">
      <w:pPr>
        <w:pStyle w:val="PL"/>
        <w:rPr>
          <w:ins w:id="12985" w:author="Rapporteur" w:date="2018-02-05T11:57:00Z"/>
          <w:highlight w:val="cyan"/>
          <w:lang w:val="sv-SE"/>
        </w:rPr>
      </w:pPr>
      <w:r w:rsidRPr="00930C2F">
        <w:rPr>
          <w:highlight w:val="cyan"/>
          <w:lang w:val="sv-SE"/>
        </w:rPr>
        <w:t>maxNrof</w:t>
      </w:r>
      <w:del w:id="12986" w:author="RIL-H254" w:date="2018-01-30T12:35:00Z">
        <w:r w:rsidRPr="00930C2F">
          <w:rPr>
            <w:highlight w:val="cyan"/>
            <w:lang w:val="sv-SE"/>
          </w:rPr>
          <w:delText>-</w:delText>
        </w:r>
      </w:del>
      <w:r w:rsidRPr="00930C2F">
        <w:rPr>
          <w:highlight w:val="cyan"/>
          <w:lang w:val="sv-SE"/>
        </w:rPr>
        <w:t>TCI-</w:t>
      </w:r>
      <w:del w:id="12987" w:author="RIL-H254" w:date="2018-01-30T12:35:00Z">
        <w:r w:rsidRPr="00930C2F">
          <w:rPr>
            <w:highlight w:val="cyan"/>
            <w:lang w:val="sv-SE"/>
          </w:rPr>
          <w:delText>RS-</w:delText>
        </w:r>
      </w:del>
      <w:r w:rsidRPr="00930C2F">
        <w:rPr>
          <w:highlight w:val="cyan"/>
          <w:lang w:val="sv-SE"/>
        </w:rPr>
        <w:t>S</w:t>
      </w:r>
      <w:del w:id="12988" w:author="RIL-H254" w:date="2018-01-30T12:35:00Z">
        <w:r w:rsidRPr="00930C2F" w:rsidDel="005E5612">
          <w:rPr>
            <w:highlight w:val="cyan"/>
            <w:lang w:val="sv-SE"/>
          </w:rPr>
          <w:delText>e</w:delText>
        </w:r>
      </w:del>
      <w:r w:rsidRPr="00930C2F">
        <w:rPr>
          <w:highlight w:val="cyan"/>
          <w:lang w:val="sv-SE"/>
        </w:rPr>
        <w:t>t</w:t>
      </w:r>
      <w:ins w:id="12989"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2990" w:author="L1 Parameters R1-1801276" w:date="2018-02-05T15:30:00Z">
        <w:r w:rsidRPr="00930C2F">
          <w:rPr>
            <w:highlight w:val="cyan"/>
            <w:lang w:val="sv-SE"/>
          </w:rPr>
          <w:delText>ffsValue</w:delText>
        </w:r>
      </w:del>
      <w:ins w:id="12991" w:author="L1 Parameters R1-1801276" w:date="2018-02-05T15:30:00Z">
        <w:r w:rsidR="00B07642" w:rsidRPr="00930C2F">
          <w:rPr>
            <w:highlight w:val="cyan"/>
            <w:lang w:val="sv-SE"/>
          </w:rPr>
          <w:t>64</w:t>
        </w:r>
      </w:ins>
    </w:p>
    <w:p w14:paraId="5F90D64D" w14:textId="2855F3BD" w:rsidR="00B07642" w:rsidRPr="00930C2F" w:rsidRDefault="00B07642" w:rsidP="00B07642">
      <w:pPr>
        <w:pStyle w:val="PL"/>
        <w:rPr>
          <w:ins w:id="12992" w:author="L1 Parameters R1-1801276" w:date="2018-02-05T15:30:00Z"/>
          <w:highlight w:val="cyan"/>
          <w:lang w:val="sv-SE"/>
        </w:rPr>
      </w:pPr>
      <w:ins w:id="12993"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25537BC" w14:textId="29261082" w:rsidR="006A6DF6" w:rsidRPr="00930C2F" w:rsidRDefault="006A6DF6" w:rsidP="002D5080">
      <w:pPr>
        <w:pStyle w:val="PL"/>
        <w:rPr>
          <w:highlight w:val="cyan"/>
          <w:lang w:val="sv-SE"/>
        </w:rPr>
      </w:pPr>
      <w:ins w:id="12994" w:author="Rapporteur" w:date="2018-02-05T11:57:00Z">
        <w:r w:rsidRPr="00930C2F">
          <w:rPr>
            <w:highlight w:val="cyan"/>
          </w:rPr>
          <w:t>maxNrofUL-Allocations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440F24A7" w14:textId="58044453"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3FDE1C7" w14:textId="4CC12B71" w:rsidR="00A450EE" w:rsidRPr="00930C2F" w:rsidRDefault="00A450EE" w:rsidP="00A450EE">
      <w:pPr>
        <w:pStyle w:val="PL"/>
        <w:rPr>
          <w:del w:id="12995" w:author="merged r1" w:date="2018-01-18T13:22:00Z"/>
          <w:highlight w:val="cyan"/>
        </w:rPr>
      </w:pPr>
      <w:del w:id="12996" w:author="merged r1" w:date="2018-01-18T13:12:00Z">
        <w:r w:rsidRPr="00930C2F">
          <w:rPr>
            <w:highlight w:val="cyan"/>
          </w:rPr>
          <w:delText>maxQuantityConfigId</w:delText>
        </w:r>
      </w:del>
      <w:del w:id="12997" w:author="merged r1" w:date="2018-01-18T13:22:00Z">
        <w:r w:rsidRPr="00930C2F">
          <w:rPr>
            <w:highlight w:val="cyan"/>
          </w:rPr>
          <w:delText xml:space="preserve">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DCB513C" w14:textId="18A9C333" w:rsidR="00A450EE" w:rsidRPr="00930C2F" w:rsidRDefault="00A450EE" w:rsidP="00A450EE">
      <w:pPr>
        <w:pStyle w:val="PL"/>
        <w:rPr>
          <w:del w:id="12998" w:author="Rapporteur" w:date="2018-02-05T11:47:00Z"/>
          <w:highlight w:val="cyan"/>
        </w:rPr>
      </w:pPr>
      <w:del w:id="12999" w:author="merged r1" w:date="2018-01-18T13:22:00Z">
        <w:r w:rsidRPr="00930C2F">
          <w:rPr>
            <w:highlight w:val="cyan"/>
          </w:rPr>
          <w:delText>maxRAcsirsResources</w:delText>
        </w:r>
      </w:del>
      <w:ins w:id="13000"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68A5F16E" w14:textId="77777777" w:rsidR="00A450EE" w:rsidRPr="00930C2F" w:rsidRDefault="00A450EE" w:rsidP="00A450EE">
      <w:pPr>
        <w:pStyle w:val="PL"/>
        <w:rPr>
          <w:del w:id="13001" w:author="merged r1" w:date="2018-01-18T13:12:00Z"/>
          <w:highlight w:val="cyan"/>
        </w:rPr>
      </w:pPr>
      <w:del w:id="13002"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00D038B" w14:textId="77777777" w:rsidR="00272BB6" w:rsidRPr="00930C2F" w:rsidRDefault="00A450EE" w:rsidP="00A450EE">
      <w:pPr>
        <w:pStyle w:val="PL"/>
        <w:rPr>
          <w:ins w:id="13003" w:author="Rapporteur" w:date="2018-02-05T11:46:00Z"/>
          <w:highlight w:val="cyan"/>
        </w:rPr>
      </w:pPr>
      <w:del w:id="13004" w:author="merged r1" w:date="2018-01-18T13:12:00Z">
        <w:r w:rsidRPr="00930C2F">
          <w:rPr>
            <w:highlight w:val="cyan"/>
          </w:rPr>
          <w:delText>maxRAssbResourcesmaxReportConfigId</w:delText>
        </w:r>
      </w:del>
    </w:p>
    <w:p w14:paraId="4BF81847" w14:textId="459A6B23" w:rsidR="00A450EE" w:rsidRPr="00930C2F" w:rsidRDefault="00A450EE" w:rsidP="00A450EE">
      <w:pPr>
        <w:pStyle w:val="PL"/>
        <w:rPr>
          <w:highlight w:val="cyan"/>
        </w:rPr>
      </w:pPr>
      <w:ins w:id="13005" w:author="merged r1" w:date="2018-01-18T13:12:00Z">
        <w:r w:rsidRPr="00930C2F">
          <w:rPr>
            <w:highlight w:val="cyan"/>
          </w:rPr>
          <w:t>maxRA</w:t>
        </w:r>
        <w:r w:rsidR="00B400E9" w:rsidRPr="00930C2F">
          <w:rPr>
            <w:highlight w:val="cyan"/>
          </w:rPr>
          <w:t>-SSB-</w:t>
        </w:r>
        <w:r w:rsidRPr="00930C2F">
          <w:rPr>
            <w:highlight w:val="cyan"/>
          </w:rPr>
          <w:t>Resources</w:t>
        </w:r>
      </w:ins>
      <w:ins w:id="13006" w:author="merged r1" w:date="2018-01-18T13:22:00Z">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07C83F74" w14:textId="62C8D26E" w:rsidR="00A450EE" w:rsidRPr="00930C2F" w:rsidDel="00F83EC4" w:rsidRDefault="00A450EE" w:rsidP="00A450EE">
      <w:pPr>
        <w:pStyle w:val="PL"/>
        <w:rPr>
          <w:del w:id="13007" w:author="Rapporteur" w:date="2018-02-06T11:46:00Z"/>
          <w:highlight w:val="cyan"/>
        </w:rPr>
      </w:pPr>
      <w:del w:id="13008"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2836E895" w14:textId="7D62FE17" w:rsidR="00A450EE" w:rsidRPr="00930C2F" w:rsidDel="00F4455D" w:rsidRDefault="00A450EE" w:rsidP="00A450EE">
      <w:pPr>
        <w:pStyle w:val="PL"/>
        <w:rPr>
          <w:del w:id="13009" w:author="Rapporteur" w:date="2018-02-06T11:11:00Z"/>
          <w:highlight w:val="cyan"/>
        </w:rPr>
      </w:pPr>
      <w:del w:id="13010"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060E6C9E" w14:textId="77777777" w:rsidR="00E10296" w:rsidRPr="00930C2F" w:rsidRDefault="00E10296" w:rsidP="00E10296">
      <w:pPr>
        <w:pStyle w:val="PL"/>
        <w:rPr>
          <w:ins w:id="13011" w:author="Rapporteur" w:date="2018-02-05T14:21:00Z"/>
          <w:highlight w:val="cyan"/>
        </w:rPr>
      </w:pPr>
      <w:ins w:id="13012"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5D8572BF" w14:textId="23465BEA" w:rsidR="00A450EE" w:rsidRPr="00930C2F" w:rsidRDefault="00A450EE" w:rsidP="00A450EE">
      <w:pPr>
        <w:pStyle w:val="PL"/>
        <w:rPr>
          <w:highlight w:val="cyan"/>
        </w:rPr>
      </w:pPr>
      <w:r w:rsidRPr="00930C2F">
        <w:rPr>
          <w:highlight w:val="cyan"/>
        </w:rPr>
        <w:t>maxS</w:t>
      </w:r>
      <w:ins w:id="13013" w:author="R2-1806041, N.017, N.018" w:date="2018-01-29T14:22:00Z">
        <w:r w:rsidR="00CD2956" w:rsidRPr="00930C2F">
          <w:rPr>
            <w:highlight w:val="cyan"/>
          </w:rPr>
          <w:t>econdary</w:t>
        </w:r>
      </w:ins>
      <w:r w:rsidRPr="00930C2F">
        <w:rPr>
          <w:highlight w:val="cyan"/>
        </w:rPr>
        <w:t xml:space="preserve">CellGroups </w:t>
      </w:r>
      <w:del w:id="13014"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1EA7B4C" w14:textId="1F13CE3B"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3B88D0BA" w14:textId="77777777" w:rsidR="00A450EE" w:rsidRPr="00930C2F" w:rsidRDefault="00A450EE" w:rsidP="00A450EE">
      <w:pPr>
        <w:pStyle w:val="PL"/>
        <w:rPr>
          <w:highlight w:val="cyan"/>
        </w:rPr>
      </w:pPr>
    </w:p>
    <w:p w14:paraId="71EF0E9E" w14:textId="77777777" w:rsidR="00A450EE" w:rsidRPr="00930C2F" w:rsidRDefault="00A450EE" w:rsidP="00A450EE">
      <w:pPr>
        <w:pStyle w:val="PL"/>
        <w:rPr>
          <w:highlight w:val="cyan"/>
        </w:rPr>
      </w:pPr>
    </w:p>
    <w:p w14:paraId="774C5593" w14:textId="218AABE6"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7B10C6D2" w14:textId="1D951BC4" w:rsidR="00A450EE" w:rsidRPr="00930C2F" w:rsidRDefault="00A450EE">
      <w:pPr>
        <w:pStyle w:val="PL"/>
        <w:rPr>
          <w:highlight w:val="cyan"/>
        </w:rPr>
      </w:pPr>
    </w:p>
    <w:p w14:paraId="6A0C5627" w14:textId="70818AAF" w:rsidR="002D5080" w:rsidRPr="00930C2F" w:rsidRDefault="002D5080" w:rsidP="00A450EE">
      <w:pPr>
        <w:pStyle w:val="PL"/>
        <w:rPr>
          <w:del w:id="13015" w:author="Rapporteur" w:date="2018-02-06T09:27:00Z"/>
          <w:highlight w:val="cyan"/>
        </w:rPr>
      </w:pPr>
      <w:del w:id="13016"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4E265BE7" w14:textId="197F79F4" w:rsidR="00A450EE" w:rsidRPr="00930C2F" w:rsidDel="0030618F" w:rsidRDefault="008F0D03" w:rsidP="00A450EE">
      <w:pPr>
        <w:pStyle w:val="PL"/>
        <w:rPr>
          <w:del w:id="13017" w:author="Rapporteur" w:date="2018-02-06T11:14:00Z"/>
          <w:highlight w:val="cyan"/>
        </w:rPr>
      </w:pPr>
      <w:del w:id="13018"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30A089FB" w14:textId="0A1BF485" w:rsidR="00A450EE" w:rsidRPr="00930C2F" w:rsidRDefault="00A450EE" w:rsidP="00A450EE">
      <w:pPr>
        <w:pStyle w:val="PL"/>
        <w:rPr>
          <w:del w:id="13019" w:author="Rapporteur" w:date="2018-02-01T14:02:00Z"/>
          <w:highlight w:val="cyan"/>
        </w:rPr>
      </w:pPr>
      <w:del w:id="13020" w:author="Rapporteur" w:date="2018-02-01T14:02:00Z">
        <w:r w:rsidRPr="00930C2F">
          <w:rPr>
            <w:highlight w:val="cyan"/>
          </w:rPr>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6A4EE61B" w14:textId="64FB066F" w:rsidR="00A450EE" w:rsidRPr="00930C2F" w:rsidRDefault="00A450EE" w:rsidP="00A450EE">
      <w:pPr>
        <w:pStyle w:val="PL"/>
        <w:rPr>
          <w:del w:id="13021" w:author="Rapporteur" w:date="2018-02-06T09:27:00Z"/>
          <w:highlight w:val="cyan"/>
        </w:rPr>
      </w:pPr>
      <w:del w:id="13022"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6FDE8DF2"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204417E9" w14:textId="61F93E34"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70AA8D5" w14:textId="46B0B2F7" w:rsidR="00A450EE" w:rsidRPr="00930C2F" w:rsidRDefault="00A450EE" w:rsidP="00A450EE">
      <w:pPr>
        <w:pStyle w:val="PL"/>
        <w:rPr>
          <w:highlight w:val="cyan"/>
        </w:rPr>
      </w:pPr>
      <w:r w:rsidRPr="00930C2F">
        <w:rPr>
          <w:highlight w:val="cyan"/>
        </w:rPr>
        <w:t>CSI-</w:t>
      </w:r>
      <w:del w:id="13023" w:author="merged r1" w:date="2018-01-18T13:12:00Z">
        <w:r w:rsidRPr="00930C2F">
          <w:rPr>
            <w:highlight w:val="cyan"/>
          </w:rPr>
          <w:delText>RSIndex</w:delText>
        </w:r>
      </w:del>
      <w:ins w:id="13024"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EFBB34B"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091A1BC4" w14:textId="77B0A798"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49A7E7AC" w14:textId="468FADB9" w:rsidR="00A450EE" w:rsidRPr="00930C2F" w:rsidDel="005567F2" w:rsidRDefault="00A450EE" w:rsidP="00A450EE">
      <w:pPr>
        <w:pStyle w:val="PL"/>
        <w:rPr>
          <w:del w:id="13025" w:author="Rapporteur" w:date="2018-02-02T18:27:00Z"/>
          <w:highlight w:val="cyan"/>
        </w:rPr>
      </w:pPr>
      <w:del w:id="13026"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496F9789" w14:textId="3A6BB331"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107A439" w14:textId="68B512F1"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D33DD46" w14:textId="4AF2AD32"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9BC939C" w14:textId="45C0CDDF" w:rsidR="00A450EE" w:rsidRPr="00930C2F" w:rsidRDefault="00A450EE" w:rsidP="00A450EE">
      <w:pPr>
        <w:pStyle w:val="PL"/>
        <w:rPr>
          <w:highlight w:val="cyan"/>
        </w:rPr>
      </w:pPr>
      <w:del w:id="13027" w:author="merged r1" w:date="2018-01-18T13:12:00Z">
        <w:r w:rsidRPr="00930C2F">
          <w:rPr>
            <w:highlight w:val="cyan"/>
          </w:rPr>
          <w:delText>PDUsessionID</w:delText>
        </w:r>
      </w:del>
      <w:ins w:id="13028"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22777E99" w14:textId="69724789"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B9052AF" w14:textId="5F21163C"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AC0BCAC" w14:textId="3CBEDB42"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0F12D5B3" w14:textId="3F599BFD" w:rsidR="00A450EE" w:rsidRPr="00930C2F" w:rsidDel="00DB70A4" w:rsidRDefault="00A450EE" w:rsidP="00A450EE">
      <w:pPr>
        <w:pStyle w:val="PL"/>
        <w:rPr>
          <w:del w:id="13029" w:author="" w:date="2018-01-31T10:28:00Z"/>
          <w:highlight w:val="cyan"/>
        </w:rPr>
      </w:pPr>
      <w:del w:id="13030"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609CE4E1" w14:textId="0A415242"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28F13FD" w14:textId="5B5AA45F" w:rsidR="00A450EE" w:rsidRPr="00930C2F" w:rsidRDefault="00A450EE" w:rsidP="00A450EE">
      <w:pPr>
        <w:pStyle w:val="PL"/>
        <w:rPr>
          <w:del w:id="13031" w:author="E126" w:date="2018-01-31T18:35:00Z"/>
          <w:highlight w:val="cyan"/>
        </w:rPr>
      </w:pPr>
      <w:bookmarkStart w:id="13032" w:name="_Hlk501326304"/>
      <w:del w:id="13033" w:author="E126" w:date="2018-01-31T18:35:00Z">
        <w:r w:rsidRPr="00930C2F">
          <w:rPr>
            <w:highlight w:val="cyan"/>
          </w:rPr>
          <w:delText>RadioBearerConfiguration ::=</w:delText>
        </w:r>
        <w:r w:rsidRPr="00930C2F">
          <w:rPr>
            <w:highlight w:val="cyan"/>
          </w:rPr>
          <w:tab/>
          <w:delText>ENUMERATED {ffsTypeAndValue}</w:delText>
        </w:r>
      </w:del>
    </w:p>
    <w:bookmarkEnd w:id="13032"/>
    <w:p w14:paraId="35FE922C" w14:textId="038F0AB3"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23A83D8" w14:textId="31D0F9C1"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19E0B17D" w14:textId="72E20CF8" w:rsidR="00A450EE" w:rsidRPr="00930C2F" w:rsidRDefault="00A450EE" w:rsidP="00A450EE">
      <w:pPr>
        <w:pStyle w:val="PL"/>
        <w:rPr>
          <w:del w:id="13034" w:author="" w:date="2018-01-30T23:20:00Z"/>
          <w:highlight w:val="cyan"/>
        </w:rPr>
      </w:pPr>
      <w:del w:id="13035"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5C05CED8"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65DD1B6B" w14:textId="0BF33C5C" w:rsidR="00A450EE" w:rsidRPr="00930C2F" w:rsidRDefault="00A450EE" w:rsidP="00A450EE">
      <w:pPr>
        <w:pStyle w:val="PL"/>
        <w:rPr>
          <w:del w:id="13036" w:author="Rapporteur" w:date="2018-02-01T14:03:00Z"/>
          <w:highlight w:val="cyan"/>
        </w:rPr>
      </w:pPr>
      <w:del w:id="13037"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6E71C7BD" w14:textId="6EFE0C69" w:rsidR="00A450EE" w:rsidRPr="00930C2F" w:rsidRDefault="00A450EE" w:rsidP="00A450EE">
      <w:pPr>
        <w:pStyle w:val="PL"/>
        <w:rPr>
          <w:del w:id="13038" w:author="Rapporteur" w:date="2018-02-01T14:03:00Z"/>
          <w:highlight w:val="cyan"/>
        </w:rPr>
      </w:pPr>
      <w:del w:id="13039"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1E087EC5" w14:textId="05BFA5DC"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4043F8FE" w14:textId="16EF640F"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AB3F06F" w14:textId="02A3B501" w:rsidR="00A450EE" w:rsidRPr="00930C2F" w:rsidRDefault="00A450EE" w:rsidP="00A450EE">
      <w:pPr>
        <w:pStyle w:val="PL"/>
        <w:rPr>
          <w:del w:id="13040" w:author="Rapporteur" w:date="2018-02-01T14:03:00Z"/>
          <w:highlight w:val="cyan"/>
        </w:rPr>
      </w:pPr>
      <w:del w:id="13041"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341B82BB" w14:textId="3462BEA0"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CE4FE50" w14:textId="2A828F9F" w:rsidR="00A450EE" w:rsidRPr="00930C2F" w:rsidRDefault="00A450EE" w:rsidP="00A450EE">
      <w:pPr>
        <w:pStyle w:val="PL"/>
        <w:rPr>
          <w:del w:id="13042" w:author="Rapporteur" w:date="2018-02-06T09:30:00Z"/>
          <w:highlight w:val="cyan"/>
        </w:rPr>
      </w:pPr>
      <w:del w:id="13043"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37FD284B" w14:textId="60547F22"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5FF87F0"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653FAA10" w14:textId="3D5F28F2" w:rsidR="00A450EE" w:rsidRPr="00930C2F" w:rsidRDefault="00A450EE" w:rsidP="00CE00FD">
      <w:pPr>
        <w:pStyle w:val="PL"/>
        <w:rPr>
          <w:highlight w:val="cyan"/>
        </w:rPr>
      </w:pPr>
    </w:p>
    <w:p w14:paraId="06B2B27F" w14:textId="6B8E62DF" w:rsidR="00A450EE" w:rsidRPr="00930C2F" w:rsidRDefault="00A450EE" w:rsidP="00CE00FD">
      <w:pPr>
        <w:pStyle w:val="PL"/>
        <w:rPr>
          <w:highlight w:val="cyan"/>
        </w:rPr>
      </w:pPr>
    </w:p>
    <w:p w14:paraId="5073EFEF" w14:textId="0AC88576" w:rsidR="00A450EE" w:rsidRPr="00930C2F" w:rsidRDefault="00A450EE" w:rsidP="00CE00FD">
      <w:pPr>
        <w:pStyle w:val="PL"/>
        <w:rPr>
          <w:highlight w:val="cyan"/>
        </w:rPr>
      </w:pPr>
    </w:p>
    <w:p w14:paraId="49B4A6FB" w14:textId="3276BDFB" w:rsidR="00A450EE" w:rsidRPr="00930C2F" w:rsidRDefault="00A450EE" w:rsidP="00CE00FD">
      <w:pPr>
        <w:pStyle w:val="PL"/>
        <w:rPr>
          <w:highlight w:val="cyan"/>
        </w:rPr>
      </w:pPr>
    </w:p>
    <w:p w14:paraId="00BC350B" w14:textId="0B6F7F58"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4F4B90A8" w14:textId="4D06477D" w:rsidR="00053C5D" w:rsidRPr="00930C2F" w:rsidRDefault="00053C5D" w:rsidP="00053C5D">
      <w:pPr>
        <w:pStyle w:val="PL"/>
        <w:rPr>
          <w:del w:id="13044" w:author="Rapporteur" w:date="2018-02-06T09:31:00Z"/>
          <w:highlight w:val="cyan"/>
        </w:rPr>
      </w:pPr>
      <w:del w:id="13045"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0F95693" w14:textId="0A07D064" w:rsidR="00053C5D" w:rsidRPr="00930C2F" w:rsidRDefault="00053C5D" w:rsidP="00053C5D">
      <w:pPr>
        <w:pStyle w:val="PL"/>
        <w:rPr>
          <w:del w:id="13046" w:author="Rapporteur" w:date="2018-02-06T09:31:00Z"/>
          <w:highlight w:val="cyan"/>
        </w:rPr>
      </w:pPr>
      <w:del w:id="13047"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42BB899D" w14:textId="68DA559C"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9B2E6B" w14:textId="2B646B53"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58E44F" w14:textId="73066E6C"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03B837E" w14:textId="6DB29942" w:rsidR="00053C5D" w:rsidRPr="00930C2F" w:rsidRDefault="00053C5D" w:rsidP="00053C5D">
      <w:pPr>
        <w:pStyle w:val="PL"/>
        <w:rPr>
          <w:del w:id="13048" w:author="Rapporteur" w:date="2018-02-06T09:31:00Z"/>
          <w:highlight w:val="cyan"/>
        </w:rPr>
      </w:pPr>
      <w:del w:id="13049"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0630359E" w14:textId="538101C2"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85B4C3" w14:textId="7C191BF0" w:rsidR="00053C5D" w:rsidRPr="00930C2F" w:rsidDel="00FA612E" w:rsidRDefault="00053C5D" w:rsidP="00053C5D">
      <w:pPr>
        <w:pStyle w:val="PL"/>
        <w:rPr>
          <w:del w:id="13050" w:author="Raporteur" w:date="2018-02-02T15:35:00Z"/>
          <w:highlight w:val="cyan"/>
        </w:rPr>
      </w:pPr>
      <w:del w:id="13051"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5E744DD4" w14:textId="6A22DF92" w:rsidR="00053C5D" w:rsidRPr="00930C2F" w:rsidDel="00FA612E" w:rsidRDefault="00053C5D" w:rsidP="00053C5D">
      <w:pPr>
        <w:pStyle w:val="PL"/>
        <w:rPr>
          <w:del w:id="13052" w:author="Raporteur" w:date="2018-02-02T15:35:00Z"/>
          <w:highlight w:val="cyan"/>
        </w:rPr>
      </w:pPr>
      <w:del w:id="13053"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2EDA9F65" w14:textId="4BDE905C" w:rsidR="00053C5D" w:rsidRPr="00930C2F" w:rsidRDefault="00053C5D" w:rsidP="00053C5D">
      <w:pPr>
        <w:pStyle w:val="PL"/>
        <w:rPr>
          <w:del w:id="13054" w:author="Rapporteur" w:date="2018-01-31T13:46:00Z"/>
          <w:highlight w:val="cyan"/>
        </w:rPr>
      </w:pPr>
      <w:del w:id="13055" w:author="Rapporteur" w:date="2018-01-31T13:46:00Z">
        <w:r w:rsidRPr="00930C2F">
          <w:rPr>
            <w:highlight w:val="cyan"/>
          </w:rPr>
          <w:delText>SchedulingRequestResource-Config</w:delText>
        </w:r>
      </w:del>
      <w:ins w:id="13056" w:author="merged r1" w:date="2018-01-18T13:12:00Z">
        <w:del w:id="13057" w:author="Rapporteur" w:date="2018-01-31T13:46:00Z">
          <w:r w:rsidRPr="00930C2F">
            <w:rPr>
              <w:highlight w:val="cyan"/>
            </w:rPr>
            <w:delText>SchedulingRequestResourceConfig</w:delText>
          </w:r>
        </w:del>
      </w:ins>
      <w:del w:id="13058"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0631503" w14:textId="76FDAEC9"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23825E1" w14:textId="417E423E" w:rsidR="00A450EE" w:rsidRPr="00930C2F" w:rsidRDefault="00A450EE" w:rsidP="00CE00FD">
      <w:pPr>
        <w:pStyle w:val="PL"/>
        <w:rPr>
          <w:highlight w:val="cyan"/>
        </w:rPr>
      </w:pPr>
    </w:p>
    <w:p w14:paraId="23C00F3B" w14:textId="77777777" w:rsidR="00A450EE" w:rsidRPr="00930C2F" w:rsidRDefault="00A450EE" w:rsidP="00CE00FD">
      <w:pPr>
        <w:pStyle w:val="PL"/>
        <w:rPr>
          <w:highlight w:val="cyan"/>
        </w:rPr>
      </w:pPr>
    </w:p>
    <w:p w14:paraId="60C94B95"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25656D32" w14:textId="77777777" w:rsidR="00273C57" w:rsidRPr="00930C2F" w:rsidRDefault="00273C57" w:rsidP="00CE00FD">
      <w:pPr>
        <w:pStyle w:val="PL"/>
        <w:rPr>
          <w:color w:val="808080"/>
          <w:highlight w:val="cyan"/>
        </w:rPr>
      </w:pPr>
      <w:r w:rsidRPr="00930C2F">
        <w:rPr>
          <w:color w:val="808080"/>
          <w:highlight w:val="cyan"/>
        </w:rPr>
        <w:t>-- ASN1STOP</w:t>
      </w:r>
    </w:p>
    <w:p w14:paraId="161269AA" w14:textId="67D2B0A9" w:rsidR="009A2DD1" w:rsidRPr="00930C2F" w:rsidRDefault="009A2DD1" w:rsidP="009A2DD1">
      <w:pPr>
        <w:pStyle w:val="Heading3"/>
        <w:rPr>
          <w:highlight w:val="cyan"/>
        </w:rPr>
      </w:pPr>
      <w:bookmarkStart w:id="13059" w:name="_Toc494150277"/>
      <w:bookmarkStart w:id="13060" w:name="_Toc505697626"/>
      <w:r w:rsidRPr="00930C2F">
        <w:rPr>
          <w:highlight w:val="cyan"/>
        </w:rPr>
        <w:t>–</w:t>
      </w:r>
      <w:r w:rsidRPr="00930C2F">
        <w:rPr>
          <w:highlight w:val="cyan"/>
        </w:rPr>
        <w:tab/>
        <w:t xml:space="preserve">End of </w:t>
      </w:r>
      <w:bookmarkEnd w:id="13059"/>
      <w:r w:rsidRPr="00930C2F">
        <w:rPr>
          <w:highlight w:val="cyan"/>
        </w:rPr>
        <w:t>NR-RRC-Definitions</w:t>
      </w:r>
      <w:bookmarkEnd w:id="13060"/>
    </w:p>
    <w:p w14:paraId="5B6C49D7"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6459A7F4" w14:textId="77777777" w:rsidR="009A2DD1" w:rsidRPr="00930C2F" w:rsidRDefault="009A2DD1" w:rsidP="009A2DD1">
      <w:pPr>
        <w:pStyle w:val="PL"/>
        <w:rPr>
          <w:highlight w:val="cyan"/>
        </w:rPr>
      </w:pPr>
    </w:p>
    <w:p w14:paraId="5E8D163A" w14:textId="77777777" w:rsidR="009A2DD1" w:rsidRPr="00930C2F" w:rsidRDefault="009A2DD1" w:rsidP="009A2DD1">
      <w:pPr>
        <w:pStyle w:val="PL"/>
        <w:rPr>
          <w:highlight w:val="cyan"/>
        </w:rPr>
      </w:pPr>
      <w:r w:rsidRPr="00930C2F">
        <w:rPr>
          <w:highlight w:val="cyan"/>
        </w:rPr>
        <w:t>END</w:t>
      </w:r>
    </w:p>
    <w:p w14:paraId="659AA00F" w14:textId="77777777" w:rsidR="009A2DD1" w:rsidRPr="00930C2F" w:rsidRDefault="009A2DD1" w:rsidP="009A2DD1">
      <w:pPr>
        <w:pStyle w:val="PL"/>
        <w:rPr>
          <w:highlight w:val="cyan"/>
        </w:rPr>
      </w:pPr>
    </w:p>
    <w:p w14:paraId="77FB5C5A" w14:textId="77777777" w:rsidR="009A2DD1" w:rsidRPr="00930C2F" w:rsidRDefault="009A2DD1" w:rsidP="009A2DD1">
      <w:pPr>
        <w:pStyle w:val="PL"/>
        <w:rPr>
          <w:highlight w:val="cyan"/>
        </w:rPr>
      </w:pPr>
      <w:r w:rsidRPr="00930C2F">
        <w:rPr>
          <w:highlight w:val="cyan"/>
        </w:rPr>
        <w:t>-- ASN1STOP</w:t>
      </w:r>
    </w:p>
    <w:p w14:paraId="0112E109" w14:textId="77777777" w:rsidR="009A2DD1" w:rsidRPr="00930C2F" w:rsidRDefault="009A2DD1" w:rsidP="009A2DD1">
      <w:pPr>
        <w:rPr>
          <w:highlight w:val="cyan"/>
        </w:rPr>
      </w:pPr>
    </w:p>
    <w:p w14:paraId="2429A6DD"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0C2F" w:rsidRDefault="003E1DA6" w:rsidP="003E1DA6">
      <w:pPr>
        <w:rPr>
          <w:highlight w:val="cyan"/>
        </w:rPr>
      </w:pPr>
    </w:p>
    <w:p w14:paraId="2F523954" w14:textId="18D92A7A" w:rsidR="002E7A83" w:rsidRPr="00930C2F" w:rsidRDefault="002E7A83" w:rsidP="002E7A83">
      <w:pPr>
        <w:pStyle w:val="Heading1"/>
        <w:rPr>
          <w:highlight w:val="cyan"/>
        </w:rPr>
      </w:pPr>
      <w:bookmarkStart w:id="13061" w:name="_Toc470095866"/>
      <w:bookmarkStart w:id="13062" w:name="_Toc493510615"/>
      <w:bookmarkStart w:id="13063" w:name="_Toc500942770"/>
      <w:bookmarkStart w:id="13064" w:name="_Toc505697627"/>
      <w:bookmarkEnd w:id="1594"/>
      <w:r w:rsidRPr="00930C2F">
        <w:rPr>
          <w:highlight w:val="cyan"/>
        </w:rPr>
        <w:t>7</w:t>
      </w:r>
      <w:r w:rsidRPr="00930C2F">
        <w:rPr>
          <w:highlight w:val="cyan"/>
        </w:rPr>
        <w:tab/>
        <w:t>Variables and constants</w:t>
      </w:r>
      <w:bookmarkEnd w:id="13061"/>
      <w:bookmarkEnd w:id="13062"/>
      <w:bookmarkEnd w:id="13063"/>
      <w:bookmarkEnd w:id="13064"/>
    </w:p>
    <w:p w14:paraId="006E237C" w14:textId="77777777" w:rsidR="002E7A83" w:rsidRPr="00930C2F" w:rsidRDefault="002E7A83" w:rsidP="002E7A83">
      <w:pPr>
        <w:pStyle w:val="Heading2"/>
        <w:rPr>
          <w:highlight w:val="cyan"/>
        </w:rPr>
      </w:pPr>
      <w:bookmarkStart w:id="13065" w:name="_Toc470095867"/>
      <w:bookmarkStart w:id="13066" w:name="_Toc493510616"/>
      <w:bookmarkStart w:id="13067" w:name="_Toc500942771"/>
      <w:bookmarkStart w:id="13068" w:name="_Toc505697628"/>
      <w:r w:rsidRPr="00930C2F">
        <w:rPr>
          <w:highlight w:val="cyan"/>
        </w:rPr>
        <w:t>7.1</w:t>
      </w:r>
      <w:r w:rsidRPr="00930C2F">
        <w:rPr>
          <w:highlight w:val="cyan"/>
        </w:rPr>
        <w:tab/>
      </w:r>
      <w:bookmarkEnd w:id="13065"/>
      <w:r w:rsidRPr="00930C2F">
        <w:rPr>
          <w:highlight w:val="cyan"/>
        </w:rPr>
        <w:t>Timers</w:t>
      </w:r>
      <w:bookmarkEnd w:id="13066"/>
      <w:bookmarkEnd w:id="13067"/>
      <w:bookmarkEnd w:id="13068"/>
    </w:p>
    <w:p w14:paraId="1C5408F7" w14:textId="77777777" w:rsidR="007F7CAF" w:rsidRPr="00930C2F" w:rsidRDefault="007F7CAF" w:rsidP="00732B97">
      <w:pPr>
        <w:pStyle w:val="Heading3"/>
        <w:rPr>
          <w:highlight w:val="cyan"/>
        </w:rPr>
      </w:pPr>
      <w:bookmarkStart w:id="13069" w:name="_Toc493510617"/>
      <w:bookmarkStart w:id="13070" w:name="_Toc500942772"/>
      <w:bookmarkStart w:id="13071" w:name="_Toc505697629"/>
      <w:r w:rsidRPr="00930C2F">
        <w:rPr>
          <w:highlight w:val="cyan"/>
        </w:rPr>
        <w:t>7.1.1</w:t>
      </w:r>
      <w:r w:rsidRPr="00930C2F">
        <w:rPr>
          <w:highlight w:val="cyan"/>
        </w:rPr>
        <w:tab/>
        <w:t>Timers (Informative)</w:t>
      </w:r>
      <w:bookmarkEnd w:id="13069"/>
      <w:bookmarkEnd w:id="13070"/>
      <w:bookmarkEnd w:id="130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7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73">
          <w:tblGrid>
            <w:gridCol w:w="1134"/>
            <w:gridCol w:w="2268"/>
            <w:gridCol w:w="2835"/>
            <w:gridCol w:w="2835"/>
          </w:tblGrid>
        </w:tblGridChange>
      </w:tblGrid>
      <w:tr w:rsidR="00E63CB2" w:rsidRPr="00930C2F" w14:paraId="0D942658" w14:textId="77777777" w:rsidTr="005F208D">
        <w:trPr>
          <w:cantSplit/>
          <w:tblHeader/>
          <w:jc w:val="center"/>
          <w:trPrChange w:id="13074" w:author="merged r1" w:date="2018-01-18T13:22:00Z">
            <w:trPr>
              <w:cantSplit/>
              <w:tblHeader/>
              <w:jc w:val="center"/>
            </w:trPr>
          </w:trPrChange>
        </w:trPr>
        <w:tc>
          <w:tcPr>
            <w:tcW w:w="1134" w:type="dxa"/>
            <w:tcPrChange w:id="13075" w:author="merged r1" w:date="2018-01-18T13:22:00Z">
              <w:tcPr>
                <w:tcW w:w="1134" w:type="dxa"/>
              </w:tcPr>
            </w:tcPrChange>
          </w:tcPr>
          <w:p w14:paraId="5EE8B90E"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3076" w:author="merged r1" w:date="2018-01-18T13:22:00Z">
              <w:tcPr>
                <w:tcW w:w="2268" w:type="dxa"/>
              </w:tcPr>
            </w:tcPrChange>
          </w:tcPr>
          <w:p w14:paraId="211044D0"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3077" w:author="merged r1" w:date="2018-01-18T13:22:00Z">
              <w:tcPr>
                <w:tcW w:w="2835" w:type="dxa"/>
              </w:tcPr>
            </w:tcPrChange>
          </w:tcPr>
          <w:p w14:paraId="082C9EF5"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3078" w:author="merged r1" w:date="2018-01-18T13:22:00Z">
              <w:tcPr>
                <w:tcW w:w="2835" w:type="dxa"/>
              </w:tcPr>
            </w:tcPrChange>
          </w:tcPr>
          <w:p w14:paraId="32DAC3BE"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04B4BA01" w14:textId="77777777" w:rsidTr="005F208D">
        <w:trPr>
          <w:cantSplit/>
          <w:jc w:val="center"/>
          <w:trPrChange w:id="13079" w:author="merged r1" w:date="2018-01-18T13:22:00Z">
            <w:trPr>
              <w:cantSplit/>
              <w:jc w:val="center"/>
            </w:trPr>
          </w:trPrChange>
        </w:trPr>
        <w:tc>
          <w:tcPr>
            <w:tcW w:w="1134" w:type="dxa"/>
            <w:tcPrChange w:id="13080" w:author="merged r1" w:date="2018-01-18T13:22:00Z">
              <w:tcPr>
                <w:tcW w:w="1134" w:type="dxa"/>
              </w:tcPr>
            </w:tcPrChange>
          </w:tcPr>
          <w:p w14:paraId="078FBB0A" w14:textId="5DED9A6B"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3081" w:author="merged r1" w:date="2018-01-18T13:22:00Z">
              <w:tcPr>
                <w:tcW w:w="2268" w:type="dxa"/>
              </w:tcPr>
            </w:tcPrChange>
          </w:tcPr>
          <w:p w14:paraId="30072389" w14:textId="1139ECFC"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3082" w:author="merged r1" w:date="2018-01-18T13:22:00Z">
              <w:tcPr>
                <w:tcW w:w="2835" w:type="dxa"/>
              </w:tcPr>
            </w:tcPrChange>
          </w:tcPr>
          <w:p w14:paraId="1CEAFB64" w14:textId="76452D1A"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3083" w:author="merged r1" w:date="2018-01-18T13:22:00Z">
              <w:tcPr>
                <w:tcW w:w="2835" w:type="dxa"/>
              </w:tcPr>
            </w:tcPrChange>
          </w:tcPr>
          <w:p w14:paraId="7DBADCC7" w14:textId="7F49F48D"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19B1D8EC" w14:textId="77777777" w:rsidTr="005F208D">
        <w:trPr>
          <w:cantSplit/>
          <w:jc w:val="center"/>
          <w:trPrChange w:id="13084" w:author="merged r1" w:date="2018-01-18T13:22:00Z">
            <w:trPr>
              <w:cantSplit/>
              <w:jc w:val="center"/>
            </w:trPr>
          </w:trPrChange>
        </w:trPr>
        <w:tc>
          <w:tcPr>
            <w:tcW w:w="1134" w:type="dxa"/>
            <w:tcPrChange w:id="13085" w:author="merged r1" w:date="2018-01-18T13:22:00Z">
              <w:tcPr>
                <w:tcW w:w="1134" w:type="dxa"/>
              </w:tcPr>
            </w:tcPrChange>
          </w:tcPr>
          <w:p w14:paraId="56DB9379" w14:textId="77777777" w:rsidR="006A06CB" w:rsidRPr="00930C2F" w:rsidRDefault="006A06CB" w:rsidP="006A06CB">
            <w:pPr>
              <w:pStyle w:val="TAL"/>
              <w:rPr>
                <w:highlight w:val="cyan"/>
                <w:lang w:eastAsia="en-GB"/>
              </w:rPr>
            </w:pPr>
            <w:r w:rsidRPr="00930C2F">
              <w:rPr>
                <w:highlight w:val="cyan"/>
                <w:lang w:eastAsia="en-GB"/>
              </w:rPr>
              <w:t>T310</w:t>
            </w:r>
          </w:p>
          <w:p w14:paraId="23EE42C8" w14:textId="77777777" w:rsidR="006A06CB" w:rsidRPr="00930C2F" w:rsidRDefault="006A06CB" w:rsidP="006A06CB">
            <w:pPr>
              <w:pStyle w:val="TAL"/>
              <w:rPr>
                <w:highlight w:val="cyan"/>
                <w:lang w:eastAsia="en-GB"/>
              </w:rPr>
            </w:pPr>
          </w:p>
        </w:tc>
        <w:tc>
          <w:tcPr>
            <w:tcW w:w="2268" w:type="dxa"/>
            <w:tcPrChange w:id="13086" w:author="merged r1" w:date="2018-01-18T13:22:00Z">
              <w:tcPr>
                <w:tcW w:w="2268" w:type="dxa"/>
              </w:tcPr>
            </w:tcPrChange>
          </w:tcPr>
          <w:p w14:paraId="0684BD4A" w14:textId="6FDFCCD0"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3087" w:author="RIL-C023" w:date="2018-01-31T10:34:00Z">
              <w:r w:rsidRPr="00930C2F" w:rsidDel="00BE4700">
                <w:rPr>
                  <w:highlight w:val="cyan"/>
                  <w:lang w:eastAsia="en-GB"/>
                </w:rPr>
                <w:delText>P</w:delText>
              </w:r>
            </w:del>
            <w:ins w:id="13088"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3089" w:author="RIL-C023" w:date="2018-01-31T10:38:00Z">
              <w:r w:rsidR="00BE4700" w:rsidRPr="00930C2F">
                <w:rPr>
                  <w:highlight w:val="cyan"/>
                  <w:lang w:eastAsia="en-GB"/>
                </w:rPr>
                <w:t>.</w:t>
              </w:r>
            </w:ins>
          </w:p>
        </w:tc>
        <w:tc>
          <w:tcPr>
            <w:tcW w:w="2835" w:type="dxa"/>
            <w:tcPrChange w:id="13090" w:author="merged r1" w:date="2018-01-18T13:22:00Z">
              <w:tcPr>
                <w:tcW w:w="2835" w:type="dxa"/>
              </w:tcPr>
            </w:tcPrChange>
          </w:tcPr>
          <w:p w14:paraId="6EA8E945" w14:textId="126E33F6" w:rsidR="006A06CB" w:rsidRPr="00930C2F" w:rsidRDefault="006A06CB" w:rsidP="006A06CB">
            <w:pPr>
              <w:pStyle w:val="TAL"/>
              <w:rPr>
                <w:ins w:id="13091" w:author="RIL-C023" w:date="2018-01-31T10:38:00Z"/>
                <w:highlight w:val="cyan"/>
                <w:lang w:eastAsia="en-GB"/>
              </w:rPr>
            </w:pPr>
            <w:r w:rsidRPr="00930C2F">
              <w:rPr>
                <w:highlight w:val="cyan"/>
                <w:lang w:eastAsia="en-GB"/>
              </w:rPr>
              <w:t xml:space="preserve">Upon receiving N311 consecutive in-sync indications from lower layers for the </w:t>
            </w:r>
            <w:del w:id="13092" w:author="RIL-C023" w:date="2018-01-31T10:34:00Z">
              <w:r w:rsidRPr="00930C2F">
                <w:rPr>
                  <w:highlight w:val="cyan"/>
                  <w:lang w:eastAsia="en-GB"/>
                </w:rPr>
                <w:delText>PCell</w:delText>
              </w:r>
            </w:del>
            <w:ins w:id="13093" w:author="RIL-C023" w:date="2018-01-31T10:34:00Z">
              <w:r w:rsidR="00BE4700" w:rsidRPr="00930C2F">
                <w:rPr>
                  <w:highlight w:val="cyan"/>
                  <w:lang w:eastAsia="en-GB"/>
                </w:rPr>
                <w:t>SpCell</w:t>
              </w:r>
            </w:ins>
            <w:r w:rsidRPr="00930C2F">
              <w:rPr>
                <w:highlight w:val="cyan"/>
                <w:lang w:eastAsia="en-GB"/>
              </w:rPr>
              <w:t xml:space="preserve">, upon </w:t>
            </w:r>
            <w:del w:id="13094" w:author="RIL-C023" w:date="2018-01-31T10:35:00Z">
              <w:r w:rsidRPr="00930C2F">
                <w:rPr>
                  <w:highlight w:val="cyan"/>
                  <w:lang w:eastAsia="en-GB"/>
                </w:rPr>
                <w:delText xml:space="preserve">triggering the handover procedure </w:delText>
              </w:r>
            </w:del>
            <w:ins w:id="13095"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3096" w:author="RIL-C023" w:date="2018-01-31T10:37:00Z">
              <w:r w:rsidR="00BE4700" w:rsidRPr="00930C2F">
                <w:rPr>
                  <w:highlight w:val="cyan"/>
                  <w:lang w:eastAsia="en-GB"/>
                </w:rPr>
                <w:t>.</w:t>
              </w:r>
            </w:ins>
          </w:p>
          <w:p w14:paraId="28CC0DF4" w14:textId="1D48FF81" w:rsidR="00BE4700" w:rsidRPr="00930C2F" w:rsidRDefault="00BE4700" w:rsidP="006A06CB">
            <w:pPr>
              <w:pStyle w:val="TAL"/>
              <w:rPr>
                <w:ins w:id="13097" w:author="RIL-C023" w:date="2018-01-31T10:37:00Z"/>
                <w:highlight w:val="cyan"/>
                <w:lang w:eastAsia="en-GB"/>
              </w:rPr>
            </w:pPr>
            <w:ins w:id="13098" w:author="RIL-C023" w:date="2018-01-31T10:38:00Z">
              <w:r w:rsidRPr="00930C2F">
                <w:rPr>
                  <w:highlight w:val="cyan"/>
                  <w:lang w:eastAsia="en-GB"/>
                </w:rPr>
                <w:t xml:space="preserve">Upon SCG release, if the T310 is </w:t>
              </w:r>
            </w:ins>
            <w:ins w:id="13099" w:author="RIL-C023" w:date="2018-01-31T10:41:00Z">
              <w:r w:rsidR="00550625" w:rsidRPr="00930C2F">
                <w:rPr>
                  <w:highlight w:val="cyan"/>
                  <w:lang w:eastAsia="en-GB"/>
                </w:rPr>
                <w:t>kept</w:t>
              </w:r>
            </w:ins>
            <w:ins w:id="13100" w:author="RIL-C023" w:date="2018-01-31T10:38:00Z">
              <w:r w:rsidR="00550625" w:rsidRPr="00930C2F">
                <w:rPr>
                  <w:highlight w:val="cyan"/>
                  <w:lang w:eastAsia="en-GB"/>
                </w:rPr>
                <w:t xml:space="preserve"> in SCG.</w:t>
              </w:r>
            </w:ins>
          </w:p>
          <w:p w14:paraId="2D5E7010" w14:textId="5C0CB5D7" w:rsidR="006A06CB" w:rsidRPr="00930C2F" w:rsidRDefault="006A06CB" w:rsidP="006A06CB">
            <w:pPr>
              <w:pStyle w:val="TAL"/>
              <w:rPr>
                <w:highlight w:val="cyan"/>
                <w:lang w:eastAsia="en-GB"/>
              </w:rPr>
            </w:pPr>
          </w:p>
        </w:tc>
        <w:tc>
          <w:tcPr>
            <w:tcW w:w="2835" w:type="dxa"/>
            <w:tcPrChange w:id="13101" w:author="merged r1" w:date="2018-01-18T13:22:00Z">
              <w:tcPr>
                <w:tcW w:w="2835" w:type="dxa"/>
              </w:tcPr>
            </w:tcPrChange>
          </w:tcPr>
          <w:p w14:paraId="42A6B187" w14:textId="0E7B4EE9" w:rsidR="006A06CB" w:rsidRPr="00930C2F" w:rsidRDefault="00550625" w:rsidP="006A06CB">
            <w:pPr>
              <w:pStyle w:val="TAL"/>
              <w:rPr>
                <w:ins w:id="13102" w:author="RIL-C023" w:date="2018-01-31T10:41:00Z"/>
                <w:highlight w:val="cyan"/>
                <w:lang w:eastAsia="en-GB"/>
              </w:rPr>
            </w:pPr>
            <w:ins w:id="13103" w:author="RIL-C023" w:date="2018-01-31T10:44:00Z">
              <w:r w:rsidRPr="00930C2F">
                <w:rPr>
                  <w:highlight w:val="cyan"/>
                  <w:lang w:eastAsia="en-GB"/>
                </w:rPr>
                <w:t>If the T310 is kept in MCG</w:t>
              </w:r>
            </w:ins>
            <w:ins w:id="13104" w:author="RIL-C023" w:date="2018-01-31T10:46:00Z">
              <w:r w:rsidRPr="00930C2F">
                <w:rPr>
                  <w:highlight w:val="cyan"/>
                  <w:lang w:eastAsia="en-GB"/>
                </w:rPr>
                <w:t>:</w:t>
              </w:r>
            </w:ins>
            <w:del w:id="13105" w:author="RIL-C023" w:date="2018-01-31T10:40:00Z">
              <w:r w:rsidR="006A06CB" w:rsidRPr="00930C2F" w:rsidDel="00550625">
                <w:rPr>
                  <w:highlight w:val="cyan"/>
                  <w:lang w:eastAsia="en-GB"/>
                </w:rPr>
                <w:delText>If</w:delText>
              </w:r>
            </w:del>
            <w:del w:id="13106" w:author="RIL-C023" w:date="2018-01-31T10:46:00Z">
              <w:r w:rsidR="006A06CB" w:rsidRPr="00930C2F" w:rsidDel="00550625">
                <w:rPr>
                  <w:highlight w:val="cyan"/>
                  <w:lang w:eastAsia="en-GB"/>
                </w:rPr>
                <w:delText xml:space="preserve"> </w:delText>
              </w:r>
            </w:del>
            <w:ins w:id="13107" w:author="RIL-C023" w:date="2018-01-31T10:46:00Z">
              <w:r w:rsidRPr="00930C2F">
                <w:rPr>
                  <w:highlight w:val="cyan"/>
                  <w:lang w:eastAsia="en-GB"/>
                </w:rPr>
                <w:t xml:space="preserve"> </w:t>
              </w:r>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3108" w:author="RIL-C023" w:date="2018-01-31T10:38:00Z">
              <w:r w:rsidR="00BE4700" w:rsidRPr="00930C2F">
                <w:rPr>
                  <w:highlight w:val="cyan"/>
                  <w:lang w:eastAsia="en-GB"/>
                </w:rPr>
                <w:t>.</w:t>
              </w:r>
            </w:ins>
            <w:r w:rsidR="006A06CB" w:rsidRPr="00930C2F">
              <w:rPr>
                <w:highlight w:val="cyan"/>
                <w:lang w:eastAsia="en-GB"/>
              </w:rPr>
              <w:t xml:space="preserve"> </w:t>
            </w:r>
          </w:p>
          <w:p w14:paraId="1AFDE7C9" w14:textId="3EA28A80" w:rsidR="006A06CB" w:rsidRPr="00930C2F" w:rsidRDefault="00550625" w:rsidP="006A06CB">
            <w:pPr>
              <w:pStyle w:val="TAL"/>
              <w:rPr>
                <w:highlight w:val="cyan"/>
                <w:lang w:eastAsia="en-GB"/>
              </w:rPr>
            </w:pPr>
            <w:ins w:id="13109"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3D7383CB" w14:textId="77777777" w:rsidTr="005F208D">
        <w:trPr>
          <w:cantSplit/>
          <w:jc w:val="center"/>
          <w:trPrChange w:id="13110" w:author="merged r1" w:date="2018-01-18T13:22:00Z">
            <w:trPr>
              <w:cantSplit/>
              <w:jc w:val="center"/>
            </w:trPr>
          </w:trPrChange>
        </w:trPr>
        <w:tc>
          <w:tcPr>
            <w:tcW w:w="1134" w:type="dxa"/>
            <w:tcPrChange w:id="13111" w:author="merged r1" w:date="2018-01-18T13:22:00Z">
              <w:tcPr>
                <w:tcW w:w="1134" w:type="dxa"/>
              </w:tcPr>
            </w:tcPrChange>
          </w:tcPr>
          <w:p w14:paraId="1393CFA0" w14:textId="77777777" w:rsidR="006A06CB" w:rsidRPr="00930C2F" w:rsidRDefault="006A06CB" w:rsidP="006A06CB">
            <w:pPr>
              <w:pStyle w:val="TAL"/>
              <w:rPr>
                <w:highlight w:val="cyan"/>
                <w:lang w:eastAsia="en-GB"/>
              </w:rPr>
            </w:pPr>
            <w:r w:rsidRPr="00930C2F">
              <w:rPr>
                <w:highlight w:val="cyan"/>
                <w:lang w:eastAsia="en-GB"/>
              </w:rPr>
              <w:t>T311</w:t>
            </w:r>
          </w:p>
          <w:p w14:paraId="115E99B1" w14:textId="77777777" w:rsidR="006A06CB" w:rsidRPr="00930C2F" w:rsidRDefault="006A06CB" w:rsidP="006A06CB">
            <w:pPr>
              <w:pStyle w:val="TAL"/>
              <w:rPr>
                <w:highlight w:val="cyan"/>
                <w:lang w:eastAsia="en-GB"/>
              </w:rPr>
            </w:pPr>
          </w:p>
        </w:tc>
        <w:tc>
          <w:tcPr>
            <w:tcW w:w="2268" w:type="dxa"/>
            <w:tcPrChange w:id="13112" w:author="merged r1" w:date="2018-01-18T13:22:00Z">
              <w:tcPr>
                <w:tcW w:w="2268" w:type="dxa"/>
              </w:tcPr>
            </w:tcPrChange>
          </w:tcPr>
          <w:p w14:paraId="753AD12C" w14:textId="2890EE8A" w:rsidR="006A06CB" w:rsidRPr="00930C2F" w:rsidRDefault="006A06CB" w:rsidP="006A06CB">
            <w:pPr>
              <w:pStyle w:val="TAL"/>
              <w:rPr>
                <w:highlight w:val="cyan"/>
                <w:lang w:eastAsia="en-GB"/>
              </w:rPr>
            </w:pPr>
            <w:r w:rsidRPr="00930C2F">
              <w:rPr>
                <w:highlight w:val="cyan"/>
                <w:lang w:eastAsia="en-GB"/>
              </w:rPr>
              <w:t xml:space="preserve">Upon </w:t>
            </w:r>
            <w:bookmarkStart w:id="13113" w:name="OLE_LINK35"/>
            <w:bookmarkStart w:id="13114" w:name="OLE_LINK37"/>
            <w:r w:rsidRPr="00930C2F">
              <w:rPr>
                <w:highlight w:val="cyan"/>
                <w:lang w:eastAsia="en-GB"/>
              </w:rPr>
              <w:t>initiating the RRC connection re-establishment procedure</w:t>
            </w:r>
            <w:bookmarkEnd w:id="13113"/>
            <w:bookmarkEnd w:id="13114"/>
          </w:p>
        </w:tc>
        <w:tc>
          <w:tcPr>
            <w:tcW w:w="2835" w:type="dxa"/>
            <w:tcPrChange w:id="13115" w:author="merged r1" w:date="2018-01-18T13:22:00Z">
              <w:tcPr>
                <w:tcW w:w="2835" w:type="dxa"/>
              </w:tcPr>
            </w:tcPrChange>
          </w:tcPr>
          <w:p w14:paraId="6C7775D3" w14:textId="5B1BED90"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3116" w:author="merged r1" w:date="2018-01-18T13:22:00Z">
              <w:tcPr>
                <w:tcW w:w="2835" w:type="dxa"/>
              </w:tcPr>
            </w:tcPrChange>
          </w:tcPr>
          <w:p w14:paraId="3DF00EC5" w14:textId="59758773"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0F1CACB3" w14:textId="77777777" w:rsidTr="005F208D">
        <w:trPr>
          <w:cantSplit/>
          <w:jc w:val="center"/>
          <w:del w:id="13117" w:author="RIL-C023" w:date="2018-01-31T10:33:00Z"/>
          <w:trPrChange w:id="13118" w:author="merged r1" w:date="2018-01-18T13:22:00Z">
            <w:trPr>
              <w:cantSplit/>
              <w:jc w:val="center"/>
            </w:trPr>
          </w:trPrChange>
        </w:trPr>
        <w:tc>
          <w:tcPr>
            <w:tcW w:w="1134" w:type="dxa"/>
            <w:tcPrChange w:id="13119" w:author="merged r1" w:date="2018-01-18T13:22:00Z">
              <w:tcPr>
                <w:tcW w:w="1134" w:type="dxa"/>
              </w:tcPr>
            </w:tcPrChange>
          </w:tcPr>
          <w:p w14:paraId="5A1A02CD" w14:textId="77777777" w:rsidR="006A06CB" w:rsidRPr="00930C2F" w:rsidRDefault="006A06CB" w:rsidP="006A06CB">
            <w:pPr>
              <w:pStyle w:val="TAL"/>
              <w:rPr>
                <w:del w:id="13120" w:author="RIL-C023" w:date="2018-01-31T10:33:00Z"/>
                <w:highlight w:val="cyan"/>
                <w:lang w:eastAsia="ja-JP"/>
              </w:rPr>
            </w:pPr>
            <w:del w:id="13121" w:author="RIL-C023" w:date="2018-01-31T10:33:00Z">
              <w:r w:rsidRPr="00930C2F">
                <w:rPr>
                  <w:highlight w:val="cyan"/>
                  <w:lang w:eastAsia="en-GB"/>
                </w:rPr>
                <w:delText>T313</w:delText>
              </w:r>
            </w:del>
          </w:p>
          <w:p w14:paraId="6385C3BC" w14:textId="77777777" w:rsidR="006A06CB" w:rsidRPr="00930C2F" w:rsidRDefault="006A06CB" w:rsidP="006A06CB">
            <w:pPr>
              <w:pStyle w:val="TAL"/>
              <w:rPr>
                <w:del w:id="13122" w:author="RIL-C023" w:date="2018-01-31T10:33:00Z"/>
                <w:highlight w:val="cyan"/>
                <w:lang w:eastAsia="en-GB"/>
              </w:rPr>
            </w:pPr>
          </w:p>
        </w:tc>
        <w:tc>
          <w:tcPr>
            <w:tcW w:w="2268" w:type="dxa"/>
            <w:tcPrChange w:id="13123" w:author="merged r1" w:date="2018-01-18T13:22:00Z">
              <w:tcPr>
                <w:tcW w:w="2268" w:type="dxa"/>
              </w:tcPr>
            </w:tcPrChange>
          </w:tcPr>
          <w:p w14:paraId="1DB2EBAD" w14:textId="32EA6005" w:rsidR="006A06CB" w:rsidRPr="00930C2F" w:rsidRDefault="006A06CB" w:rsidP="006A06CB">
            <w:pPr>
              <w:pStyle w:val="TAL"/>
              <w:rPr>
                <w:del w:id="13124" w:author="RIL-C023" w:date="2018-01-31T10:33:00Z"/>
                <w:highlight w:val="cyan"/>
                <w:lang w:eastAsia="en-GB"/>
              </w:rPr>
            </w:pPr>
            <w:del w:id="13125"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3126" w:author="merged r1" w:date="2018-01-18T13:22:00Z">
              <w:tcPr>
                <w:tcW w:w="2835" w:type="dxa"/>
              </w:tcPr>
            </w:tcPrChange>
          </w:tcPr>
          <w:p w14:paraId="7408004B" w14:textId="647268B8" w:rsidR="006A06CB" w:rsidRPr="00930C2F" w:rsidRDefault="006A06CB" w:rsidP="006A06CB">
            <w:pPr>
              <w:pStyle w:val="TAL"/>
              <w:rPr>
                <w:del w:id="13127" w:author="RIL-C023" w:date="2018-01-31T10:33:00Z"/>
                <w:highlight w:val="cyan"/>
                <w:lang w:eastAsia="en-GB"/>
              </w:rPr>
            </w:pPr>
            <w:del w:id="13128"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3129" w:author="merged r1" w:date="2018-01-18T13:22:00Z">
              <w:tcPr>
                <w:tcW w:w="2835" w:type="dxa"/>
              </w:tcPr>
            </w:tcPrChange>
          </w:tcPr>
          <w:p w14:paraId="72004324" w14:textId="5337C4D3" w:rsidR="006A06CB" w:rsidRPr="00930C2F" w:rsidRDefault="006A06CB" w:rsidP="006A06CB">
            <w:pPr>
              <w:pStyle w:val="TAL"/>
              <w:rPr>
                <w:del w:id="13130" w:author="RIL-C023" w:date="2018-01-31T10:33:00Z"/>
                <w:highlight w:val="cyan"/>
                <w:lang w:eastAsia="en-GB"/>
              </w:rPr>
            </w:pPr>
            <w:del w:id="13131"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45067A5" w14:textId="77777777" w:rsidR="00E63CB2" w:rsidRPr="00930C2F" w:rsidRDefault="00E63CB2" w:rsidP="00732B97">
      <w:pPr>
        <w:rPr>
          <w:highlight w:val="cyan"/>
        </w:rPr>
      </w:pPr>
    </w:p>
    <w:p w14:paraId="3BA4F005" w14:textId="77777777" w:rsidR="007F7CAF" w:rsidRPr="00930C2F" w:rsidRDefault="007F7CAF" w:rsidP="007F7CAF">
      <w:pPr>
        <w:pStyle w:val="Heading3"/>
        <w:rPr>
          <w:highlight w:val="cyan"/>
        </w:rPr>
      </w:pPr>
      <w:bookmarkStart w:id="13132" w:name="_Toc493510618"/>
      <w:bookmarkStart w:id="13133" w:name="_Toc500942773"/>
      <w:bookmarkStart w:id="13134" w:name="_Toc505697630"/>
      <w:r w:rsidRPr="00930C2F">
        <w:rPr>
          <w:highlight w:val="cyan"/>
        </w:rPr>
        <w:t>7.1.2</w:t>
      </w:r>
      <w:r w:rsidRPr="00930C2F">
        <w:rPr>
          <w:highlight w:val="cyan"/>
        </w:rPr>
        <w:tab/>
        <w:t>Timer handling</w:t>
      </w:r>
      <w:bookmarkEnd w:id="13132"/>
      <w:bookmarkEnd w:id="13133"/>
      <w:bookmarkEnd w:id="13134"/>
    </w:p>
    <w:p w14:paraId="4198C9CE"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1D82C372" w14:textId="77777777" w:rsidR="002E7A83" w:rsidRPr="00930C2F" w:rsidRDefault="002E7A83" w:rsidP="002E7A83">
      <w:pPr>
        <w:pStyle w:val="Heading2"/>
        <w:rPr>
          <w:highlight w:val="cyan"/>
        </w:rPr>
      </w:pPr>
      <w:bookmarkStart w:id="13135" w:name="_Toc470095885"/>
      <w:bookmarkStart w:id="13136" w:name="_Toc493510619"/>
      <w:bookmarkStart w:id="13137" w:name="_Toc500942774"/>
      <w:bookmarkStart w:id="13138" w:name="_Toc505697631"/>
      <w:r w:rsidRPr="00930C2F">
        <w:rPr>
          <w:highlight w:val="cyan"/>
        </w:rPr>
        <w:t>7.2</w:t>
      </w:r>
      <w:r w:rsidRPr="00930C2F">
        <w:rPr>
          <w:highlight w:val="cyan"/>
        </w:rPr>
        <w:tab/>
        <w:t>Counters</w:t>
      </w:r>
      <w:bookmarkEnd w:id="13135"/>
      <w:bookmarkEnd w:id="13136"/>
      <w:bookmarkEnd w:id="13137"/>
      <w:bookmarkEnd w:id="1313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5208B9F6" w14:textId="77777777" w:rsidTr="00D241B1">
        <w:trPr>
          <w:cantSplit/>
          <w:tblHeader/>
          <w:jc w:val="center"/>
        </w:trPr>
        <w:tc>
          <w:tcPr>
            <w:tcW w:w="1134" w:type="dxa"/>
          </w:tcPr>
          <w:p w14:paraId="3C90BD90"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17C50C4A"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7D753797"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14E28B5A"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25781345" w14:textId="77777777" w:rsidTr="00D241B1">
        <w:trPr>
          <w:cantSplit/>
          <w:jc w:val="center"/>
        </w:trPr>
        <w:tc>
          <w:tcPr>
            <w:tcW w:w="1134" w:type="dxa"/>
          </w:tcPr>
          <w:p w14:paraId="33D2EA09" w14:textId="77777777" w:rsidR="00E63CB2" w:rsidRPr="00930C2F" w:rsidRDefault="00E63CB2" w:rsidP="00D021B7">
            <w:pPr>
              <w:rPr>
                <w:highlight w:val="cyan"/>
                <w:lang w:eastAsia="en-GB"/>
              </w:rPr>
            </w:pPr>
          </w:p>
        </w:tc>
        <w:tc>
          <w:tcPr>
            <w:tcW w:w="2268" w:type="dxa"/>
          </w:tcPr>
          <w:p w14:paraId="3D6922AD" w14:textId="77777777" w:rsidR="00E63CB2" w:rsidRPr="00930C2F" w:rsidRDefault="00E63CB2" w:rsidP="00D021B7">
            <w:pPr>
              <w:rPr>
                <w:highlight w:val="cyan"/>
                <w:lang w:eastAsia="en-GB"/>
              </w:rPr>
            </w:pPr>
          </w:p>
        </w:tc>
        <w:tc>
          <w:tcPr>
            <w:tcW w:w="2835" w:type="dxa"/>
          </w:tcPr>
          <w:p w14:paraId="056424A9" w14:textId="77777777" w:rsidR="00E63CB2" w:rsidRPr="00930C2F" w:rsidRDefault="00E63CB2" w:rsidP="00D021B7">
            <w:pPr>
              <w:rPr>
                <w:highlight w:val="cyan"/>
                <w:lang w:eastAsia="en-GB"/>
              </w:rPr>
            </w:pPr>
          </w:p>
        </w:tc>
        <w:tc>
          <w:tcPr>
            <w:tcW w:w="2835" w:type="dxa"/>
          </w:tcPr>
          <w:p w14:paraId="6DDF2AC1" w14:textId="77777777" w:rsidR="00E63CB2" w:rsidRPr="00930C2F" w:rsidRDefault="00E63CB2" w:rsidP="00D021B7">
            <w:pPr>
              <w:rPr>
                <w:highlight w:val="cyan"/>
                <w:lang w:eastAsia="en-GB"/>
              </w:rPr>
            </w:pPr>
          </w:p>
        </w:tc>
      </w:tr>
    </w:tbl>
    <w:p w14:paraId="0A87F9F0" w14:textId="77777777" w:rsidR="002E7A83" w:rsidRPr="00930C2F" w:rsidRDefault="002E7A83" w:rsidP="002E7A83">
      <w:pPr>
        <w:rPr>
          <w:highlight w:val="cyan"/>
        </w:rPr>
      </w:pPr>
    </w:p>
    <w:p w14:paraId="1D8C24B0" w14:textId="77777777" w:rsidR="002E7A83" w:rsidRPr="00930C2F" w:rsidRDefault="002E7A83" w:rsidP="002E7A83">
      <w:pPr>
        <w:pStyle w:val="Heading2"/>
        <w:rPr>
          <w:highlight w:val="cyan"/>
        </w:rPr>
      </w:pPr>
      <w:bookmarkStart w:id="13139" w:name="_Toc470095886"/>
      <w:bookmarkStart w:id="13140" w:name="_Toc493510620"/>
      <w:bookmarkStart w:id="13141" w:name="_Toc500942775"/>
      <w:bookmarkStart w:id="13142" w:name="_Toc505697632"/>
      <w:r w:rsidRPr="00930C2F">
        <w:rPr>
          <w:highlight w:val="cyan"/>
        </w:rPr>
        <w:t>7.3</w:t>
      </w:r>
      <w:r w:rsidRPr="00930C2F">
        <w:rPr>
          <w:highlight w:val="cyan"/>
        </w:rPr>
        <w:tab/>
      </w:r>
      <w:bookmarkEnd w:id="13139"/>
      <w:r w:rsidRPr="00930C2F">
        <w:rPr>
          <w:highlight w:val="cyan"/>
        </w:rPr>
        <w:t>Constants</w:t>
      </w:r>
      <w:bookmarkEnd w:id="13140"/>
      <w:bookmarkEnd w:id="13141"/>
      <w:bookmarkEnd w:id="1314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50BDA781" w14:textId="77777777" w:rsidTr="00D241B1">
        <w:trPr>
          <w:cantSplit/>
          <w:tblHeader/>
          <w:jc w:val="center"/>
        </w:trPr>
        <w:tc>
          <w:tcPr>
            <w:tcW w:w="1701" w:type="dxa"/>
          </w:tcPr>
          <w:p w14:paraId="246825C4"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4A7DA206"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09FC8A33" w14:textId="77777777" w:rsidTr="00D241B1">
        <w:trPr>
          <w:cantSplit/>
          <w:jc w:val="center"/>
        </w:trPr>
        <w:tc>
          <w:tcPr>
            <w:tcW w:w="1701" w:type="dxa"/>
          </w:tcPr>
          <w:p w14:paraId="16CFEC36" w14:textId="57563CD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41A5A01F" w14:textId="2268F300"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002A96C2" w14:textId="77777777" w:rsidTr="00D241B1">
        <w:trPr>
          <w:cantSplit/>
          <w:jc w:val="center"/>
        </w:trPr>
        <w:tc>
          <w:tcPr>
            <w:tcW w:w="1701" w:type="dxa"/>
          </w:tcPr>
          <w:p w14:paraId="54D8AA4E" w14:textId="7CE6404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170A45F5" w14:textId="283CDFA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239661AB" w14:textId="77777777" w:rsidTr="00D241B1">
        <w:trPr>
          <w:cantSplit/>
          <w:jc w:val="center"/>
          <w:del w:id="13143" w:author="RIL-C023" w:date="2018-01-31T10:42:00Z"/>
        </w:trPr>
        <w:tc>
          <w:tcPr>
            <w:tcW w:w="1701" w:type="dxa"/>
          </w:tcPr>
          <w:p w14:paraId="747590B7" w14:textId="5B2DADE4" w:rsidR="00C004CB" w:rsidRPr="00930C2F" w:rsidRDefault="00C004CB" w:rsidP="00C004CB">
            <w:pPr>
              <w:pStyle w:val="TAL"/>
              <w:rPr>
                <w:del w:id="13144" w:author="RIL-C023" w:date="2018-01-31T10:42:00Z"/>
                <w:highlight w:val="cyan"/>
                <w:lang w:eastAsia="en-GB"/>
              </w:rPr>
            </w:pPr>
            <w:del w:id="13145" w:author="RIL-C023" w:date="2018-01-31T10:42:00Z">
              <w:r w:rsidRPr="00930C2F">
                <w:rPr>
                  <w:highlight w:val="cyan"/>
                  <w:lang w:eastAsia="en-GB"/>
                </w:rPr>
                <w:delText>N313</w:delText>
              </w:r>
            </w:del>
          </w:p>
        </w:tc>
        <w:tc>
          <w:tcPr>
            <w:tcW w:w="7371" w:type="dxa"/>
          </w:tcPr>
          <w:p w14:paraId="5D3DB6B0" w14:textId="0274FCB1" w:rsidR="00C004CB" w:rsidRPr="00930C2F" w:rsidRDefault="00C004CB" w:rsidP="00C004CB">
            <w:pPr>
              <w:pStyle w:val="TAL"/>
              <w:rPr>
                <w:del w:id="13146" w:author="RIL-C023" w:date="2018-01-31T10:42:00Z"/>
                <w:highlight w:val="cyan"/>
                <w:lang w:eastAsia="en-GB"/>
              </w:rPr>
            </w:pPr>
            <w:del w:id="13147"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5F61F003" w14:textId="77777777" w:rsidTr="00D241B1">
        <w:trPr>
          <w:cantSplit/>
          <w:jc w:val="center"/>
          <w:del w:id="13148" w:author="RIL-C023" w:date="2018-01-31T10:42:00Z"/>
        </w:trPr>
        <w:tc>
          <w:tcPr>
            <w:tcW w:w="1701" w:type="dxa"/>
          </w:tcPr>
          <w:p w14:paraId="3CFDF2E4" w14:textId="4B418C37" w:rsidR="00C004CB" w:rsidRPr="00930C2F" w:rsidRDefault="00C004CB" w:rsidP="00C004CB">
            <w:pPr>
              <w:pStyle w:val="TAL"/>
              <w:rPr>
                <w:del w:id="13149" w:author="RIL-C023" w:date="2018-01-31T10:42:00Z"/>
                <w:highlight w:val="cyan"/>
                <w:lang w:eastAsia="en-GB"/>
              </w:rPr>
            </w:pPr>
            <w:del w:id="13150" w:author="RIL-C023" w:date="2018-01-31T10:42:00Z">
              <w:r w:rsidRPr="00930C2F">
                <w:rPr>
                  <w:highlight w:val="cyan"/>
                  <w:lang w:eastAsia="en-GB"/>
                </w:rPr>
                <w:delText>N314</w:delText>
              </w:r>
            </w:del>
          </w:p>
        </w:tc>
        <w:tc>
          <w:tcPr>
            <w:tcW w:w="7371" w:type="dxa"/>
          </w:tcPr>
          <w:p w14:paraId="755BD75D" w14:textId="2CACEDC0" w:rsidR="00C004CB" w:rsidRPr="00930C2F" w:rsidRDefault="00C004CB" w:rsidP="00C004CB">
            <w:pPr>
              <w:pStyle w:val="TAL"/>
              <w:rPr>
                <w:del w:id="13151" w:author="RIL-C023" w:date="2018-01-31T10:42:00Z"/>
                <w:highlight w:val="cyan"/>
                <w:lang w:eastAsia="en-GB"/>
              </w:rPr>
            </w:pPr>
            <w:del w:id="13152" w:author="RIL-C023" w:date="2018-01-31T10:42:00Z">
              <w:r w:rsidRPr="00930C2F">
                <w:rPr>
                  <w:highlight w:val="cyan"/>
                  <w:lang w:eastAsia="en-GB"/>
                </w:rPr>
                <w:delText>Maximum number of consecutive "in-sync" indications for the PSCell received from lower layers</w:delText>
              </w:r>
            </w:del>
          </w:p>
        </w:tc>
      </w:tr>
    </w:tbl>
    <w:p w14:paraId="4033705B"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0C2F" w:rsidRDefault="002E7A83" w:rsidP="002E7A83">
      <w:pPr>
        <w:pStyle w:val="Heading2"/>
        <w:rPr>
          <w:highlight w:val="cyan"/>
        </w:rPr>
      </w:pPr>
      <w:bookmarkStart w:id="13153" w:name="_Toc470095889"/>
      <w:bookmarkStart w:id="13154" w:name="_Toc493510621"/>
      <w:bookmarkStart w:id="13155" w:name="_Toc500942776"/>
      <w:bookmarkStart w:id="13156" w:name="_Toc505697633"/>
      <w:r w:rsidRPr="00930C2F">
        <w:rPr>
          <w:highlight w:val="cyan"/>
        </w:rPr>
        <w:t>7.4</w:t>
      </w:r>
      <w:r w:rsidRPr="00930C2F">
        <w:rPr>
          <w:highlight w:val="cyan"/>
        </w:rPr>
        <w:tab/>
      </w:r>
      <w:bookmarkEnd w:id="13153"/>
      <w:r w:rsidRPr="00930C2F">
        <w:rPr>
          <w:highlight w:val="cyan"/>
        </w:rPr>
        <w:t>UE variables</w:t>
      </w:r>
      <w:bookmarkEnd w:id="13154"/>
      <w:bookmarkEnd w:id="13155"/>
      <w:bookmarkEnd w:id="13156"/>
    </w:p>
    <w:p w14:paraId="33E3432D" w14:textId="77777777" w:rsidR="008C5D1F" w:rsidRPr="00930C2F" w:rsidRDefault="008C5D1F" w:rsidP="008C5D1F">
      <w:pPr>
        <w:pStyle w:val="NO"/>
        <w:rPr>
          <w:highlight w:val="cyan"/>
        </w:rPr>
      </w:pPr>
      <w:bookmarkStart w:id="13157" w:name="_Toc470095890"/>
      <w:bookmarkStart w:id="13158"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0C2F" w:rsidRDefault="00E36500" w:rsidP="00E36500">
      <w:pPr>
        <w:pStyle w:val="Heading4"/>
        <w:rPr>
          <w:noProof/>
          <w:highlight w:val="cyan"/>
        </w:rPr>
      </w:pPr>
      <w:bookmarkStart w:id="13159" w:name="_Toc494150376"/>
      <w:bookmarkStart w:id="13160" w:name="_Toc505697634"/>
      <w:bookmarkStart w:id="13161" w:name="_Toc478015975"/>
      <w:bookmarkStart w:id="13162" w:name="_Toc500942777"/>
      <w:r w:rsidRPr="00930C2F">
        <w:rPr>
          <w:highlight w:val="cyan"/>
        </w:rPr>
        <w:t>–</w:t>
      </w:r>
      <w:r w:rsidRPr="00930C2F">
        <w:rPr>
          <w:highlight w:val="cyan"/>
        </w:rPr>
        <w:tab/>
      </w:r>
      <w:r w:rsidRPr="00930C2F">
        <w:rPr>
          <w:i/>
          <w:noProof/>
          <w:highlight w:val="cyan"/>
        </w:rPr>
        <w:t>NR-UE-Variables</w:t>
      </w:r>
      <w:bookmarkEnd w:id="13159"/>
      <w:bookmarkEnd w:id="13160"/>
    </w:p>
    <w:p w14:paraId="00A8D819" w14:textId="09CA9460" w:rsidR="00E36500" w:rsidRPr="00930C2F" w:rsidRDefault="00E36500" w:rsidP="00E36500">
      <w:pPr>
        <w:rPr>
          <w:highlight w:val="cyan"/>
        </w:rPr>
      </w:pPr>
      <w:r w:rsidRPr="00930C2F">
        <w:rPr>
          <w:highlight w:val="cyan"/>
        </w:rPr>
        <w:t>This ASN.1 segment is the start of the NR UE variable definitions.</w:t>
      </w:r>
    </w:p>
    <w:p w14:paraId="6876D979"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281DF1C" w14:textId="77777777" w:rsidR="00E36500" w:rsidRPr="00930C2F" w:rsidRDefault="00E36500" w:rsidP="00E36500">
      <w:pPr>
        <w:pStyle w:val="PL"/>
        <w:rPr>
          <w:highlight w:val="cyan"/>
        </w:rPr>
      </w:pPr>
    </w:p>
    <w:p w14:paraId="3B59068B" w14:textId="361577FC" w:rsidR="00E36500" w:rsidRPr="00930C2F" w:rsidRDefault="00E36500" w:rsidP="00E36500">
      <w:pPr>
        <w:pStyle w:val="PL"/>
        <w:rPr>
          <w:highlight w:val="cyan"/>
        </w:rPr>
      </w:pPr>
      <w:r w:rsidRPr="00930C2F">
        <w:rPr>
          <w:highlight w:val="cyan"/>
        </w:rPr>
        <w:t>NR-UE-Variables DEFINITIONS AUTOMATIC TAGS ::=</w:t>
      </w:r>
    </w:p>
    <w:p w14:paraId="615CE660" w14:textId="77777777" w:rsidR="00E36500" w:rsidRPr="00930C2F" w:rsidRDefault="00E36500" w:rsidP="00E36500">
      <w:pPr>
        <w:pStyle w:val="PL"/>
        <w:rPr>
          <w:highlight w:val="cyan"/>
        </w:rPr>
      </w:pPr>
    </w:p>
    <w:p w14:paraId="43FECF96" w14:textId="77777777" w:rsidR="00E36500" w:rsidRPr="00930C2F" w:rsidRDefault="00E36500" w:rsidP="00E36500">
      <w:pPr>
        <w:pStyle w:val="PL"/>
        <w:rPr>
          <w:highlight w:val="cyan"/>
        </w:rPr>
      </w:pPr>
      <w:r w:rsidRPr="00930C2F">
        <w:rPr>
          <w:highlight w:val="cyan"/>
        </w:rPr>
        <w:t>BEGIN</w:t>
      </w:r>
    </w:p>
    <w:p w14:paraId="216E77C0" w14:textId="77777777" w:rsidR="00E36500" w:rsidRPr="00930C2F" w:rsidRDefault="00E36500" w:rsidP="00E36500">
      <w:pPr>
        <w:pStyle w:val="PL"/>
        <w:rPr>
          <w:highlight w:val="cyan"/>
        </w:rPr>
      </w:pPr>
    </w:p>
    <w:p w14:paraId="25F4B474" w14:textId="5096A1ED"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E0ACF0" w14:textId="063F1D90"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2AD5E460" w14:textId="059F9B6C"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4B91434F" w14:textId="4C418A1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52B7A8E4" w14:textId="2355A122" w:rsidR="00066ED6" w:rsidRPr="00930C2F" w:rsidRDefault="00066ED6" w:rsidP="00E36500">
      <w:pPr>
        <w:pStyle w:val="PL"/>
        <w:rPr>
          <w:highlight w:val="cyan"/>
          <w:lang w:val="en-US"/>
        </w:rPr>
      </w:pPr>
      <w:r w:rsidRPr="00930C2F">
        <w:rPr>
          <w:highlight w:val="cyan"/>
          <w:lang w:val="en-US"/>
        </w:rPr>
        <w:tab/>
        <w:t>PhysCellIdEUTRA,</w:t>
      </w:r>
    </w:p>
    <w:p w14:paraId="1E565019" w14:textId="29B458D4" w:rsidR="00066ED6" w:rsidRPr="00930C2F" w:rsidRDefault="00066ED6" w:rsidP="00E36500">
      <w:pPr>
        <w:pStyle w:val="PL"/>
        <w:rPr>
          <w:highlight w:val="cyan"/>
        </w:rPr>
      </w:pPr>
      <w:r w:rsidRPr="00930C2F">
        <w:rPr>
          <w:highlight w:val="cyan"/>
          <w:lang w:val="en-US"/>
        </w:rPr>
        <w:tab/>
        <w:t>PhyCellNR,</w:t>
      </w:r>
    </w:p>
    <w:p w14:paraId="28C1516A" w14:textId="1372F70E"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524DC2" w14:textId="722703A1"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081CAF4A" w14:textId="6E71D77F" w:rsidR="00066ED6" w:rsidRPr="00930C2F" w:rsidRDefault="00066ED6" w:rsidP="00E36500">
      <w:pPr>
        <w:pStyle w:val="PL"/>
        <w:rPr>
          <w:highlight w:val="cyan"/>
          <w:lang w:val="en-US"/>
        </w:rPr>
      </w:pPr>
      <w:r w:rsidRPr="00930C2F">
        <w:rPr>
          <w:highlight w:val="cyan"/>
          <w:lang w:val="en-US"/>
        </w:rPr>
        <w:tab/>
        <w:t>QuantityConfig,</w:t>
      </w:r>
    </w:p>
    <w:p w14:paraId="4D98CE18" w14:textId="7B41164F" w:rsidR="00066ED6" w:rsidRPr="00930C2F" w:rsidRDefault="00066ED6" w:rsidP="00E36500">
      <w:pPr>
        <w:pStyle w:val="PL"/>
        <w:rPr>
          <w:highlight w:val="cyan"/>
          <w:lang w:val="en-US"/>
        </w:rPr>
      </w:pPr>
      <w:r w:rsidRPr="00930C2F">
        <w:rPr>
          <w:highlight w:val="cyan"/>
          <w:lang w:val="en-US"/>
        </w:rPr>
        <w:tab/>
        <w:t>maxNrofCellMeas,</w:t>
      </w:r>
    </w:p>
    <w:p w14:paraId="5DCF6B15" w14:textId="37A3103E" w:rsidR="00066ED6" w:rsidRPr="00930C2F" w:rsidRDefault="00066ED6" w:rsidP="00E36500">
      <w:pPr>
        <w:pStyle w:val="PL"/>
        <w:rPr>
          <w:highlight w:val="cyan"/>
          <w:lang w:val="en-US"/>
        </w:rPr>
      </w:pPr>
      <w:r w:rsidRPr="00930C2F">
        <w:rPr>
          <w:highlight w:val="cyan"/>
          <w:lang w:val="en-US"/>
        </w:rPr>
        <w:tab/>
        <w:t>maxNrofMeasId</w:t>
      </w:r>
    </w:p>
    <w:p w14:paraId="1ED00452" w14:textId="3A28FE67" w:rsidR="00E36500" w:rsidRPr="00930C2F" w:rsidRDefault="00E36500" w:rsidP="00E36500">
      <w:pPr>
        <w:pStyle w:val="PL"/>
        <w:rPr>
          <w:highlight w:val="cyan"/>
        </w:rPr>
      </w:pPr>
      <w:r w:rsidRPr="00930C2F">
        <w:rPr>
          <w:highlight w:val="cyan"/>
        </w:rPr>
        <w:t>FROM NR-RRC-Definitions;</w:t>
      </w:r>
    </w:p>
    <w:p w14:paraId="2D42705E" w14:textId="77777777" w:rsidR="00E36500" w:rsidRPr="00930C2F" w:rsidRDefault="00E36500" w:rsidP="00E36500">
      <w:pPr>
        <w:pStyle w:val="PL"/>
        <w:rPr>
          <w:highlight w:val="cyan"/>
        </w:rPr>
      </w:pPr>
    </w:p>
    <w:p w14:paraId="68DD90ED" w14:textId="77777777" w:rsidR="00E36500" w:rsidRPr="00930C2F" w:rsidRDefault="00E36500" w:rsidP="00E36500">
      <w:pPr>
        <w:pStyle w:val="PL"/>
        <w:rPr>
          <w:highlight w:val="cyan"/>
        </w:rPr>
      </w:pPr>
      <w:r w:rsidRPr="00930C2F">
        <w:rPr>
          <w:highlight w:val="cyan"/>
        </w:rPr>
        <w:t>-- ASN1STOP</w:t>
      </w:r>
    </w:p>
    <w:p w14:paraId="170DB894" w14:textId="77777777" w:rsidR="00E36500" w:rsidRPr="00930C2F" w:rsidRDefault="00E36500" w:rsidP="00E36500">
      <w:pPr>
        <w:pStyle w:val="PL"/>
        <w:rPr>
          <w:highlight w:val="cyan"/>
        </w:rPr>
      </w:pPr>
    </w:p>
    <w:p w14:paraId="3094E97E" w14:textId="77777777" w:rsidR="008C5D1F" w:rsidRPr="00930C2F" w:rsidRDefault="008C5D1F" w:rsidP="008C5D1F">
      <w:pPr>
        <w:pStyle w:val="Heading4"/>
        <w:rPr>
          <w:highlight w:val="cyan"/>
        </w:rPr>
      </w:pPr>
      <w:bookmarkStart w:id="13163"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3161"/>
      <w:bookmarkEnd w:id="13162"/>
      <w:bookmarkEnd w:id="13163"/>
    </w:p>
    <w:p w14:paraId="5BCE5FF0"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174359E0" w14:textId="77777777" w:rsidR="008C5D1F" w:rsidRPr="00930C2F" w:rsidRDefault="008C5D1F">
      <w:pPr>
        <w:pStyle w:val="TH"/>
        <w:rPr>
          <w:bCs/>
          <w:i/>
          <w:iCs/>
          <w:highlight w:val="cyan"/>
        </w:rPr>
      </w:pPr>
      <w:r w:rsidRPr="00930C2F">
        <w:rPr>
          <w:bCs/>
          <w:i/>
          <w:iCs/>
          <w:highlight w:val="cyan"/>
        </w:rPr>
        <w:t>VarMeasConfig UE variable</w:t>
      </w:r>
    </w:p>
    <w:p w14:paraId="0DDB9821" w14:textId="7E14F494" w:rsidR="008C5D1F" w:rsidRPr="00930C2F" w:rsidRDefault="008C5D1F" w:rsidP="00CE00FD">
      <w:pPr>
        <w:pStyle w:val="PL"/>
        <w:rPr>
          <w:color w:val="808080"/>
          <w:highlight w:val="cyan"/>
          <w:lang w:val="en-US"/>
        </w:rPr>
      </w:pPr>
      <w:r w:rsidRPr="00930C2F">
        <w:rPr>
          <w:color w:val="808080"/>
          <w:highlight w:val="cyan"/>
          <w:lang w:val="en-US"/>
        </w:rPr>
        <w:t>-- ASN1START</w:t>
      </w:r>
    </w:p>
    <w:p w14:paraId="04F7C815" w14:textId="4D38F635"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3C67F4D8" w14:textId="77777777" w:rsidR="008C5D1F" w:rsidRPr="00930C2F" w:rsidRDefault="008C5D1F" w:rsidP="00CE00FD">
      <w:pPr>
        <w:pStyle w:val="PL"/>
        <w:rPr>
          <w:highlight w:val="cyan"/>
          <w:lang w:val="en-US"/>
        </w:rPr>
      </w:pPr>
    </w:p>
    <w:p w14:paraId="7B28C78D"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667C5831"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B504643"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1A458D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8F154DF"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5D51D94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Reporting configurations</w:t>
      </w:r>
    </w:p>
    <w:p w14:paraId="2808A8B2" w14:textId="77777777" w:rsidR="008C5D1F" w:rsidRPr="00930C2F" w:rsidRDefault="008C5D1F" w:rsidP="00CE00FD">
      <w:pPr>
        <w:pStyle w:val="PL"/>
        <w:rPr>
          <w:highlight w:val="cyan"/>
          <w:lang w:val="en-US"/>
        </w:rPr>
      </w:pPr>
      <w:r w:rsidRPr="00930C2F">
        <w:rPr>
          <w:highlight w:val="cyan"/>
          <w:lang w:val="en-US"/>
        </w:rPr>
        <w:tab/>
      </w:r>
      <w:bookmarkStart w:id="13164" w:name="OLE_LINK86"/>
      <w:r w:rsidRPr="00930C2F">
        <w:rPr>
          <w:highlight w:val="cyan"/>
          <w:lang w:val="en-US"/>
        </w:rPr>
        <w:t>reportConfigList</w:t>
      </w:r>
      <w:bookmarkEnd w:id="13164"/>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F3C87D5"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Other parameters</w:t>
      </w:r>
    </w:p>
    <w:p w14:paraId="0033E80D"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259DCF7" w14:textId="77777777" w:rsidR="008C5D1F" w:rsidRPr="00930C2F" w:rsidRDefault="008C5D1F" w:rsidP="00CE00FD">
      <w:pPr>
        <w:pStyle w:val="PL"/>
        <w:rPr>
          <w:highlight w:val="cyan"/>
        </w:rPr>
      </w:pPr>
      <w:r w:rsidRPr="00930C2F">
        <w:rPr>
          <w:highlight w:val="cyan"/>
        </w:rPr>
        <w:tab/>
      </w:r>
    </w:p>
    <w:p w14:paraId="2C7EC9F2"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162574" w14:textId="1D4623D8" w:rsidR="008C5D1F" w:rsidRPr="00930C2F" w:rsidRDefault="008C5D1F" w:rsidP="00CE00FD">
      <w:pPr>
        <w:pStyle w:val="PL"/>
        <w:rPr>
          <w:highlight w:val="cyan"/>
        </w:rPr>
      </w:pPr>
      <w:r w:rsidRPr="00930C2F">
        <w:rPr>
          <w:highlight w:val="cyan"/>
        </w:rPr>
        <w:tab/>
      </w:r>
      <w:r w:rsidRPr="00930C2F">
        <w:rPr>
          <w:highlight w:val="cyan"/>
        </w:rPr>
        <w:tab/>
        <w:t>ssb-</w:t>
      </w:r>
      <w:del w:id="13165" w:author="merged r1" w:date="2018-01-18T13:12:00Z">
        <w:r w:rsidRPr="00930C2F">
          <w:rPr>
            <w:highlight w:val="cyan"/>
          </w:rPr>
          <w:delText>rsrp</w:delText>
        </w:r>
      </w:del>
      <w:ins w:id="13166"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7A79321" w14:textId="26D9E6EB" w:rsidR="008C5D1F" w:rsidRPr="00930C2F" w:rsidRDefault="008C5D1F" w:rsidP="00CE00FD">
      <w:pPr>
        <w:pStyle w:val="PL"/>
        <w:rPr>
          <w:highlight w:val="cyan"/>
        </w:rPr>
      </w:pPr>
      <w:r w:rsidRPr="00930C2F">
        <w:rPr>
          <w:highlight w:val="cyan"/>
        </w:rPr>
        <w:tab/>
      </w:r>
      <w:r w:rsidRPr="00930C2F">
        <w:rPr>
          <w:highlight w:val="cyan"/>
        </w:rPr>
        <w:tab/>
        <w:t>csi-</w:t>
      </w:r>
      <w:del w:id="13167" w:author="merged r1" w:date="2018-01-18T13:12:00Z">
        <w:r w:rsidRPr="00930C2F">
          <w:rPr>
            <w:highlight w:val="cyan"/>
          </w:rPr>
          <w:delText>rsrp</w:delText>
        </w:r>
      </w:del>
      <w:ins w:id="13168"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2C4377A" w14:textId="1364378C"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C90F8AB" w14:textId="77777777" w:rsidR="008C5D1F" w:rsidRPr="00930C2F" w:rsidRDefault="008C5D1F" w:rsidP="00CE00FD">
      <w:pPr>
        <w:pStyle w:val="PL"/>
        <w:rPr>
          <w:highlight w:val="cyan"/>
          <w:lang w:val="en-US"/>
        </w:rPr>
      </w:pPr>
    </w:p>
    <w:p w14:paraId="20A09E8D" w14:textId="77777777" w:rsidR="008C5D1F" w:rsidRPr="00930C2F" w:rsidRDefault="008C5D1F" w:rsidP="00CE00FD">
      <w:pPr>
        <w:pStyle w:val="PL"/>
        <w:rPr>
          <w:highlight w:val="cyan"/>
          <w:lang w:val="en-US"/>
        </w:rPr>
      </w:pPr>
      <w:r w:rsidRPr="00930C2F">
        <w:rPr>
          <w:highlight w:val="cyan"/>
          <w:lang w:val="en-US"/>
        </w:rPr>
        <w:t>}</w:t>
      </w:r>
    </w:p>
    <w:p w14:paraId="4CEF5D51" w14:textId="0A5605EE" w:rsidR="008C5D1F" w:rsidRPr="00930C2F" w:rsidRDefault="008C5D1F" w:rsidP="00CE00FD">
      <w:pPr>
        <w:pStyle w:val="PL"/>
        <w:rPr>
          <w:highlight w:val="cyan"/>
          <w:lang w:val="en-US"/>
        </w:rPr>
      </w:pPr>
    </w:p>
    <w:p w14:paraId="212E23D9" w14:textId="53C98D44"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15DBBAF4"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99FE3E8"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1E65EC50" w14:textId="77777777" w:rsidR="008C5D1F" w:rsidRPr="00930C2F" w:rsidRDefault="008C5D1F" w:rsidP="008C5D1F">
      <w:pPr>
        <w:pStyle w:val="Heading4"/>
        <w:rPr>
          <w:highlight w:val="cyan"/>
        </w:rPr>
      </w:pPr>
      <w:bookmarkStart w:id="13169" w:name="_Toc478015976"/>
      <w:bookmarkStart w:id="13170" w:name="_Toc500942778"/>
      <w:bookmarkStart w:id="13171" w:name="_Toc505697636"/>
      <w:r w:rsidRPr="00930C2F">
        <w:rPr>
          <w:highlight w:val="cyan"/>
        </w:rPr>
        <w:t>–</w:t>
      </w:r>
      <w:r w:rsidRPr="00930C2F">
        <w:rPr>
          <w:highlight w:val="cyan"/>
        </w:rPr>
        <w:tab/>
      </w:r>
      <w:r w:rsidRPr="00930C2F">
        <w:rPr>
          <w:i/>
          <w:highlight w:val="cyan"/>
        </w:rPr>
        <w:t>VarMeasReportList</w:t>
      </w:r>
      <w:bookmarkEnd w:id="13169"/>
      <w:bookmarkEnd w:id="13170"/>
      <w:bookmarkEnd w:id="13171"/>
    </w:p>
    <w:p w14:paraId="47277F92"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155DAF5" w14:textId="77777777" w:rsidR="008C5D1F" w:rsidRPr="00930C2F" w:rsidRDefault="008C5D1F">
      <w:pPr>
        <w:pStyle w:val="TH"/>
        <w:rPr>
          <w:bCs/>
          <w:i/>
          <w:iCs/>
          <w:highlight w:val="cyan"/>
        </w:rPr>
      </w:pPr>
      <w:r w:rsidRPr="00930C2F">
        <w:rPr>
          <w:bCs/>
          <w:i/>
          <w:iCs/>
          <w:highlight w:val="cyan"/>
        </w:rPr>
        <w:t>VarMeasReportList UE variable</w:t>
      </w:r>
    </w:p>
    <w:p w14:paraId="65BDB774"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8CCD7CF" w14:textId="66053332"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3A33BDCC" w14:textId="77777777" w:rsidR="008C5D1F" w:rsidRPr="00930C2F" w:rsidRDefault="008C5D1F" w:rsidP="00CE00FD">
      <w:pPr>
        <w:pStyle w:val="PL"/>
        <w:rPr>
          <w:highlight w:val="cyan"/>
          <w:lang w:val="en-US"/>
        </w:rPr>
      </w:pPr>
    </w:p>
    <w:p w14:paraId="6E052116"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55D32AFF" w14:textId="77777777" w:rsidR="008C5D1F" w:rsidRPr="00930C2F" w:rsidRDefault="008C5D1F" w:rsidP="00CE00FD">
      <w:pPr>
        <w:pStyle w:val="PL"/>
        <w:rPr>
          <w:highlight w:val="cyan"/>
          <w:lang w:val="en-US"/>
        </w:rPr>
      </w:pPr>
    </w:p>
    <w:p w14:paraId="212568F5"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3383D3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0F9077DD"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345324D0"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4B81CFF"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563D4FE2" w14:textId="77777777" w:rsidR="008C5D1F" w:rsidRPr="00930C2F" w:rsidRDefault="008C5D1F" w:rsidP="00CE00FD">
      <w:pPr>
        <w:pStyle w:val="PL"/>
        <w:rPr>
          <w:highlight w:val="cyan"/>
          <w:lang w:val="en-US"/>
        </w:rPr>
      </w:pPr>
      <w:r w:rsidRPr="00930C2F">
        <w:rPr>
          <w:highlight w:val="cyan"/>
          <w:lang w:val="en-US"/>
        </w:rPr>
        <w:t>}</w:t>
      </w:r>
    </w:p>
    <w:p w14:paraId="092E64A6" w14:textId="77777777" w:rsidR="008C5D1F" w:rsidRPr="00930C2F" w:rsidRDefault="008C5D1F" w:rsidP="00CE00FD">
      <w:pPr>
        <w:pStyle w:val="PL"/>
        <w:rPr>
          <w:highlight w:val="cyan"/>
          <w:lang w:val="en-US"/>
        </w:rPr>
      </w:pPr>
    </w:p>
    <w:p w14:paraId="53D7FC16"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w:t>
      </w:r>
      <w:r w:rsidRPr="00930C2F">
        <w:rPr>
          <w:highlight w:val="cyan"/>
        </w:rPr>
        <w:t xml:space="preserve"> </w:t>
      </w:r>
      <w:r w:rsidRPr="00930C2F">
        <w:rPr>
          <w:highlight w:val="cyan"/>
          <w:lang w:val="en-US"/>
        </w:rPr>
        <w:t>maxNrofCellMeas))</w:t>
      </w:r>
      <w:r w:rsidRPr="00930C2F">
        <w:rPr>
          <w:color w:val="993366"/>
          <w:highlight w:val="cyan"/>
        </w:rPr>
        <w:t xml:space="preserve"> OF</w:t>
      </w:r>
      <w:r w:rsidRPr="00930C2F">
        <w:rPr>
          <w:highlight w:val="cyan"/>
          <w:lang w:val="en-US"/>
        </w:rPr>
        <w:t xml:space="preserve"> </w:t>
      </w:r>
      <w:r w:rsidRPr="00930C2F">
        <w:rPr>
          <w:color w:val="993366"/>
          <w:highlight w:val="cyan"/>
        </w:rPr>
        <w:t>CHOICE</w:t>
      </w:r>
      <w:r w:rsidRPr="00930C2F">
        <w:rPr>
          <w:highlight w:val="cyan"/>
          <w:lang w:val="en-US"/>
        </w:rPr>
        <w:t xml:space="preserve"> {</w:t>
      </w:r>
    </w:p>
    <w:p w14:paraId="1FEEB248" w14:textId="77777777" w:rsidR="008C5D1F" w:rsidRPr="00930C2F" w:rsidRDefault="008C5D1F" w:rsidP="00CE00FD">
      <w:pPr>
        <w:pStyle w:val="PL"/>
        <w:rPr>
          <w:highlight w:val="cyan"/>
          <w:lang w:val="en-US"/>
        </w:rPr>
      </w:pPr>
      <w:r w:rsidRPr="00930C2F">
        <w:rPr>
          <w:highlight w:val="cyan"/>
          <w:lang w:val="en-US"/>
        </w:rPr>
        <w:tab/>
      </w:r>
      <w:bookmarkStart w:id="13172"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3172"/>
    <w:p w14:paraId="0E19E976" w14:textId="7D9F543C"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131DFDFB" w14:textId="77777777" w:rsidR="008C5D1F" w:rsidRPr="00930C2F" w:rsidRDefault="008C5D1F" w:rsidP="00CE00FD">
      <w:pPr>
        <w:pStyle w:val="PL"/>
        <w:rPr>
          <w:highlight w:val="cyan"/>
          <w:lang w:val="en-US"/>
        </w:rPr>
      </w:pPr>
      <w:r w:rsidRPr="00930C2F">
        <w:rPr>
          <w:highlight w:val="cyan"/>
          <w:lang w:val="en-US"/>
        </w:rPr>
        <w:tab/>
        <w:t>}</w:t>
      </w:r>
    </w:p>
    <w:p w14:paraId="5E1A94A2" w14:textId="06B3BB66" w:rsidR="008C5D1F" w:rsidRPr="00930C2F" w:rsidRDefault="008C5D1F" w:rsidP="00CE00FD">
      <w:pPr>
        <w:pStyle w:val="PL"/>
        <w:rPr>
          <w:highlight w:val="cyan"/>
          <w:lang w:val="en-US" w:eastAsia="zh-CN"/>
        </w:rPr>
      </w:pPr>
    </w:p>
    <w:p w14:paraId="3CC4F6FA" w14:textId="77777777" w:rsidR="008C5D1F" w:rsidRPr="00930C2F" w:rsidRDefault="008C5D1F" w:rsidP="00CE00FD">
      <w:pPr>
        <w:pStyle w:val="PL"/>
        <w:rPr>
          <w:highlight w:val="cyan"/>
          <w:lang w:val="en-US"/>
        </w:rPr>
      </w:pPr>
    </w:p>
    <w:p w14:paraId="1AC006DA" w14:textId="6AD407E9"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6B4397E1"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44E4993E" w14:textId="77777777" w:rsidR="00E04CAA" w:rsidRPr="00930C2F" w:rsidRDefault="00E04CAA" w:rsidP="00E04CAA">
      <w:pPr>
        <w:rPr>
          <w:highlight w:val="cyan"/>
        </w:rPr>
      </w:pPr>
      <w:bookmarkStart w:id="13173" w:name="_Toc494150389"/>
    </w:p>
    <w:p w14:paraId="5D056F0B" w14:textId="5FF8FF79" w:rsidR="00E04CAA" w:rsidRPr="00930C2F" w:rsidRDefault="00E04CAA" w:rsidP="00E04CAA">
      <w:pPr>
        <w:pStyle w:val="Heading4"/>
        <w:rPr>
          <w:highlight w:val="cyan"/>
        </w:rPr>
      </w:pPr>
      <w:bookmarkStart w:id="13174" w:name="_Toc505697637"/>
      <w:r w:rsidRPr="00930C2F">
        <w:rPr>
          <w:highlight w:val="cyan"/>
        </w:rPr>
        <w:t>–</w:t>
      </w:r>
      <w:r w:rsidRPr="00930C2F">
        <w:rPr>
          <w:highlight w:val="cyan"/>
        </w:rPr>
        <w:tab/>
        <w:t xml:space="preserve">End of </w:t>
      </w:r>
      <w:r w:rsidRPr="00930C2F">
        <w:rPr>
          <w:i/>
          <w:noProof/>
          <w:highlight w:val="cyan"/>
        </w:rPr>
        <w:t>NR-UE-Variables</w:t>
      </w:r>
      <w:bookmarkEnd w:id="13173"/>
      <w:bookmarkEnd w:id="13174"/>
    </w:p>
    <w:p w14:paraId="3481D6E2"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41D666D" w14:textId="77777777" w:rsidR="00E04CAA" w:rsidRPr="00930C2F" w:rsidRDefault="00E04CAA" w:rsidP="00E04CAA">
      <w:pPr>
        <w:pStyle w:val="PL"/>
        <w:rPr>
          <w:highlight w:val="cyan"/>
        </w:rPr>
      </w:pPr>
    </w:p>
    <w:p w14:paraId="26EF6AFF" w14:textId="77777777" w:rsidR="00E04CAA" w:rsidRPr="00930C2F" w:rsidRDefault="00E04CAA" w:rsidP="00E04CAA">
      <w:pPr>
        <w:pStyle w:val="PL"/>
        <w:rPr>
          <w:highlight w:val="cyan"/>
        </w:rPr>
      </w:pPr>
      <w:r w:rsidRPr="00930C2F">
        <w:rPr>
          <w:highlight w:val="cyan"/>
        </w:rPr>
        <w:t>END</w:t>
      </w:r>
    </w:p>
    <w:p w14:paraId="49E874CE" w14:textId="77777777" w:rsidR="00E04CAA" w:rsidRPr="00930C2F" w:rsidRDefault="00E04CAA" w:rsidP="00E04CAA">
      <w:pPr>
        <w:pStyle w:val="PL"/>
        <w:rPr>
          <w:highlight w:val="cyan"/>
        </w:rPr>
      </w:pPr>
    </w:p>
    <w:p w14:paraId="75D5D734" w14:textId="77777777" w:rsidR="00E04CAA" w:rsidRPr="00930C2F" w:rsidRDefault="00E04CAA" w:rsidP="00E04CAA">
      <w:pPr>
        <w:pStyle w:val="PL"/>
        <w:rPr>
          <w:highlight w:val="cyan"/>
        </w:rPr>
      </w:pPr>
      <w:r w:rsidRPr="00930C2F">
        <w:rPr>
          <w:highlight w:val="cyan"/>
        </w:rPr>
        <w:t>-- ASN1STOP</w:t>
      </w:r>
    </w:p>
    <w:p w14:paraId="27ADD3F6" w14:textId="77777777" w:rsidR="00E04CAA" w:rsidRPr="00930C2F" w:rsidRDefault="00E04CAA" w:rsidP="00E04CAA">
      <w:pPr>
        <w:rPr>
          <w:highlight w:val="cyan"/>
        </w:rPr>
      </w:pPr>
    </w:p>
    <w:p w14:paraId="382F0F83" w14:textId="31E8BA75" w:rsidR="00216305" w:rsidRPr="00930C2F" w:rsidRDefault="00216305" w:rsidP="002E7A83">
      <w:pPr>
        <w:pStyle w:val="Heading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0C2F" w:rsidRDefault="002E7A83" w:rsidP="002E7A83">
      <w:pPr>
        <w:pStyle w:val="Heading1"/>
        <w:rPr>
          <w:highlight w:val="cyan"/>
        </w:rPr>
      </w:pPr>
      <w:bookmarkStart w:id="13175" w:name="_Toc500942779"/>
      <w:bookmarkStart w:id="13176" w:name="_Toc505697638"/>
      <w:r w:rsidRPr="00930C2F">
        <w:rPr>
          <w:highlight w:val="cyan"/>
        </w:rPr>
        <w:t>8</w:t>
      </w:r>
      <w:r w:rsidRPr="00930C2F">
        <w:rPr>
          <w:highlight w:val="cyan"/>
        </w:rPr>
        <w:tab/>
        <w:t>Protocol data unit abstract syntax</w:t>
      </w:r>
      <w:bookmarkEnd w:id="13157"/>
      <w:bookmarkEnd w:id="13158"/>
      <w:bookmarkEnd w:id="13175"/>
      <w:bookmarkEnd w:id="13176"/>
    </w:p>
    <w:p w14:paraId="128AF0FA" w14:textId="77777777" w:rsidR="002E7A83" w:rsidRPr="00930C2F" w:rsidRDefault="002E7A83" w:rsidP="002E7A83">
      <w:pPr>
        <w:pStyle w:val="Heading2"/>
        <w:rPr>
          <w:highlight w:val="cyan"/>
        </w:rPr>
      </w:pPr>
      <w:bookmarkStart w:id="13177" w:name="_Toc470095891"/>
      <w:bookmarkStart w:id="13178" w:name="_Toc493510623"/>
      <w:bookmarkStart w:id="13179" w:name="_Toc500942780"/>
      <w:bookmarkStart w:id="13180" w:name="_Toc505697639"/>
      <w:r w:rsidRPr="00930C2F">
        <w:rPr>
          <w:highlight w:val="cyan"/>
        </w:rPr>
        <w:t>8.1</w:t>
      </w:r>
      <w:r w:rsidRPr="00930C2F">
        <w:rPr>
          <w:highlight w:val="cyan"/>
        </w:rPr>
        <w:tab/>
        <w:t>General</w:t>
      </w:r>
      <w:bookmarkEnd w:id="13177"/>
      <w:bookmarkEnd w:id="13178"/>
      <w:bookmarkEnd w:id="13179"/>
      <w:bookmarkEnd w:id="13180"/>
    </w:p>
    <w:p w14:paraId="774B6D2D"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3A846B1"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09ACCB25"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0C2F" w:rsidRDefault="007F7CAF" w:rsidP="00732B97">
      <w:pPr>
        <w:rPr>
          <w:highlight w:val="cyan"/>
        </w:rPr>
      </w:pPr>
    </w:p>
    <w:p w14:paraId="2A36C814" w14:textId="77777777" w:rsidR="002E7A83" w:rsidRPr="00930C2F" w:rsidRDefault="002E7A83" w:rsidP="002E7A83">
      <w:pPr>
        <w:pStyle w:val="Heading2"/>
        <w:rPr>
          <w:highlight w:val="cyan"/>
        </w:rPr>
      </w:pPr>
      <w:bookmarkStart w:id="13181" w:name="_Toc470095892"/>
      <w:bookmarkStart w:id="13182" w:name="_Toc493510624"/>
      <w:bookmarkStart w:id="13183" w:name="_Toc500942781"/>
      <w:bookmarkStart w:id="13184" w:name="_Toc505697640"/>
      <w:r w:rsidRPr="00930C2F">
        <w:rPr>
          <w:highlight w:val="cyan"/>
        </w:rPr>
        <w:t>8.2</w:t>
      </w:r>
      <w:r w:rsidRPr="00930C2F">
        <w:rPr>
          <w:highlight w:val="cyan"/>
        </w:rPr>
        <w:tab/>
        <w:t>Structure of encoded RRC messages</w:t>
      </w:r>
      <w:bookmarkEnd w:id="13181"/>
      <w:bookmarkEnd w:id="13182"/>
      <w:bookmarkEnd w:id="13183"/>
      <w:bookmarkEnd w:id="13184"/>
    </w:p>
    <w:p w14:paraId="12A66396" w14:textId="107C89DC" w:rsidR="007F7CAF" w:rsidRPr="00930C2F" w:rsidRDefault="007F7CAF" w:rsidP="007F7CAF">
      <w:pPr>
        <w:rPr>
          <w:highlight w:val="cyan"/>
        </w:rPr>
      </w:pPr>
      <w:bookmarkStart w:id="13185" w:name="_Toc470095893"/>
      <w:r w:rsidRPr="00930C2F">
        <w:rPr>
          <w:highlight w:val="cyan"/>
        </w:rPr>
        <w:t>An RRC PDU, which is the bit string that is exchanged between peer entities/</w:t>
      </w:r>
      <w:del w:id="13186" w:author="merged r1" w:date="2018-01-18T13:12:00Z">
        <w:r w:rsidRPr="00930C2F">
          <w:rPr>
            <w:highlight w:val="cyan"/>
          </w:rPr>
          <w:delText xml:space="preserve"> </w:delText>
        </w:r>
      </w:del>
      <w:r w:rsidRPr="00930C2F">
        <w:rPr>
          <w:highlight w:val="cyan"/>
        </w:rPr>
        <w:t>across the radio interface contains the basic production as defined in X.691.</w:t>
      </w:r>
    </w:p>
    <w:p w14:paraId="14472D70"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09A6E128"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164855DE"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7012D706" w14:textId="77777777" w:rsidR="002E7A83" w:rsidRPr="00930C2F" w:rsidRDefault="002E7A83" w:rsidP="002E7A83">
      <w:pPr>
        <w:pStyle w:val="Heading2"/>
        <w:rPr>
          <w:highlight w:val="cyan"/>
        </w:rPr>
      </w:pPr>
      <w:bookmarkStart w:id="13187" w:name="_Toc493510625"/>
      <w:bookmarkStart w:id="13188" w:name="_Toc500942782"/>
      <w:bookmarkStart w:id="13189" w:name="_Toc505697641"/>
      <w:r w:rsidRPr="00930C2F">
        <w:rPr>
          <w:highlight w:val="cyan"/>
        </w:rPr>
        <w:t>8.3</w:t>
      </w:r>
      <w:r w:rsidRPr="00930C2F">
        <w:rPr>
          <w:highlight w:val="cyan"/>
        </w:rPr>
        <w:tab/>
        <w:t>Basic production</w:t>
      </w:r>
      <w:bookmarkEnd w:id="13185"/>
      <w:bookmarkEnd w:id="13187"/>
      <w:bookmarkEnd w:id="13188"/>
      <w:bookmarkEnd w:id="13189"/>
    </w:p>
    <w:p w14:paraId="1DCFF5EC"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E1A1236" w14:textId="77777777" w:rsidR="002E7A83" w:rsidRPr="00930C2F" w:rsidRDefault="002E7A83" w:rsidP="002E7A83">
      <w:pPr>
        <w:pStyle w:val="Heading2"/>
        <w:rPr>
          <w:highlight w:val="cyan"/>
        </w:rPr>
      </w:pPr>
      <w:bookmarkStart w:id="13190" w:name="_Toc470095894"/>
      <w:bookmarkStart w:id="13191" w:name="_Toc493510626"/>
      <w:bookmarkStart w:id="13192" w:name="_Toc500942783"/>
      <w:bookmarkStart w:id="13193" w:name="_Toc505697642"/>
      <w:r w:rsidRPr="00930C2F">
        <w:rPr>
          <w:highlight w:val="cyan"/>
        </w:rPr>
        <w:t>8.4</w:t>
      </w:r>
      <w:r w:rsidRPr="00930C2F">
        <w:rPr>
          <w:highlight w:val="cyan"/>
        </w:rPr>
        <w:tab/>
        <w:t>Extension</w:t>
      </w:r>
      <w:bookmarkEnd w:id="13190"/>
      <w:bookmarkEnd w:id="13191"/>
      <w:bookmarkEnd w:id="13192"/>
      <w:bookmarkEnd w:id="13193"/>
    </w:p>
    <w:p w14:paraId="5939734A" w14:textId="77777777" w:rsidR="007F7CAF" w:rsidRPr="00930C2F" w:rsidRDefault="007F7CAF" w:rsidP="007F7CAF">
      <w:pPr>
        <w:rPr>
          <w:highlight w:val="cyan"/>
        </w:rPr>
      </w:pPr>
      <w:r w:rsidRPr="00930C2F">
        <w:rPr>
          <w:highlight w:val="cyan"/>
        </w:rPr>
        <w:t>The following rules apply with respect to the use of protocol extensions:</w:t>
      </w:r>
    </w:p>
    <w:p w14:paraId="0C08B747" w14:textId="77777777" w:rsidR="007F7CAF" w:rsidRPr="00930C2F" w:rsidRDefault="007F7CAF" w:rsidP="007F7CAF">
      <w:pPr>
        <w:pStyle w:val="B1"/>
        <w:rPr>
          <w:highlight w:val="cyan"/>
        </w:rPr>
      </w:pPr>
      <w:r w:rsidRPr="00930C2F">
        <w:rPr>
          <w:highlight w:val="cyan"/>
        </w:rPr>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52B0E6C8" w14:textId="77777777" w:rsidR="00361AC6" w:rsidRPr="00930C2F" w:rsidRDefault="002E7A83" w:rsidP="002E7A83">
      <w:pPr>
        <w:pStyle w:val="Heading2"/>
        <w:rPr>
          <w:highlight w:val="cyan"/>
        </w:rPr>
      </w:pPr>
      <w:bookmarkStart w:id="13194" w:name="_Toc470095895"/>
      <w:bookmarkStart w:id="13195" w:name="_Toc493510627"/>
      <w:bookmarkStart w:id="13196" w:name="_Toc500942784"/>
      <w:bookmarkStart w:id="13197" w:name="_Toc505697643"/>
      <w:r w:rsidRPr="00930C2F">
        <w:rPr>
          <w:highlight w:val="cyan"/>
        </w:rPr>
        <w:t>8.5</w:t>
      </w:r>
      <w:r w:rsidRPr="00930C2F">
        <w:rPr>
          <w:highlight w:val="cyan"/>
        </w:rPr>
        <w:tab/>
        <w:t>Padding</w:t>
      </w:r>
      <w:bookmarkEnd w:id="13194"/>
      <w:bookmarkEnd w:id="13195"/>
      <w:bookmarkEnd w:id="13196"/>
      <w:bookmarkEnd w:id="13197"/>
    </w:p>
    <w:p w14:paraId="679278FF"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7938AF84"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3198" w:name="_1290512447"/>
    <w:bookmarkStart w:id="13199" w:name="_1290584514"/>
    <w:bookmarkStart w:id="13200" w:name="_1290511162"/>
    <w:bookmarkStart w:id="13201" w:name="_1290511242"/>
    <w:bookmarkStart w:id="13202" w:name="_1290584814"/>
    <w:bookmarkStart w:id="13203" w:name="_1290584033"/>
    <w:bookmarkStart w:id="13204" w:name="_1290585950"/>
    <w:bookmarkStart w:id="13205" w:name="_1290511257"/>
    <w:bookmarkEnd w:id="13198"/>
    <w:bookmarkEnd w:id="13199"/>
    <w:bookmarkEnd w:id="13200"/>
    <w:bookmarkEnd w:id="13201"/>
    <w:bookmarkEnd w:id="13202"/>
    <w:bookmarkEnd w:id="13203"/>
    <w:bookmarkEnd w:id="13204"/>
    <w:bookmarkEnd w:id="13205"/>
    <w:bookmarkStart w:id="13206" w:name="_MON_1290584807"/>
    <w:bookmarkEnd w:id="13206"/>
    <w:p w14:paraId="0EB255D7" w14:textId="77777777" w:rsidR="007F7CAF" w:rsidRPr="00930C2F" w:rsidRDefault="007F7CAF" w:rsidP="00AB1EF9">
      <w:pPr>
        <w:pStyle w:val="TH"/>
        <w:rPr>
          <w:highlight w:val="cyan"/>
        </w:rPr>
      </w:pPr>
      <w:r w:rsidRPr="00930C2F">
        <w:rPr>
          <w:rFonts w:eastAsia="MS Mincho"/>
          <w:highlight w:val="cyan"/>
        </w:rPr>
        <w:object w:dxaOrig="8400" w:dyaOrig="5070" w14:anchorId="096BCE2C">
          <v:shape id="_x0000_i1047" type="#_x0000_t75" style="width:418.5pt;height:250.5pt" o:ole="">
            <v:imagedata r:id="rId71" o:title=""/>
          </v:shape>
          <o:OLEObject Type="Embed" ProgID="Word.Picture.8" ShapeID="_x0000_i1047" DrawAspect="Content" ObjectID="_1580131451" r:id="rId72"/>
        </w:object>
      </w:r>
    </w:p>
    <w:p w14:paraId="6A93C862" w14:textId="77777777" w:rsidR="007F7CAF" w:rsidRPr="00930C2F" w:rsidRDefault="007F7CAF" w:rsidP="007F7CAF">
      <w:pPr>
        <w:pStyle w:val="TF"/>
        <w:rPr>
          <w:highlight w:val="cyan"/>
        </w:rPr>
      </w:pPr>
      <w:r w:rsidRPr="00930C2F">
        <w:rPr>
          <w:highlight w:val="cyan"/>
        </w:rPr>
        <w:t>Figure 8.5-1: RRC level padding</w:t>
      </w:r>
    </w:p>
    <w:p w14:paraId="427B490B" w14:textId="77777777" w:rsidR="007F7CAF" w:rsidRPr="00930C2F" w:rsidRDefault="007F7CAF" w:rsidP="00732B97">
      <w:pPr>
        <w:rPr>
          <w:highlight w:val="cyan"/>
        </w:rPr>
      </w:pPr>
    </w:p>
    <w:p w14:paraId="0EAE04FD" w14:textId="77777777" w:rsidR="002E7A83" w:rsidRPr="00930C2F" w:rsidRDefault="002E7A83" w:rsidP="002E7A83">
      <w:pPr>
        <w:pStyle w:val="Heading1"/>
        <w:rPr>
          <w:highlight w:val="cyan"/>
        </w:rPr>
      </w:pPr>
      <w:bookmarkStart w:id="13207" w:name="_Toc470095896"/>
      <w:bookmarkStart w:id="13208" w:name="_Toc493510628"/>
      <w:bookmarkStart w:id="13209" w:name="_Toc500942785"/>
      <w:bookmarkStart w:id="13210" w:name="_Toc505697644"/>
      <w:r w:rsidRPr="00930C2F">
        <w:rPr>
          <w:highlight w:val="cyan"/>
        </w:rPr>
        <w:t>9</w:t>
      </w:r>
      <w:r w:rsidRPr="00930C2F">
        <w:rPr>
          <w:highlight w:val="cyan"/>
        </w:rPr>
        <w:tab/>
        <w:t>Specified and default radio configurations</w:t>
      </w:r>
      <w:bookmarkEnd w:id="13207"/>
      <w:bookmarkEnd w:id="13208"/>
      <w:bookmarkEnd w:id="13209"/>
      <w:bookmarkEnd w:id="13210"/>
    </w:p>
    <w:p w14:paraId="3A5F0D6A" w14:textId="37D781D3"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0C2F" w:rsidRDefault="000342F6" w:rsidP="000342F6">
      <w:pPr>
        <w:pStyle w:val="EditorsNote"/>
        <w:rPr>
          <w:highlight w:val="cyan"/>
        </w:rPr>
      </w:pPr>
      <w:r w:rsidRPr="00930C2F">
        <w:rPr>
          <w:highlight w:val="cyan"/>
        </w:rPr>
        <w:t xml:space="preserve">Editor’s Note: </w:t>
      </w:r>
      <w:bookmarkStart w:id="13211" w:name="_Hlk499062450"/>
      <w:r w:rsidR="002E5C7B" w:rsidRPr="00930C2F">
        <w:rPr>
          <w:highlight w:val="cyan"/>
        </w:rPr>
        <w:t xml:space="preserve">FFS / </w:t>
      </w:r>
      <w:r w:rsidRPr="00930C2F">
        <w:rPr>
          <w:highlight w:val="cyan"/>
        </w:rPr>
        <w:t>FIXME</w:t>
      </w:r>
      <w:bookmarkEnd w:id="13211"/>
      <w:r w:rsidRPr="00930C2F">
        <w:rPr>
          <w:highlight w:val="cyan"/>
        </w:rPr>
        <w:t>: Default configurations</w:t>
      </w:r>
    </w:p>
    <w:p w14:paraId="7C3F2AAD" w14:textId="02929A9A" w:rsidR="009504BC" w:rsidRPr="00930C2F" w:rsidRDefault="009504BC" w:rsidP="009504BC">
      <w:pPr>
        <w:pStyle w:val="Heading2"/>
        <w:rPr>
          <w:highlight w:val="cyan"/>
        </w:rPr>
      </w:pPr>
      <w:bookmarkStart w:id="13212" w:name="_Toc470095897"/>
      <w:bookmarkStart w:id="13213" w:name="_Toc493510629"/>
      <w:bookmarkStart w:id="13214" w:name="_Toc500942786"/>
      <w:bookmarkStart w:id="13215" w:name="_Toc505697645"/>
      <w:r w:rsidRPr="00930C2F">
        <w:rPr>
          <w:highlight w:val="cyan"/>
        </w:rPr>
        <w:t>9.1</w:t>
      </w:r>
      <w:r w:rsidRPr="00930C2F">
        <w:rPr>
          <w:highlight w:val="cyan"/>
        </w:rPr>
        <w:tab/>
        <w:t>Specified configurations</w:t>
      </w:r>
      <w:bookmarkEnd w:id="13212"/>
      <w:bookmarkEnd w:id="13213"/>
      <w:bookmarkEnd w:id="13214"/>
      <w:bookmarkEnd w:id="13215"/>
    </w:p>
    <w:p w14:paraId="4D41BE71" w14:textId="1146C18C" w:rsidR="00086B01" w:rsidRPr="00930C2F" w:rsidRDefault="00F9176D" w:rsidP="00F62519">
      <w:pPr>
        <w:pStyle w:val="EditorsNote"/>
        <w:rPr>
          <w:ins w:id="13216" w:author="" w:date="2018-01-30T06:37:00Z"/>
          <w:highlight w:val="cyan"/>
        </w:rPr>
      </w:pPr>
      <w:r w:rsidRPr="00930C2F">
        <w:rPr>
          <w:highlight w:val="cyan"/>
        </w:rPr>
        <w:t xml:space="preserve">Editor’s Note: </w:t>
      </w:r>
      <w:r w:rsidR="00086B01" w:rsidRPr="00930C2F">
        <w:rPr>
          <w:highlight w:val="cyan"/>
        </w:rPr>
        <w:t>FFS</w:t>
      </w:r>
    </w:p>
    <w:p w14:paraId="62FC6E76" w14:textId="77777777" w:rsidR="00D4788D" w:rsidRPr="00930C2F" w:rsidRDefault="00D4788D" w:rsidP="00D4788D">
      <w:pPr>
        <w:pStyle w:val="Heading3"/>
        <w:rPr>
          <w:ins w:id="13217" w:author="" w:date="2018-01-30T06:37:00Z"/>
          <w:highlight w:val="cyan"/>
        </w:rPr>
      </w:pPr>
      <w:bookmarkStart w:id="13218" w:name="_Toc505697646"/>
      <w:ins w:id="13219" w:author="" w:date="2018-01-30T06:37:00Z">
        <w:r w:rsidRPr="00930C2F">
          <w:rPr>
            <w:highlight w:val="cyan"/>
          </w:rPr>
          <w:t>9.1.1</w:t>
        </w:r>
        <w:r w:rsidRPr="00930C2F">
          <w:rPr>
            <w:highlight w:val="cyan"/>
          </w:rPr>
          <w:tab/>
          <w:t>Logical channel configurations</w:t>
        </w:r>
        <w:bookmarkEnd w:id="13218"/>
      </w:ins>
    </w:p>
    <w:p w14:paraId="09269603" w14:textId="77777777" w:rsidR="00D4788D" w:rsidRPr="00930C2F" w:rsidRDefault="00D4788D" w:rsidP="00D4788D">
      <w:pPr>
        <w:pStyle w:val="Heading3"/>
        <w:rPr>
          <w:ins w:id="13220" w:author="" w:date="2018-01-30T06:37:00Z"/>
          <w:highlight w:val="cyan"/>
        </w:rPr>
      </w:pPr>
      <w:bookmarkStart w:id="13221" w:name="_Toc505697647"/>
      <w:ins w:id="13222" w:author="" w:date="2018-01-30T06:37:00Z">
        <w:r w:rsidRPr="00930C2F">
          <w:rPr>
            <w:highlight w:val="cyan"/>
          </w:rPr>
          <w:t>9.1.2</w:t>
        </w:r>
        <w:r w:rsidRPr="00930C2F">
          <w:rPr>
            <w:highlight w:val="cyan"/>
          </w:rPr>
          <w:tab/>
          <w:t>SRB configurations</w:t>
        </w:r>
        <w:bookmarkEnd w:id="13221"/>
      </w:ins>
    </w:p>
    <w:p w14:paraId="7A2F4DFB" w14:textId="77777777" w:rsidR="00D4788D" w:rsidRPr="00930C2F" w:rsidRDefault="00D4788D" w:rsidP="00D4788D">
      <w:pPr>
        <w:pStyle w:val="Heading4"/>
        <w:rPr>
          <w:ins w:id="13223" w:author="" w:date="2018-01-30T06:37:00Z"/>
          <w:highlight w:val="cyan"/>
        </w:rPr>
      </w:pPr>
      <w:bookmarkStart w:id="13224" w:name="_Toc505697648"/>
      <w:ins w:id="13225" w:author="" w:date="2018-01-30T06:37:00Z">
        <w:r w:rsidRPr="00930C2F">
          <w:rPr>
            <w:highlight w:val="cyan"/>
          </w:rPr>
          <w:t>9.1.2.1</w:t>
        </w:r>
        <w:r w:rsidRPr="00930C2F">
          <w:rPr>
            <w:highlight w:val="cyan"/>
          </w:rPr>
          <w:tab/>
          <w:t>SRB1/SRB1S</w:t>
        </w:r>
        <w:bookmarkEnd w:id="13224"/>
      </w:ins>
    </w:p>
    <w:p w14:paraId="03CF8C33" w14:textId="577462B6" w:rsidR="00D4788D" w:rsidRPr="00930C2F" w:rsidRDefault="00D4788D" w:rsidP="0036537C">
      <w:pPr>
        <w:rPr>
          <w:ins w:id="13226" w:author="" w:date="2018-01-30T06:37:00Z"/>
          <w:rStyle w:val="PageNumber"/>
          <w:highlight w:val="cyan"/>
        </w:rPr>
      </w:pPr>
      <w:ins w:id="13227"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1922EC0" w14:textId="77777777" w:rsidTr="001A0E08">
        <w:trPr>
          <w:tblHeader/>
          <w:ins w:id="132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0C2F" w:rsidRDefault="00D4788D" w:rsidP="001A0E08">
            <w:pPr>
              <w:pStyle w:val="TAH"/>
              <w:keepNext w:val="0"/>
              <w:keepLines w:val="0"/>
              <w:rPr>
                <w:ins w:id="13229" w:author="" w:date="2018-01-30T06:37:00Z"/>
                <w:highlight w:val="cyan"/>
                <w:lang w:eastAsia="en-GB"/>
              </w:rPr>
            </w:pPr>
            <w:ins w:id="13230"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0C2F" w:rsidRDefault="00D4788D" w:rsidP="001A0E08">
            <w:pPr>
              <w:pStyle w:val="TAH"/>
              <w:keepNext w:val="0"/>
              <w:keepLines w:val="0"/>
              <w:rPr>
                <w:ins w:id="13231" w:author="" w:date="2018-01-30T06:37:00Z"/>
                <w:highlight w:val="cyan"/>
                <w:lang w:eastAsia="en-GB"/>
              </w:rPr>
            </w:pPr>
            <w:ins w:id="13232"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0C2F" w:rsidRDefault="00D4788D" w:rsidP="001A0E08">
            <w:pPr>
              <w:pStyle w:val="TAH"/>
              <w:keepNext w:val="0"/>
              <w:keepLines w:val="0"/>
              <w:rPr>
                <w:ins w:id="13233" w:author="" w:date="2018-01-30T06:37:00Z"/>
                <w:highlight w:val="cyan"/>
                <w:lang w:eastAsia="en-GB"/>
              </w:rPr>
            </w:pPr>
            <w:ins w:id="13234"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0C2F" w:rsidRDefault="00D4788D" w:rsidP="001A0E08">
            <w:pPr>
              <w:pStyle w:val="TAH"/>
              <w:keepNext w:val="0"/>
              <w:keepLines w:val="0"/>
              <w:rPr>
                <w:ins w:id="13235" w:author="" w:date="2018-01-30T06:37:00Z"/>
                <w:highlight w:val="cyan"/>
                <w:lang w:eastAsia="en-GB"/>
              </w:rPr>
            </w:pPr>
            <w:ins w:id="13236" w:author="" w:date="2018-01-30T06:37:00Z">
              <w:r w:rsidRPr="00930C2F">
                <w:rPr>
                  <w:highlight w:val="cyan"/>
                  <w:lang w:eastAsia="en-GB"/>
                </w:rPr>
                <w:t>Ver</w:t>
              </w:r>
            </w:ins>
          </w:p>
        </w:tc>
      </w:tr>
      <w:tr w:rsidR="00D4788D" w:rsidRPr="00930C2F" w14:paraId="58E47615" w14:textId="77777777" w:rsidTr="001A0E08">
        <w:trPr>
          <w:ins w:id="1323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0C2F" w:rsidRDefault="00D4788D" w:rsidP="001A0E08">
            <w:pPr>
              <w:rPr>
                <w:ins w:id="13238" w:author="" w:date="2018-01-30T06:37:00Z"/>
                <w:highlight w:val="cyan"/>
                <w:lang w:eastAsia="en-GB"/>
              </w:rPr>
            </w:pPr>
            <w:ins w:id="13239"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0C2F" w:rsidRDefault="00D4788D" w:rsidP="001A0E08">
            <w:pPr>
              <w:rPr>
                <w:ins w:id="1324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0C2F" w:rsidRDefault="00D4788D" w:rsidP="001A0E08">
            <w:pPr>
              <w:rPr>
                <w:ins w:id="132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0C2F" w:rsidRDefault="00D4788D" w:rsidP="001A0E08">
            <w:pPr>
              <w:rPr>
                <w:ins w:id="13242" w:author="" w:date="2018-01-30T06:37:00Z"/>
                <w:highlight w:val="cyan"/>
                <w:lang w:eastAsia="en-GB"/>
              </w:rPr>
            </w:pPr>
          </w:p>
        </w:tc>
      </w:tr>
      <w:tr w:rsidR="00D4788D" w:rsidRPr="00930C2F" w14:paraId="36222CD5" w14:textId="77777777" w:rsidTr="001A0E08">
        <w:trPr>
          <w:ins w:id="1324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0C2F" w:rsidRDefault="00D4788D" w:rsidP="001A0E08">
            <w:pPr>
              <w:rPr>
                <w:ins w:id="13244" w:author="" w:date="2018-01-30T06:37:00Z"/>
                <w:i/>
                <w:highlight w:val="cyan"/>
                <w:lang w:eastAsia="en-GB"/>
              </w:rPr>
            </w:pPr>
            <w:ins w:id="13245"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0C2F" w:rsidRDefault="00D4788D" w:rsidP="001A0E08">
            <w:pPr>
              <w:rPr>
                <w:ins w:id="13246" w:author="" w:date="2018-01-30T06:37:00Z"/>
                <w:highlight w:val="cyan"/>
                <w:lang w:eastAsia="en-GB"/>
              </w:rPr>
            </w:pPr>
            <w:ins w:id="13247"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0C2F" w:rsidRDefault="00D4788D" w:rsidP="001A0E08">
            <w:pPr>
              <w:rPr>
                <w:ins w:id="1324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0C2F" w:rsidRDefault="00D4788D" w:rsidP="001A0E08">
            <w:pPr>
              <w:rPr>
                <w:ins w:id="13249" w:author="" w:date="2018-01-30T06:37:00Z"/>
                <w:highlight w:val="cyan"/>
                <w:lang w:eastAsia="en-GB"/>
              </w:rPr>
            </w:pPr>
          </w:p>
        </w:tc>
      </w:tr>
    </w:tbl>
    <w:p w14:paraId="581EC5DD" w14:textId="77777777" w:rsidR="00D4788D" w:rsidRPr="00930C2F" w:rsidRDefault="00D4788D" w:rsidP="00D4788D">
      <w:pPr>
        <w:rPr>
          <w:ins w:id="13250" w:author="" w:date="2018-01-30T06:37:00Z"/>
          <w:rFonts w:ascii="Arial" w:hAnsi="Arial" w:cs="Arial"/>
          <w:kern w:val="2"/>
          <w:highlight w:val="cyan"/>
          <w:lang w:eastAsia="ko-KR"/>
        </w:rPr>
      </w:pPr>
    </w:p>
    <w:p w14:paraId="2F998B00" w14:textId="77777777" w:rsidR="00D4788D" w:rsidRPr="00930C2F" w:rsidRDefault="00D4788D" w:rsidP="00D4788D">
      <w:pPr>
        <w:pStyle w:val="Heading4"/>
        <w:rPr>
          <w:ins w:id="13251" w:author="" w:date="2018-01-30T06:37:00Z"/>
          <w:highlight w:val="cyan"/>
        </w:rPr>
      </w:pPr>
      <w:bookmarkStart w:id="13252" w:name="_Toc505697649"/>
      <w:ins w:id="13253" w:author="" w:date="2018-01-30T06:37:00Z">
        <w:r w:rsidRPr="00930C2F">
          <w:rPr>
            <w:highlight w:val="cyan"/>
          </w:rPr>
          <w:t>9.1..2.2</w:t>
        </w:r>
        <w:r w:rsidRPr="00930C2F">
          <w:rPr>
            <w:highlight w:val="cyan"/>
          </w:rPr>
          <w:tab/>
          <w:t>SRB2/SRB2S</w:t>
        </w:r>
        <w:bookmarkEnd w:id="13252"/>
      </w:ins>
    </w:p>
    <w:p w14:paraId="30763F11" w14:textId="77777777" w:rsidR="00D4788D" w:rsidRPr="00930C2F" w:rsidRDefault="00D4788D" w:rsidP="00D4788D">
      <w:pPr>
        <w:rPr>
          <w:ins w:id="13254" w:author="" w:date="2018-01-30T06:37:00Z"/>
          <w:highlight w:val="cyan"/>
          <w:lang w:eastAsia="ko-KR"/>
        </w:rPr>
      </w:pPr>
      <w:ins w:id="13255"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3E2303B" w14:textId="77777777" w:rsidTr="001A0E08">
        <w:trPr>
          <w:tblHeader/>
          <w:ins w:id="132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0C2F" w:rsidRDefault="00D4788D" w:rsidP="001A0E08">
            <w:pPr>
              <w:pStyle w:val="TAH"/>
              <w:keepNext w:val="0"/>
              <w:keepLines w:val="0"/>
              <w:rPr>
                <w:ins w:id="13257" w:author="" w:date="2018-01-30T06:37:00Z"/>
                <w:highlight w:val="cyan"/>
                <w:lang w:eastAsia="en-GB"/>
              </w:rPr>
            </w:pPr>
            <w:ins w:id="13258"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0C2F" w:rsidRDefault="00D4788D" w:rsidP="001A0E08">
            <w:pPr>
              <w:pStyle w:val="TAH"/>
              <w:keepNext w:val="0"/>
              <w:keepLines w:val="0"/>
              <w:rPr>
                <w:ins w:id="13259" w:author="" w:date="2018-01-30T06:37:00Z"/>
                <w:highlight w:val="cyan"/>
                <w:lang w:eastAsia="en-GB"/>
              </w:rPr>
            </w:pPr>
            <w:ins w:id="13260"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0C2F" w:rsidRDefault="00D4788D" w:rsidP="001A0E08">
            <w:pPr>
              <w:pStyle w:val="TAH"/>
              <w:keepNext w:val="0"/>
              <w:keepLines w:val="0"/>
              <w:rPr>
                <w:ins w:id="13261" w:author="" w:date="2018-01-30T06:37:00Z"/>
                <w:highlight w:val="cyan"/>
                <w:lang w:eastAsia="en-GB"/>
              </w:rPr>
            </w:pPr>
            <w:ins w:id="13262"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0C2F" w:rsidRDefault="00D4788D" w:rsidP="001A0E08">
            <w:pPr>
              <w:pStyle w:val="TAH"/>
              <w:keepNext w:val="0"/>
              <w:keepLines w:val="0"/>
              <w:rPr>
                <w:ins w:id="13263" w:author="" w:date="2018-01-30T06:37:00Z"/>
                <w:highlight w:val="cyan"/>
                <w:lang w:eastAsia="en-GB"/>
              </w:rPr>
            </w:pPr>
            <w:ins w:id="13264" w:author="" w:date="2018-01-30T06:37:00Z">
              <w:r w:rsidRPr="00930C2F">
                <w:rPr>
                  <w:highlight w:val="cyan"/>
                  <w:lang w:eastAsia="en-GB"/>
                </w:rPr>
                <w:t>Ver</w:t>
              </w:r>
            </w:ins>
          </w:p>
        </w:tc>
      </w:tr>
      <w:tr w:rsidR="00D4788D" w:rsidRPr="00930C2F" w14:paraId="572A360E" w14:textId="77777777" w:rsidTr="001A0E08">
        <w:trPr>
          <w:ins w:id="1326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0C2F" w:rsidRDefault="00D4788D" w:rsidP="001A0E08">
            <w:pPr>
              <w:rPr>
                <w:ins w:id="13266" w:author="" w:date="2018-01-30T06:37:00Z"/>
                <w:highlight w:val="cyan"/>
                <w:lang w:eastAsia="en-GB"/>
              </w:rPr>
            </w:pPr>
            <w:ins w:id="13267"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0C2F" w:rsidRDefault="00D4788D" w:rsidP="001A0E08">
            <w:pPr>
              <w:rPr>
                <w:ins w:id="1326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0C2F" w:rsidRDefault="00D4788D" w:rsidP="001A0E08">
            <w:pPr>
              <w:rPr>
                <w:ins w:id="1326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0C2F" w:rsidRDefault="00D4788D" w:rsidP="001A0E08">
            <w:pPr>
              <w:rPr>
                <w:ins w:id="13270" w:author="" w:date="2018-01-30T06:37:00Z"/>
                <w:highlight w:val="cyan"/>
                <w:lang w:eastAsia="en-GB"/>
              </w:rPr>
            </w:pPr>
          </w:p>
        </w:tc>
      </w:tr>
      <w:tr w:rsidR="00D4788D" w:rsidRPr="00930C2F" w14:paraId="599BCFE0" w14:textId="77777777" w:rsidTr="001A0E08">
        <w:trPr>
          <w:ins w:id="1327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0C2F" w:rsidRDefault="00D4788D" w:rsidP="001A0E08">
            <w:pPr>
              <w:rPr>
                <w:ins w:id="13272" w:author="" w:date="2018-01-30T06:37:00Z"/>
                <w:i/>
                <w:highlight w:val="cyan"/>
                <w:lang w:eastAsia="en-GB"/>
              </w:rPr>
            </w:pPr>
            <w:ins w:id="13273"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0C2F" w:rsidRDefault="00D4788D" w:rsidP="001A0E08">
            <w:pPr>
              <w:rPr>
                <w:ins w:id="13274" w:author="" w:date="2018-01-30T06:37:00Z"/>
                <w:highlight w:val="cyan"/>
                <w:lang w:eastAsia="en-GB"/>
              </w:rPr>
            </w:pPr>
            <w:ins w:id="13275"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0C2F" w:rsidRDefault="00D4788D" w:rsidP="001A0E08">
            <w:pPr>
              <w:rPr>
                <w:ins w:id="1327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0C2F" w:rsidRDefault="00D4788D" w:rsidP="001A0E08">
            <w:pPr>
              <w:rPr>
                <w:ins w:id="13277" w:author="" w:date="2018-01-30T06:37:00Z"/>
                <w:highlight w:val="cyan"/>
                <w:lang w:eastAsia="en-GB"/>
              </w:rPr>
            </w:pPr>
          </w:p>
        </w:tc>
      </w:tr>
    </w:tbl>
    <w:p w14:paraId="498299F1" w14:textId="77777777" w:rsidR="00D4788D" w:rsidRPr="00930C2F" w:rsidRDefault="00D4788D" w:rsidP="00D4788D">
      <w:pPr>
        <w:rPr>
          <w:ins w:id="13278" w:author="" w:date="2018-01-30T06:37:00Z"/>
          <w:highlight w:val="cyan"/>
        </w:rPr>
      </w:pPr>
    </w:p>
    <w:p w14:paraId="32589D06" w14:textId="77777777" w:rsidR="00D4788D" w:rsidRPr="00930C2F" w:rsidRDefault="00D4788D" w:rsidP="00D4788D">
      <w:pPr>
        <w:pStyle w:val="Heading4"/>
        <w:rPr>
          <w:ins w:id="13279" w:author="" w:date="2018-01-30T06:37:00Z"/>
          <w:highlight w:val="cyan"/>
        </w:rPr>
      </w:pPr>
      <w:bookmarkStart w:id="13280" w:name="_Toc505697650"/>
      <w:ins w:id="13281" w:author="" w:date="2018-01-30T06:37:00Z">
        <w:r w:rsidRPr="00930C2F">
          <w:rPr>
            <w:highlight w:val="cyan"/>
          </w:rPr>
          <w:t>9.1.2.3</w:t>
        </w:r>
        <w:r w:rsidRPr="00930C2F">
          <w:rPr>
            <w:highlight w:val="cyan"/>
          </w:rPr>
          <w:tab/>
          <w:t>SRB3</w:t>
        </w:r>
        <w:bookmarkEnd w:id="13280"/>
      </w:ins>
    </w:p>
    <w:p w14:paraId="0C8CCD4B" w14:textId="654DC480" w:rsidR="00D4788D" w:rsidRPr="00930C2F" w:rsidRDefault="00D4788D" w:rsidP="00D4788D">
      <w:pPr>
        <w:rPr>
          <w:ins w:id="13282" w:author="" w:date="2018-01-30T06:37:00Z"/>
          <w:highlight w:val="cyan"/>
          <w:lang w:eastAsia="ko-KR"/>
        </w:rPr>
      </w:pPr>
      <w:ins w:id="13283"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647CA04C" w14:textId="77777777" w:rsidTr="001A0E08">
        <w:trPr>
          <w:tblHeader/>
          <w:ins w:id="132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0C2F" w:rsidRDefault="00D4788D" w:rsidP="001A0E08">
            <w:pPr>
              <w:pStyle w:val="TAH"/>
              <w:keepNext w:val="0"/>
              <w:keepLines w:val="0"/>
              <w:rPr>
                <w:ins w:id="13285" w:author="" w:date="2018-01-30T06:37:00Z"/>
                <w:highlight w:val="cyan"/>
                <w:lang w:eastAsia="en-GB"/>
              </w:rPr>
            </w:pPr>
            <w:ins w:id="13286"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0C2F" w:rsidRDefault="00D4788D" w:rsidP="001A0E08">
            <w:pPr>
              <w:pStyle w:val="TAH"/>
              <w:keepNext w:val="0"/>
              <w:keepLines w:val="0"/>
              <w:rPr>
                <w:ins w:id="13287" w:author="" w:date="2018-01-30T06:37:00Z"/>
                <w:highlight w:val="cyan"/>
                <w:lang w:eastAsia="en-GB"/>
              </w:rPr>
            </w:pPr>
            <w:ins w:id="13288"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0C2F" w:rsidRDefault="00D4788D" w:rsidP="001A0E08">
            <w:pPr>
              <w:pStyle w:val="TAH"/>
              <w:keepNext w:val="0"/>
              <w:keepLines w:val="0"/>
              <w:rPr>
                <w:ins w:id="13289" w:author="" w:date="2018-01-30T06:37:00Z"/>
                <w:highlight w:val="cyan"/>
                <w:lang w:eastAsia="en-GB"/>
              </w:rPr>
            </w:pPr>
            <w:ins w:id="13290"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0C2F" w:rsidRDefault="00D4788D" w:rsidP="001A0E08">
            <w:pPr>
              <w:pStyle w:val="TAH"/>
              <w:keepNext w:val="0"/>
              <w:keepLines w:val="0"/>
              <w:rPr>
                <w:ins w:id="13291" w:author="" w:date="2018-01-30T06:37:00Z"/>
                <w:highlight w:val="cyan"/>
                <w:lang w:eastAsia="en-GB"/>
              </w:rPr>
            </w:pPr>
            <w:ins w:id="13292" w:author="" w:date="2018-01-30T06:37:00Z">
              <w:r w:rsidRPr="00930C2F">
                <w:rPr>
                  <w:highlight w:val="cyan"/>
                  <w:lang w:eastAsia="en-GB"/>
                </w:rPr>
                <w:t>Ver</w:t>
              </w:r>
            </w:ins>
          </w:p>
        </w:tc>
      </w:tr>
      <w:tr w:rsidR="00D4788D" w:rsidRPr="00930C2F" w14:paraId="4D984E3D" w14:textId="77777777" w:rsidTr="001A0E08">
        <w:trPr>
          <w:ins w:id="1329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0C2F" w:rsidRDefault="00D4788D" w:rsidP="001A0E08">
            <w:pPr>
              <w:rPr>
                <w:ins w:id="13294" w:author="" w:date="2018-01-30T06:37:00Z"/>
                <w:highlight w:val="cyan"/>
                <w:lang w:eastAsia="en-GB"/>
              </w:rPr>
            </w:pPr>
            <w:ins w:id="13295"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0C2F" w:rsidRDefault="00D4788D" w:rsidP="001A0E08">
            <w:pPr>
              <w:rPr>
                <w:ins w:id="1329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0C2F" w:rsidRDefault="00D4788D" w:rsidP="001A0E08">
            <w:pPr>
              <w:rPr>
                <w:ins w:id="1329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0C2F" w:rsidRDefault="00D4788D" w:rsidP="001A0E08">
            <w:pPr>
              <w:rPr>
                <w:ins w:id="13298" w:author="" w:date="2018-01-30T06:37:00Z"/>
                <w:highlight w:val="cyan"/>
                <w:lang w:eastAsia="en-GB"/>
              </w:rPr>
            </w:pPr>
          </w:p>
        </w:tc>
      </w:tr>
      <w:tr w:rsidR="00D4788D" w:rsidRPr="00930C2F" w14:paraId="7B9F9D27" w14:textId="77777777" w:rsidTr="001A0E08">
        <w:trPr>
          <w:ins w:id="1329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0C2F" w:rsidRDefault="00D4788D" w:rsidP="001A0E08">
            <w:pPr>
              <w:rPr>
                <w:ins w:id="13300" w:author="" w:date="2018-01-30T06:37:00Z"/>
                <w:i/>
                <w:highlight w:val="cyan"/>
                <w:lang w:eastAsia="en-GB"/>
              </w:rPr>
            </w:pPr>
            <w:ins w:id="13301"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0C2F" w:rsidRDefault="00D4788D" w:rsidP="001A0E08">
            <w:pPr>
              <w:rPr>
                <w:ins w:id="13302" w:author="" w:date="2018-01-30T06:37:00Z"/>
                <w:highlight w:val="cyan"/>
                <w:lang w:eastAsia="en-GB"/>
              </w:rPr>
            </w:pPr>
            <w:ins w:id="13303"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0C2F" w:rsidRDefault="00D4788D" w:rsidP="001A0E08">
            <w:pPr>
              <w:rPr>
                <w:ins w:id="1330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0C2F" w:rsidRDefault="00D4788D" w:rsidP="001A0E08">
            <w:pPr>
              <w:rPr>
                <w:ins w:id="13305" w:author="" w:date="2018-01-30T06:37:00Z"/>
                <w:highlight w:val="cyan"/>
                <w:lang w:eastAsia="en-GB"/>
              </w:rPr>
            </w:pPr>
          </w:p>
        </w:tc>
      </w:tr>
    </w:tbl>
    <w:p w14:paraId="355CE20C" w14:textId="77777777" w:rsidR="00D4788D" w:rsidRPr="00930C2F" w:rsidRDefault="00D4788D" w:rsidP="00D4788D">
      <w:pPr>
        <w:rPr>
          <w:ins w:id="13306" w:author="" w:date="2018-01-30T06:37:00Z"/>
          <w:highlight w:val="cyan"/>
        </w:rPr>
      </w:pPr>
    </w:p>
    <w:p w14:paraId="627BE0D6" w14:textId="77777777" w:rsidR="00D4788D" w:rsidRPr="00930C2F" w:rsidRDefault="00D4788D" w:rsidP="00F62519">
      <w:pPr>
        <w:pStyle w:val="EditorsNote"/>
        <w:rPr>
          <w:highlight w:val="cyan"/>
        </w:rPr>
      </w:pPr>
    </w:p>
    <w:p w14:paraId="1E552430" w14:textId="522CC690" w:rsidR="009504BC" w:rsidRPr="00930C2F" w:rsidRDefault="009504BC" w:rsidP="009504BC">
      <w:pPr>
        <w:pStyle w:val="Heading2"/>
        <w:rPr>
          <w:highlight w:val="cyan"/>
        </w:rPr>
      </w:pPr>
      <w:bookmarkStart w:id="13307" w:name="_Toc470095911"/>
      <w:bookmarkStart w:id="13308" w:name="_Toc493510630"/>
      <w:bookmarkStart w:id="13309" w:name="_Toc500942787"/>
      <w:bookmarkStart w:id="13310" w:name="_Toc505697651"/>
      <w:r w:rsidRPr="00930C2F">
        <w:rPr>
          <w:highlight w:val="cyan"/>
        </w:rPr>
        <w:t>9.2</w:t>
      </w:r>
      <w:r w:rsidRPr="00930C2F">
        <w:rPr>
          <w:highlight w:val="cyan"/>
        </w:rPr>
        <w:tab/>
        <w:t>Default radio configurations</w:t>
      </w:r>
      <w:bookmarkEnd w:id="13307"/>
      <w:bookmarkEnd w:id="13308"/>
      <w:bookmarkEnd w:id="13309"/>
      <w:bookmarkEnd w:id="13310"/>
    </w:p>
    <w:p w14:paraId="5DAD9450" w14:textId="77777777" w:rsidR="00163435" w:rsidRPr="00930C2F" w:rsidRDefault="00163435" w:rsidP="00163435">
      <w:pPr>
        <w:pStyle w:val="Heading3"/>
        <w:overflowPunct w:val="0"/>
        <w:autoSpaceDE w:val="0"/>
        <w:autoSpaceDN w:val="0"/>
        <w:adjustRightInd w:val="0"/>
        <w:textAlignment w:val="baseline"/>
        <w:rPr>
          <w:highlight w:val="cyan"/>
        </w:rPr>
      </w:pPr>
      <w:bookmarkStart w:id="13311" w:name="_Toc487673902"/>
      <w:bookmarkStart w:id="13312" w:name="_Toc500942788"/>
      <w:bookmarkStart w:id="13313" w:name="_Toc505697652"/>
      <w:bookmarkStart w:id="13314" w:name="OLE_LINK70"/>
      <w:bookmarkStart w:id="13315" w:name="OLE_LINK71"/>
      <w:bookmarkStart w:id="13316" w:name="_Toc478016016"/>
      <w:r w:rsidRPr="00930C2F">
        <w:rPr>
          <w:highlight w:val="cyan"/>
        </w:rPr>
        <w:t>9.2.1</w:t>
      </w:r>
      <w:r w:rsidRPr="00930C2F">
        <w:rPr>
          <w:highlight w:val="cyan"/>
        </w:rPr>
        <w:tab/>
        <w:t>SRB configurations</w:t>
      </w:r>
      <w:bookmarkEnd w:id="13311"/>
      <w:bookmarkEnd w:id="13312"/>
      <w:bookmarkEnd w:id="13313"/>
    </w:p>
    <w:p w14:paraId="3BC65444" w14:textId="77777777" w:rsidR="005B176B" w:rsidRPr="00930C2F" w:rsidRDefault="005B176B" w:rsidP="005B176B">
      <w:pPr>
        <w:pStyle w:val="Heading4"/>
        <w:overflowPunct w:val="0"/>
        <w:autoSpaceDE w:val="0"/>
        <w:autoSpaceDN w:val="0"/>
        <w:adjustRightInd w:val="0"/>
        <w:textAlignment w:val="baseline"/>
        <w:rPr>
          <w:highlight w:val="cyan"/>
        </w:rPr>
      </w:pPr>
      <w:bookmarkStart w:id="13317" w:name="_Toc500942789"/>
      <w:bookmarkStart w:id="13318" w:name="_Toc505697653"/>
      <w:r w:rsidRPr="00930C2F">
        <w:rPr>
          <w:highlight w:val="cyan"/>
        </w:rPr>
        <w:t>9.2.1.1</w:t>
      </w:r>
      <w:bookmarkEnd w:id="13314"/>
      <w:bookmarkEnd w:id="13315"/>
      <w:r w:rsidRPr="00930C2F">
        <w:rPr>
          <w:highlight w:val="cyan"/>
        </w:rPr>
        <w:tab/>
        <w:t>SRB1</w:t>
      </w:r>
      <w:bookmarkEnd w:id="13316"/>
      <w:r w:rsidRPr="00930C2F">
        <w:rPr>
          <w:highlight w:val="cyan"/>
        </w:rPr>
        <w:t>/SRB1S</w:t>
      </w:r>
      <w:bookmarkEnd w:id="13317"/>
      <w:bookmarkEnd w:id="13318"/>
    </w:p>
    <w:p w14:paraId="429B814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62D2BD3F" w14:textId="77777777" w:rsidTr="00D241B1">
        <w:trPr>
          <w:tblHeader/>
        </w:trPr>
        <w:tc>
          <w:tcPr>
            <w:tcW w:w="3260" w:type="dxa"/>
          </w:tcPr>
          <w:p w14:paraId="62BB730F"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4C39E05D"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361286C"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2158B2DE"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BCBE881" w14:textId="77777777" w:rsidTr="00D241B1">
        <w:tc>
          <w:tcPr>
            <w:tcW w:w="3260" w:type="dxa"/>
          </w:tcPr>
          <w:p w14:paraId="49B3087B" w14:textId="189B4F93" w:rsidR="005B176B" w:rsidRPr="00930C2F" w:rsidRDefault="005B176B" w:rsidP="00F62519">
            <w:pPr>
              <w:pStyle w:val="TAL"/>
              <w:rPr>
                <w:highlight w:val="cyan"/>
                <w:lang w:eastAsia="en-GB"/>
              </w:rPr>
            </w:pPr>
            <w:r w:rsidRPr="00930C2F">
              <w:rPr>
                <w:i/>
                <w:highlight w:val="cyan"/>
                <w:lang w:eastAsia="en-GB"/>
                <w:rPrChange w:id="13319" w:author="Rapporteur" w:date="2018-01-30T10:48:00Z">
                  <w:rPr>
                    <w:lang w:eastAsia="en-GB"/>
                  </w:rPr>
                </w:rPrChange>
              </w:rPr>
              <w:t>RLC</w:t>
            </w:r>
            <w:ins w:id="13320" w:author="Rapporteur" w:date="2018-01-30T10:47:00Z">
              <w:r w:rsidR="00325415" w:rsidRPr="00930C2F">
                <w:rPr>
                  <w:i/>
                  <w:highlight w:val="cyan"/>
                  <w:lang w:eastAsia="en-GB"/>
                  <w:rPrChange w:id="13321" w:author="Rapporteur" w:date="2018-01-30T10:48:00Z">
                    <w:rPr>
                      <w:lang w:eastAsia="en-GB"/>
                    </w:rPr>
                  </w:rPrChange>
                </w:rPr>
                <w:t>-</w:t>
              </w:r>
            </w:ins>
            <w:del w:id="13322" w:author="Rapporteur" w:date="2018-01-30T10:47:00Z">
              <w:r w:rsidRPr="00930C2F" w:rsidDel="00325415">
                <w:rPr>
                  <w:i/>
                  <w:highlight w:val="cyan"/>
                  <w:lang w:eastAsia="en-GB"/>
                  <w:rPrChange w:id="13323" w:author="Rapporteur" w:date="2018-01-30T10:48:00Z">
                    <w:rPr>
                      <w:lang w:eastAsia="en-GB"/>
                    </w:rPr>
                  </w:rPrChange>
                </w:rPr>
                <w:delText xml:space="preserve"> c</w:delText>
              </w:r>
            </w:del>
            <w:ins w:id="13324" w:author="Rapporteur" w:date="2018-01-30T10:47:00Z">
              <w:r w:rsidR="00325415" w:rsidRPr="00930C2F">
                <w:rPr>
                  <w:i/>
                  <w:highlight w:val="cyan"/>
                  <w:lang w:eastAsia="en-GB"/>
                  <w:rPrChange w:id="13325" w:author="Rapporteur" w:date="2018-01-30T10:48:00Z">
                    <w:rPr>
                      <w:lang w:eastAsia="en-GB"/>
                    </w:rPr>
                  </w:rPrChange>
                </w:rPr>
                <w:t>C</w:t>
              </w:r>
            </w:ins>
            <w:r w:rsidRPr="00930C2F">
              <w:rPr>
                <w:i/>
                <w:highlight w:val="cyan"/>
                <w:lang w:eastAsia="en-GB"/>
                <w:rPrChange w:id="13326" w:author="Rapporteur" w:date="2018-01-30T10:48:00Z">
                  <w:rPr>
                    <w:lang w:eastAsia="en-GB"/>
                  </w:rPr>
                </w:rPrChange>
              </w:rPr>
              <w:t>onfig</w:t>
            </w:r>
            <w:del w:id="13327" w:author="Rapporteur" w:date="2018-01-30T10:47:00Z">
              <w:r w:rsidRPr="00930C2F" w:rsidDel="00325415">
                <w:rPr>
                  <w:i/>
                  <w:highlight w:val="cyan"/>
                  <w:lang w:eastAsia="en-GB"/>
                  <w:rPrChange w:id="13328" w:author="Rapporteur" w:date="2018-01-30T10:48:00Z">
                    <w:rPr>
                      <w:lang w:eastAsia="en-GB"/>
                    </w:rPr>
                  </w:rPrChange>
                </w:rPr>
                <w:delText>uratio</w:delText>
              </w:r>
            </w:del>
            <w:del w:id="13329" w:author="Rapporteur" w:date="2018-01-30T10:46:00Z">
              <w:r w:rsidRPr="00930C2F" w:rsidDel="00325415">
                <w:rPr>
                  <w:i/>
                  <w:highlight w:val="cyan"/>
                  <w:lang w:eastAsia="en-GB"/>
                  <w:rPrChange w:id="13330" w:author="Rapporteur" w:date="2018-01-30T10:48:00Z">
                    <w:rPr>
                      <w:lang w:eastAsia="en-GB"/>
                    </w:rPr>
                  </w:rPrChange>
                </w:rPr>
                <w:delText>n</w:delText>
              </w:r>
            </w:del>
            <w:r w:rsidRPr="00930C2F">
              <w:rPr>
                <w:highlight w:val="cyan"/>
                <w:lang w:eastAsia="en-GB"/>
              </w:rPr>
              <w:t xml:space="preserve"> CHOICE</w:t>
            </w:r>
          </w:p>
        </w:tc>
        <w:tc>
          <w:tcPr>
            <w:tcW w:w="1418" w:type="dxa"/>
          </w:tcPr>
          <w:p w14:paraId="7459346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D3CCFA1" w14:textId="77777777" w:rsidR="005B176B" w:rsidRPr="00930C2F" w:rsidRDefault="005B176B" w:rsidP="00F62519">
            <w:pPr>
              <w:pStyle w:val="TAL"/>
              <w:rPr>
                <w:highlight w:val="cyan"/>
                <w:lang w:eastAsia="en-GB"/>
              </w:rPr>
            </w:pPr>
          </w:p>
        </w:tc>
        <w:tc>
          <w:tcPr>
            <w:tcW w:w="757" w:type="dxa"/>
          </w:tcPr>
          <w:p w14:paraId="40F6168D" w14:textId="77777777" w:rsidR="005B176B" w:rsidRPr="00930C2F" w:rsidRDefault="005B176B" w:rsidP="00F62519">
            <w:pPr>
              <w:pStyle w:val="TAL"/>
              <w:rPr>
                <w:highlight w:val="cyan"/>
                <w:lang w:eastAsia="en-GB"/>
              </w:rPr>
            </w:pPr>
          </w:p>
        </w:tc>
      </w:tr>
      <w:tr w:rsidR="005B176B" w:rsidRPr="00930C2F" w14:paraId="3DA49F9F" w14:textId="77777777" w:rsidTr="00D241B1">
        <w:tc>
          <w:tcPr>
            <w:tcW w:w="3260" w:type="dxa"/>
          </w:tcPr>
          <w:p w14:paraId="18A36911" w14:textId="77777777" w:rsidR="005B176B" w:rsidRPr="00930C2F" w:rsidRDefault="005B176B" w:rsidP="00F62519">
            <w:pPr>
              <w:pStyle w:val="TAL"/>
              <w:rPr>
                <w:i/>
                <w:highlight w:val="cyan"/>
                <w:lang w:eastAsia="en-GB"/>
              </w:rPr>
            </w:pPr>
            <w:r w:rsidRPr="00930C2F">
              <w:rPr>
                <w:i/>
                <w:highlight w:val="cyan"/>
                <w:lang w:eastAsia="en-GB"/>
              </w:rPr>
              <w:t>ul-RLC-Config</w:t>
            </w:r>
          </w:p>
          <w:p w14:paraId="68EFABAC" w14:textId="179EAA5D" w:rsidR="00103451" w:rsidRPr="00930C2F" w:rsidRDefault="00103451" w:rsidP="00F62519">
            <w:pPr>
              <w:pStyle w:val="TAL"/>
              <w:rPr>
                <w:ins w:id="13331" w:author="RIL issue M046" w:date="2018-01-30T07:59:00Z"/>
                <w:i/>
                <w:highlight w:val="cyan"/>
                <w:lang w:eastAsia="en-GB"/>
              </w:rPr>
            </w:pPr>
            <w:ins w:id="13332" w:author="RIL issue M046" w:date="2018-01-30T08:00:00Z">
              <w:r w:rsidRPr="00930C2F">
                <w:rPr>
                  <w:i/>
                  <w:highlight w:val="cyan"/>
                  <w:lang w:eastAsia="en-GB"/>
                </w:rPr>
                <w:t>&gt;</w:t>
              </w:r>
            </w:ins>
            <w:ins w:id="13333" w:author="RIL issue M046" w:date="2018-01-30T07:59:00Z">
              <w:r w:rsidRPr="00930C2F">
                <w:rPr>
                  <w:i/>
                  <w:highlight w:val="cyan"/>
                  <w:lang w:eastAsia="en-GB"/>
                </w:rPr>
                <w:t xml:space="preserve">sn-FieldLength </w:t>
              </w:r>
            </w:ins>
          </w:p>
          <w:p w14:paraId="50028099" w14:textId="1384CE6B" w:rsidR="005B176B" w:rsidRPr="00930C2F" w:rsidRDefault="005B176B" w:rsidP="00F62519">
            <w:pPr>
              <w:pStyle w:val="TAL"/>
              <w:rPr>
                <w:i/>
                <w:highlight w:val="cyan"/>
                <w:lang w:eastAsia="en-GB"/>
              </w:rPr>
            </w:pPr>
            <w:r w:rsidRPr="00930C2F">
              <w:rPr>
                <w:i/>
                <w:highlight w:val="cyan"/>
                <w:lang w:eastAsia="en-GB"/>
              </w:rPr>
              <w:t>&gt;t-PollRetransmit</w:t>
            </w:r>
          </w:p>
          <w:p w14:paraId="0B0C5C1B" w14:textId="77777777" w:rsidR="005B176B" w:rsidRPr="00930C2F" w:rsidRDefault="005B176B" w:rsidP="00F62519">
            <w:pPr>
              <w:pStyle w:val="TAL"/>
              <w:rPr>
                <w:i/>
                <w:highlight w:val="cyan"/>
                <w:lang w:eastAsia="en-GB"/>
              </w:rPr>
            </w:pPr>
            <w:r w:rsidRPr="00930C2F">
              <w:rPr>
                <w:i/>
                <w:highlight w:val="cyan"/>
                <w:lang w:eastAsia="en-GB"/>
              </w:rPr>
              <w:t>&gt;pollPDU</w:t>
            </w:r>
          </w:p>
          <w:p w14:paraId="74362836" w14:textId="77777777" w:rsidR="005B176B" w:rsidRPr="00930C2F" w:rsidRDefault="005B176B" w:rsidP="00F62519">
            <w:pPr>
              <w:pStyle w:val="TAL"/>
              <w:rPr>
                <w:i/>
                <w:highlight w:val="cyan"/>
                <w:lang w:eastAsia="en-GB"/>
              </w:rPr>
            </w:pPr>
            <w:r w:rsidRPr="00930C2F">
              <w:rPr>
                <w:i/>
                <w:highlight w:val="cyan"/>
                <w:lang w:eastAsia="en-GB"/>
              </w:rPr>
              <w:t>&gt;pollByte</w:t>
            </w:r>
          </w:p>
          <w:p w14:paraId="5CB1867E"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218178C0" w14:textId="77777777" w:rsidR="005B176B" w:rsidRPr="00930C2F" w:rsidRDefault="005B176B" w:rsidP="00F62519">
            <w:pPr>
              <w:pStyle w:val="TAL"/>
              <w:rPr>
                <w:highlight w:val="cyan"/>
                <w:lang w:eastAsia="en-GB"/>
              </w:rPr>
            </w:pPr>
          </w:p>
          <w:p w14:paraId="1339AD83" w14:textId="53CA4C7A" w:rsidR="00103451" w:rsidRPr="00930C2F" w:rsidRDefault="00103451" w:rsidP="00F62519">
            <w:pPr>
              <w:pStyle w:val="TAL"/>
              <w:rPr>
                <w:ins w:id="13334" w:author="RIL issue M046" w:date="2018-01-30T08:00:00Z"/>
                <w:highlight w:val="cyan"/>
                <w:lang w:eastAsia="en-GB"/>
              </w:rPr>
            </w:pPr>
            <w:ins w:id="13335" w:author="RIL issue M046" w:date="2018-01-30T08:00:00Z">
              <w:r w:rsidRPr="00930C2F">
                <w:rPr>
                  <w:highlight w:val="cyan"/>
                  <w:lang w:eastAsia="en-GB"/>
                </w:rPr>
                <w:t>size12</w:t>
              </w:r>
            </w:ins>
          </w:p>
          <w:p w14:paraId="7F022394" w14:textId="09977A40" w:rsidR="005B176B" w:rsidRPr="00930C2F" w:rsidRDefault="005B176B" w:rsidP="00F62519">
            <w:pPr>
              <w:pStyle w:val="TAL"/>
              <w:rPr>
                <w:highlight w:val="cyan"/>
                <w:lang w:eastAsia="en-GB"/>
              </w:rPr>
            </w:pPr>
            <w:r w:rsidRPr="00930C2F">
              <w:rPr>
                <w:highlight w:val="cyan"/>
                <w:lang w:eastAsia="en-GB"/>
              </w:rPr>
              <w:t>ms45</w:t>
            </w:r>
          </w:p>
          <w:p w14:paraId="101BF010" w14:textId="77777777" w:rsidR="005B176B" w:rsidRPr="00930C2F" w:rsidRDefault="005B176B" w:rsidP="00F62519">
            <w:pPr>
              <w:pStyle w:val="TAL"/>
              <w:rPr>
                <w:highlight w:val="cyan"/>
                <w:lang w:eastAsia="en-GB"/>
              </w:rPr>
            </w:pPr>
            <w:r w:rsidRPr="00930C2F">
              <w:rPr>
                <w:highlight w:val="cyan"/>
                <w:lang w:eastAsia="en-GB"/>
              </w:rPr>
              <w:t>infinity</w:t>
            </w:r>
          </w:p>
          <w:p w14:paraId="1AD53CB4" w14:textId="77777777" w:rsidR="005B176B" w:rsidRPr="00930C2F" w:rsidRDefault="005B176B" w:rsidP="00F62519">
            <w:pPr>
              <w:pStyle w:val="TAL"/>
              <w:rPr>
                <w:highlight w:val="cyan"/>
                <w:lang w:eastAsia="en-GB"/>
              </w:rPr>
            </w:pPr>
            <w:r w:rsidRPr="00930C2F">
              <w:rPr>
                <w:highlight w:val="cyan"/>
                <w:lang w:eastAsia="en-GB"/>
              </w:rPr>
              <w:t>infinity</w:t>
            </w:r>
          </w:p>
          <w:p w14:paraId="01868349"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20673C59" w14:textId="77777777" w:rsidR="005B176B" w:rsidRPr="00930C2F" w:rsidRDefault="005B176B" w:rsidP="00F62519">
            <w:pPr>
              <w:pStyle w:val="TAL"/>
              <w:rPr>
                <w:highlight w:val="cyan"/>
                <w:lang w:eastAsia="en-GB"/>
              </w:rPr>
            </w:pPr>
          </w:p>
        </w:tc>
        <w:tc>
          <w:tcPr>
            <w:tcW w:w="757" w:type="dxa"/>
          </w:tcPr>
          <w:p w14:paraId="3382D7FC" w14:textId="77777777" w:rsidR="005B176B" w:rsidRPr="00930C2F" w:rsidRDefault="005B176B" w:rsidP="00F62519">
            <w:pPr>
              <w:pStyle w:val="TAL"/>
              <w:rPr>
                <w:highlight w:val="cyan"/>
                <w:lang w:eastAsia="en-GB"/>
              </w:rPr>
            </w:pPr>
          </w:p>
        </w:tc>
      </w:tr>
      <w:tr w:rsidR="005B176B" w:rsidRPr="00930C2F" w14:paraId="1A8576C5" w14:textId="77777777" w:rsidTr="00D241B1">
        <w:tc>
          <w:tcPr>
            <w:tcW w:w="3260" w:type="dxa"/>
          </w:tcPr>
          <w:p w14:paraId="6F8C7A60" w14:textId="77777777" w:rsidR="005B176B" w:rsidRPr="00930C2F" w:rsidRDefault="005B176B" w:rsidP="00F62519">
            <w:pPr>
              <w:pStyle w:val="TAL"/>
              <w:rPr>
                <w:i/>
                <w:highlight w:val="cyan"/>
                <w:lang w:eastAsia="en-GB"/>
              </w:rPr>
            </w:pPr>
            <w:r w:rsidRPr="00930C2F">
              <w:rPr>
                <w:i/>
                <w:highlight w:val="cyan"/>
                <w:lang w:eastAsia="en-GB"/>
              </w:rPr>
              <w:t>dl-RLC-Config</w:t>
            </w:r>
          </w:p>
          <w:p w14:paraId="7B3FB4B3" w14:textId="0A0F403C" w:rsidR="005B176B" w:rsidRPr="00930C2F" w:rsidDel="00230C1A" w:rsidRDefault="005B176B" w:rsidP="00F62519">
            <w:pPr>
              <w:pStyle w:val="TAL"/>
              <w:rPr>
                <w:del w:id="13336" w:author="RIL issue M046" w:date="2018-01-30T08:08:00Z"/>
                <w:i/>
                <w:highlight w:val="cyan"/>
                <w:lang w:eastAsia="en-GB"/>
              </w:rPr>
            </w:pPr>
            <w:del w:id="13337" w:author="RIL issue M046" w:date="2018-01-30T08:08:00Z">
              <w:r w:rsidRPr="00930C2F" w:rsidDel="00230C1A">
                <w:rPr>
                  <w:i/>
                  <w:highlight w:val="cyan"/>
                  <w:lang w:eastAsia="en-GB"/>
                </w:rPr>
                <w:delText>&gt;t-Reordering</w:delText>
              </w:r>
            </w:del>
          </w:p>
          <w:p w14:paraId="76A6F8AB" w14:textId="77777777" w:rsidR="00230C1A" w:rsidRPr="00930C2F" w:rsidRDefault="00230C1A" w:rsidP="00230C1A">
            <w:pPr>
              <w:pStyle w:val="TAL"/>
              <w:rPr>
                <w:ins w:id="13338" w:author="RIL issue M046" w:date="2018-01-30T08:09:00Z"/>
                <w:i/>
                <w:highlight w:val="cyan"/>
                <w:lang w:eastAsia="en-GB"/>
              </w:rPr>
            </w:pPr>
            <w:ins w:id="13339" w:author="RIL issue M046" w:date="2018-01-30T08:09:00Z">
              <w:r w:rsidRPr="00930C2F">
                <w:rPr>
                  <w:i/>
                  <w:highlight w:val="cyan"/>
                  <w:lang w:eastAsia="en-GB"/>
                </w:rPr>
                <w:t xml:space="preserve">&gt;sn-FieldLength </w:t>
              </w:r>
            </w:ins>
          </w:p>
          <w:p w14:paraId="1D20019B" w14:textId="77777777" w:rsidR="00230C1A" w:rsidRPr="00930C2F" w:rsidRDefault="00230C1A" w:rsidP="00F62519">
            <w:pPr>
              <w:pStyle w:val="TAL"/>
              <w:rPr>
                <w:ins w:id="13340" w:author="RIL issue M046" w:date="2018-01-30T08:11:00Z"/>
                <w:i/>
                <w:highlight w:val="cyan"/>
                <w:lang w:eastAsia="en-GB"/>
              </w:rPr>
            </w:pPr>
            <w:ins w:id="13341" w:author="RIL issue M046" w:date="2018-01-30T08:10:00Z">
              <w:r w:rsidRPr="00930C2F">
                <w:rPr>
                  <w:i/>
                  <w:highlight w:val="cyan"/>
                  <w:lang w:eastAsia="en-GB"/>
                </w:rPr>
                <w:t>&gt;t-Reassembly</w:t>
              </w:r>
            </w:ins>
          </w:p>
          <w:p w14:paraId="560432BC" w14:textId="32684CD2" w:rsidR="005B176B" w:rsidRPr="00930C2F" w:rsidDel="00230C1A" w:rsidRDefault="005B176B" w:rsidP="00230C1A">
            <w:pPr>
              <w:pStyle w:val="TAL"/>
              <w:rPr>
                <w:del w:id="13342" w:author="RIL issue M046" w:date="2018-01-30T08:12:00Z"/>
                <w:i/>
                <w:highlight w:val="cyan"/>
                <w:lang w:eastAsia="en-GB"/>
              </w:rPr>
            </w:pPr>
            <w:r w:rsidRPr="00930C2F">
              <w:rPr>
                <w:i/>
                <w:highlight w:val="cyan"/>
                <w:lang w:eastAsia="en-GB"/>
              </w:rPr>
              <w:t>&gt;t-StatusProhibit</w:t>
            </w:r>
          </w:p>
          <w:p w14:paraId="7A1B2BF0" w14:textId="6A9C1353" w:rsidR="005B176B" w:rsidRPr="00930C2F" w:rsidRDefault="005B176B" w:rsidP="00230C1A">
            <w:pPr>
              <w:pStyle w:val="TAL"/>
              <w:rPr>
                <w:i/>
                <w:highlight w:val="cyan"/>
                <w:lang w:eastAsia="en-GB"/>
              </w:rPr>
            </w:pPr>
            <w:del w:id="13343"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7F7187A0" w14:textId="77777777" w:rsidR="005B176B" w:rsidRPr="00930C2F" w:rsidRDefault="005B176B" w:rsidP="00F62519">
            <w:pPr>
              <w:pStyle w:val="TAL"/>
              <w:rPr>
                <w:highlight w:val="cyan"/>
                <w:lang w:eastAsia="en-GB"/>
              </w:rPr>
            </w:pPr>
          </w:p>
          <w:p w14:paraId="416D05A1" w14:textId="18A66FEF" w:rsidR="005B176B" w:rsidRPr="00930C2F" w:rsidDel="00230C1A" w:rsidRDefault="005B176B" w:rsidP="00F62519">
            <w:pPr>
              <w:pStyle w:val="TAL"/>
              <w:rPr>
                <w:del w:id="13344" w:author="RIL issue M046" w:date="2018-01-30T08:08:00Z"/>
                <w:highlight w:val="cyan"/>
                <w:lang w:eastAsia="en-GB"/>
              </w:rPr>
            </w:pPr>
            <w:del w:id="13345" w:author="RIL issue M046" w:date="2018-01-30T08:08:00Z">
              <w:r w:rsidRPr="00930C2F" w:rsidDel="00230C1A">
                <w:rPr>
                  <w:highlight w:val="cyan"/>
                  <w:lang w:eastAsia="en-GB"/>
                </w:rPr>
                <w:delText>ms35</w:delText>
              </w:r>
            </w:del>
          </w:p>
          <w:p w14:paraId="5F2D7C6B" w14:textId="77777777" w:rsidR="00230C1A" w:rsidRPr="00930C2F" w:rsidRDefault="00230C1A" w:rsidP="00230C1A">
            <w:pPr>
              <w:pStyle w:val="TAL"/>
              <w:rPr>
                <w:ins w:id="13346" w:author="RIL issue M046" w:date="2018-01-30T08:09:00Z"/>
                <w:highlight w:val="cyan"/>
                <w:lang w:eastAsia="en-GB"/>
              </w:rPr>
            </w:pPr>
            <w:ins w:id="13347" w:author="RIL issue M046" w:date="2018-01-30T08:09:00Z">
              <w:r w:rsidRPr="00930C2F">
                <w:rPr>
                  <w:highlight w:val="cyan"/>
                  <w:lang w:eastAsia="en-GB"/>
                </w:rPr>
                <w:t>size12</w:t>
              </w:r>
            </w:ins>
          </w:p>
          <w:p w14:paraId="5901121C" w14:textId="41107165" w:rsidR="00230C1A" w:rsidRPr="00930C2F" w:rsidRDefault="00230C1A" w:rsidP="00F62519">
            <w:pPr>
              <w:pStyle w:val="TAL"/>
              <w:rPr>
                <w:ins w:id="13348" w:author="RIL issue M046" w:date="2018-01-30T08:11:00Z"/>
                <w:highlight w:val="cyan"/>
                <w:lang w:eastAsia="en-GB"/>
              </w:rPr>
            </w:pPr>
            <w:ins w:id="13349" w:author="RIL issue M046" w:date="2018-01-30T08:11:00Z">
              <w:r w:rsidRPr="00930C2F">
                <w:rPr>
                  <w:highlight w:val="cyan"/>
                  <w:lang w:eastAsia="en-GB"/>
                </w:rPr>
                <w:t>ms25 FFS</w:t>
              </w:r>
            </w:ins>
          </w:p>
          <w:p w14:paraId="0E7DB8C0" w14:textId="36DD60DC" w:rsidR="005B176B" w:rsidRPr="00930C2F" w:rsidDel="00230C1A" w:rsidRDefault="005B176B" w:rsidP="00A06E1A">
            <w:pPr>
              <w:pStyle w:val="TAL"/>
              <w:rPr>
                <w:del w:id="13350" w:author="RIL issue M046" w:date="2018-01-30T08:12:00Z"/>
                <w:highlight w:val="cyan"/>
                <w:lang w:eastAsia="en-GB"/>
              </w:rPr>
            </w:pPr>
            <w:r w:rsidRPr="00930C2F">
              <w:rPr>
                <w:highlight w:val="cyan"/>
                <w:lang w:eastAsia="en-GB"/>
              </w:rPr>
              <w:t>ms0</w:t>
            </w:r>
          </w:p>
          <w:p w14:paraId="08254744" w14:textId="65D9A745" w:rsidR="005B176B" w:rsidRPr="00930C2F" w:rsidRDefault="005B176B" w:rsidP="00A06E1A">
            <w:pPr>
              <w:pStyle w:val="TAL"/>
              <w:rPr>
                <w:highlight w:val="cyan"/>
                <w:lang w:eastAsia="en-GB"/>
              </w:rPr>
            </w:pPr>
            <w:del w:id="13351" w:author="RIL issue M046" w:date="2018-01-30T08:12:00Z">
              <w:r w:rsidRPr="00930C2F" w:rsidDel="00230C1A">
                <w:rPr>
                  <w:highlight w:val="cyan"/>
                  <w:lang w:eastAsia="en-GB"/>
                </w:rPr>
                <w:delText>N/A</w:delText>
              </w:r>
            </w:del>
          </w:p>
        </w:tc>
        <w:tc>
          <w:tcPr>
            <w:tcW w:w="2503" w:type="dxa"/>
          </w:tcPr>
          <w:p w14:paraId="192BA0F2" w14:textId="77777777" w:rsidR="005B176B" w:rsidRPr="00930C2F" w:rsidRDefault="005B176B" w:rsidP="00F62519">
            <w:pPr>
              <w:pStyle w:val="TAL"/>
              <w:rPr>
                <w:highlight w:val="cyan"/>
                <w:lang w:eastAsia="en-GB"/>
              </w:rPr>
            </w:pPr>
          </w:p>
        </w:tc>
        <w:tc>
          <w:tcPr>
            <w:tcW w:w="757" w:type="dxa"/>
          </w:tcPr>
          <w:p w14:paraId="39CA21F5" w14:textId="77777777" w:rsidR="005B176B" w:rsidRPr="00930C2F" w:rsidRDefault="005B176B" w:rsidP="00F62519">
            <w:pPr>
              <w:pStyle w:val="TAL"/>
              <w:rPr>
                <w:highlight w:val="cyan"/>
                <w:lang w:eastAsia="en-GB"/>
              </w:rPr>
            </w:pPr>
          </w:p>
        </w:tc>
      </w:tr>
      <w:tr w:rsidR="005B176B" w:rsidRPr="00930C2F" w14:paraId="24F266CB" w14:textId="77777777" w:rsidTr="00D241B1">
        <w:tc>
          <w:tcPr>
            <w:tcW w:w="3260" w:type="dxa"/>
          </w:tcPr>
          <w:p w14:paraId="0D2A10FA" w14:textId="2ABCB294" w:rsidR="005B176B" w:rsidRPr="00930C2F" w:rsidRDefault="005B176B" w:rsidP="00F62519">
            <w:pPr>
              <w:pStyle w:val="TAL"/>
              <w:rPr>
                <w:i/>
                <w:highlight w:val="cyan"/>
                <w:lang w:eastAsia="en-GB"/>
                <w:rPrChange w:id="13352" w:author="Rapporteur" w:date="2018-01-30T10:48:00Z">
                  <w:rPr>
                    <w:lang w:eastAsia="en-GB"/>
                  </w:rPr>
                </w:rPrChange>
              </w:rPr>
            </w:pPr>
            <w:r w:rsidRPr="00930C2F">
              <w:rPr>
                <w:i/>
                <w:highlight w:val="cyan"/>
                <w:lang w:eastAsia="en-GB"/>
                <w:rPrChange w:id="13353" w:author="Rapporteur" w:date="2018-01-30T10:48:00Z">
                  <w:rPr>
                    <w:lang w:eastAsia="en-GB"/>
                  </w:rPr>
                </w:rPrChange>
              </w:rPr>
              <w:t>Logical</w:t>
            </w:r>
            <w:del w:id="13354" w:author="Rapporteur" w:date="2018-01-30T10:47:00Z">
              <w:r w:rsidRPr="00930C2F" w:rsidDel="00325415">
                <w:rPr>
                  <w:i/>
                  <w:highlight w:val="cyan"/>
                  <w:lang w:eastAsia="en-GB"/>
                  <w:rPrChange w:id="13355" w:author="Rapporteur" w:date="2018-01-30T10:48:00Z">
                    <w:rPr>
                      <w:lang w:eastAsia="en-GB"/>
                    </w:rPr>
                  </w:rPrChange>
                </w:rPr>
                <w:delText xml:space="preserve"> </w:delText>
              </w:r>
            </w:del>
            <w:ins w:id="13356" w:author="Rapporteur" w:date="2018-01-30T10:47:00Z">
              <w:r w:rsidR="00325415" w:rsidRPr="00930C2F">
                <w:rPr>
                  <w:i/>
                  <w:highlight w:val="cyan"/>
                  <w:lang w:eastAsia="en-GB"/>
                  <w:rPrChange w:id="13357" w:author="Rapporteur" w:date="2018-01-30T10:48:00Z">
                    <w:rPr>
                      <w:lang w:eastAsia="en-GB"/>
                    </w:rPr>
                  </w:rPrChange>
                </w:rPr>
                <w:t>C</w:t>
              </w:r>
            </w:ins>
            <w:del w:id="13358" w:author="Rapporteur" w:date="2018-01-30T10:47:00Z">
              <w:r w:rsidRPr="00930C2F" w:rsidDel="00325415">
                <w:rPr>
                  <w:i/>
                  <w:highlight w:val="cyan"/>
                  <w:lang w:eastAsia="en-GB"/>
                  <w:rPrChange w:id="13359" w:author="Rapporteur" w:date="2018-01-30T10:48:00Z">
                    <w:rPr>
                      <w:lang w:eastAsia="en-GB"/>
                    </w:rPr>
                  </w:rPrChange>
                </w:rPr>
                <w:delText>c</w:delText>
              </w:r>
            </w:del>
            <w:r w:rsidRPr="00930C2F">
              <w:rPr>
                <w:i/>
                <w:highlight w:val="cyan"/>
                <w:lang w:eastAsia="en-GB"/>
                <w:rPrChange w:id="13360" w:author="Rapporteur" w:date="2018-01-30T10:48:00Z">
                  <w:rPr>
                    <w:lang w:eastAsia="en-GB"/>
                  </w:rPr>
                </w:rPrChange>
              </w:rPr>
              <w:t>hannel</w:t>
            </w:r>
            <w:del w:id="13361" w:author="Rapporteur" w:date="2018-01-30T10:47:00Z">
              <w:r w:rsidRPr="00930C2F" w:rsidDel="00325415">
                <w:rPr>
                  <w:i/>
                  <w:highlight w:val="cyan"/>
                  <w:lang w:eastAsia="en-GB"/>
                  <w:rPrChange w:id="13362" w:author="Rapporteur" w:date="2018-01-30T10:48:00Z">
                    <w:rPr>
                      <w:lang w:eastAsia="en-GB"/>
                    </w:rPr>
                  </w:rPrChange>
                </w:rPr>
                <w:delText xml:space="preserve"> </w:delText>
              </w:r>
            </w:del>
            <w:ins w:id="13363" w:author="Rapporteur" w:date="2018-01-30T10:47:00Z">
              <w:r w:rsidR="00325415" w:rsidRPr="00930C2F">
                <w:rPr>
                  <w:i/>
                  <w:highlight w:val="cyan"/>
                  <w:lang w:eastAsia="en-GB"/>
                  <w:rPrChange w:id="13364" w:author="Rapporteur" w:date="2018-01-30T10:48:00Z">
                    <w:rPr>
                      <w:lang w:eastAsia="en-GB"/>
                    </w:rPr>
                  </w:rPrChange>
                </w:rPr>
                <w:t>C</w:t>
              </w:r>
            </w:ins>
            <w:del w:id="13365" w:author="Rapporteur" w:date="2018-01-30T10:47:00Z">
              <w:r w:rsidRPr="00930C2F" w:rsidDel="00325415">
                <w:rPr>
                  <w:i/>
                  <w:highlight w:val="cyan"/>
                  <w:lang w:eastAsia="en-GB"/>
                  <w:rPrChange w:id="13366" w:author="Rapporteur" w:date="2018-01-30T10:48:00Z">
                    <w:rPr>
                      <w:lang w:eastAsia="en-GB"/>
                    </w:rPr>
                  </w:rPrChange>
                </w:rPr>
                <w:delText>c</w:delText>
              </w:r>
            </w:del>
            <w:r w:rsidRPr="00930C2F">
              <w:rPr>
                <w:i/>
                <w:highlight w:val="cyan"/>
                <w:lang w:eastAsia="en-GB"/>
                <w:rPrChange w:id="13367" w:author="Rapporteur" w:date="2018-01-30T10:48:00Z">
                  <w:rPr>
                    <w:lang w:eastAsia="en-GB"/>
                  </w:rPr>
                </w:rPrChange>
              </w:rPr>
              <w:t>onfig</w:t>
            </w:r>
            <w:del w:id="13368" w:author="Rapporteur" w:date="2018-01-30T10:47:00Z">
              <w:r w:rsidRPr="00930C2F" w:rsidDel="00325415">
                <w:rPr>
                  <w:i/>
                  <w:highlight w:val="cyan"/>
                  <w:lang w:eastAsia="en-GB"/>
                  <w:rPrChange w:id="13369" w:author="Rapporteur" w:date="2018-01-30T10:48:00Z">
                    <w:rPr>
                      <w:lang w:eastAsia="en-GB"/>
                    </w:rPr>
                  </w:rPrChange>
                </w:rPr>
                <w:delText>uration</w:delText>
              </w:r>
            </w:del>
          </w:p>
        </w:tc>
        <w:tc>
          <w:tcPr>
            <w:tcW w:w="1418" w:type="dxa"/>
          </w:tcPr>
          <w:p w14:paraId="21D9FD25" w14:textId="77777777" w:rsidR="005B176B" w:rsidRPr="00930C2F" w:rsidRDefault="005B176B" w:rsidP="00F62519">
            <w:pPr>
              <w:pStyle w:val="TAL"/>
              <w:rPr>
                <w:highlight w:val="cyan"/>
                <w:lang w:eastAsia="en-GB"/>
              </w:rPr>
            </w:pPr>
          </w:p>
        </w:tc>
        <w:tc>
          <w:tcPr>
            <w:tcW w:w="2503" w:type="dxa"/>
          </w:tcPr>
          <w:p w14:paraId="42D1425E" w14:textId="77777777" w:rsidR="005B176B" w:rsidRPr="00930C2F" w:rsidRDefault="005B176B" w:rsidP="00F62519">
            <w:pPr>
              <w:pStyle w:val="TAL"/>
              <w:rPr>
                <w:highlight w:val="cyan"/>
                <w:lang w:eastAsia="en-GB"/>
              </w:rPr>
            </w:pPr>
          </w:p>
        </w:tc>
        <w:tc>
          <w:tcPr>
            <w:tcW w:w="757" w:type="dxa"/>
          </w:tcPr>
          <w:p w14:paraId="70EBE663" w14:textId="77777777" w:rsidR="005B176B" w:rsidRPr="00930C2F" w:rsidRDefault="005B176B" w:rsidP="00F62519">
            <w:pPr>
              <w:pStyle w:val="TAL"/>
              <w:rPr>
                <w:highlight w:val="cyan"/>
                <w:lang w:eastAsia="en-GB"/>
              </w:rPr>
            </w:pPr>
          </w:p>
        </w:tc>
      </w:tr>
      <w:tr w:rsidR="005B176B" w:rsidRPr="00930C2F" w14:paraId="0A3B9194" w14:textId="77777777" w:rsidTr="00D241B1">
        <w:tc>
          <w:tcPr>
            <w:tcW w:w="3260" w:type="dxa"/>
          </w:tcPr>
          <w:p w14:paraId="025E32EC" w14:textId="2C6720C7" w:rsidR="005B176B" w:rsidRPr="00930C2F" w:rsidRDefault="00325415" w:rsidP="00F62519">
            <w:pPr>
              <w:pStyle w:val="TAL"/>
              <w:rPr>
                <w:i/>
                <w:highlight w:val="cyan"/>
                <w:lang w:eastAsia="en-GB"/>
              </w:rPr>
            </w:pPr>
            <w:ins w:id="13370"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72D42B8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50979352"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1FB8C20" w14:textId="77777777" w:rsidR="005B176B" w:rsidRPr="00930C2F" w:rsidRDefault="005B176B" w:rsidP="00F62519">
            <w:pPr>
              <w:pStyle w:val="TAL"/>
              <w:rPr>
                <w:highlight w:val="cyan"/>
                <w:lang w:eastAsia="en-GB"/>
              </w:rPr>
            </w:pPr>
          </w:p>
        </w:tc>
      </w:tr>
      <w:tr w:rsidR="005B176B" w:rsidRPr="00930C2F" w14:paraId="0D4A6510" w14:textId="77777777" w:rsidTr="00D241B1">
        <w:tc>
          <w:tcPr>
            <w:tcW w:w="3260" w:type="dxa"/>
          </w:tcPr>
          <w:p w14:paraId="2A4C8819" w14:textId="77B166E8" w:rsidR="005B176B" w:rsidRPr="00930C2F" w:rsidRDefault="00325415" w:rsidP="00F62519">
            <w:pPr>
              <w:pStyle w:val="TAL"/>
              <w:rPr>
                <w:i/>
                <w:highlight w:val="cyan"/>
                <w:lang w:eastAsia="en-GB"/>
              </w:rPr>
            </w:pPr>
            <w:ins w:id="13371"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550DFCCD"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14A81686" w14:textId="77777777" w:rsidR="005B176B" w:rsidRPr="00930C2F" w:rsidRDefault="005B176B" w:rsidP="00F62519">
            <w:pPr>
              <w:pStyle w:val="TAL"/>
              <w:rPr>
                <w:highlight w:val="cyan"/>
                <w:lang w:eastAsia="en-GB"/>
              </w:rPr>
            </w:pPr>
          </w:p>
        </w:tc>
        <w:tc>
          <w:tcPr>
            <w:tcW w:w="757" w:type="dxa"/>
          </w:tcPr>
          <w:p w14:paraId="0F74C230" w14:textId="77777777" w:rsidR="005B176B" w:rsidRPr="00930C2F" w:rsidRDefault="005B176B" w:rsidP="00F62519">
            <w:pPr>
              <w:pStyle w:val="TAL"/>
              <w:rPr>
                <w:highlight w:val="cyan"/>
                <w:lang w:eastAsia="en-GB"/>
              </w:rPr>
            </w:pPr>
          </w:p>
        </w:tc>
      </w:tr>
      <w:tr w:rsidR="005B176B" w:rsidRPr="00930C2F" w14:paraId="54FD8401" w14:textId="77777777" w:rsidTr="00D241B1">
        <w:tc>
          <w:tcPr>
            <w:tcW w:w="3260" w:type="dxa"/>
          </w:tcPr>
          <w:p w14:paraId="7A13BE12" w14:textId="7A5E513E" w:rsidR="005B176B" w:rsidRPr="00930C2F" w:rsidRDefault="00325415" w:rsidP="00F62519">
            <w:pPr>
              <w:pStyle w:val="TAL"/>
              <w:rPr>
                <w:i/>
                <w:highlight w:val="cyan"/>
                <w:lang w:eastAsia="en-GB"/>
              </w:rPr>
            </w:pPr>
            <w:ins w:id="13372"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626FBFA2"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41796DF" w14:textId="77777777" w:rsidR="005B176B" w:rsidRPr="00930C2F" w:rsidRDefault="005B176B" w:rsidP="00F62519">
            <w:pPr>
              <w:pStyle w:val="TAL"/>
              <w:rPr>
                <w:highlight w:val="cyan"/>
                <w:lang w:eastAsia="en-GB"/>
              </w:rPr>
            </w:pPr>
          </w:p>
        </w:tc>
        <w:tc>
          <w:tcPr>
            <w:tcW w:w="757" w:type="dxa"/>
          </w:tcPr>
          <w:p w14:paraId="4803CDDD" w14:textId="77777777" w:rsidR="005B176B" w:rsidRPr="00930C2F" w:rsidRDefault="005B176B" w:rsidP="00F62519">
            <w:pPr>
              <w:pStyle w:val="TAL"/>
              <w:rPr>
                <w:highlight w:val="cyan"/>
                <w:lang w:eastAsia="en-GB"/>
              </w:rPr>
            </w:pPr>
          </w:p>
        </w:tc>
      </w:tr>
      <w:tr w:rsidR="006F576B" w:rsidRPr="00930C2F" w14:paraId="0EC7A893" w14:textId="77777777" w:rsidTr="00D241B1">
        <w:trPr>
          <w:ins w:id="13373" w:author="C035" w:date="2018-01-30T10:04:00Z"/>
        </w:trPr>
        <w:tc>
          <w:tcPr>
            <w:tcW w:w="3260" w:type="dxa"/>
          </w:tcPr>
          <w:p w14:paraId="1FE3A397" w14:textId="4B8FCF9E" w:rsidR="006F576B" w:rsidRPr="00930C2F" w:rsidRDefault="00325415" w:rsidP="00F62519">
            <w:pPr>
              <w:pStyle w:val="TAL"/>
              <w:rPr>
                <w:ins w:id="13374" w:author="C035" w:date="2018-01-30T10:04:00Z"/>
                <w:i/>
                <w:highlight w:val="cyan"/>
                <w:lang w:eastAsia="en-GB"/>
              </w:rPr>
            </w:pPr>
            <w:ins w:id="13375" w:author="Rapporteur" w:date="2018-01-30T10:50:00Z">
              <w:r w:rsidRPr="00930C2F">
                <w:rPr>
                  <w:i/>
                  <w:highlight w:val="cyan"/>
                  <w:lang w:eastAsia="en-GB"/>
                </w:rPr>
                <w:t>&gt;</w:t>
              </w:r>
            </w:ins>
            <w:ins w:id="13376" w:author="C035" w:date="2018-01-30T10:04:00Z">
              <w:r w:rsidR="002E76DD" w:rsidRPr="00930C2F">
                <w:rPr>
                  <w:i/>
                  <w:highlight w:val="cyan"/>
                  <w:lang w:eastAsia="en-GB"/>
                </w:rPr>
                <w:t>allowedSubCarrierSpacing</w:t>
              </w:r>
            </w:ins>
          </w:p>
        </w:tc>
        <w:tc>
          <w:tcPr>
            <w:tcW w:w="1418" w:type="dxa"/>
          </w:tcPr>
          <w:p w14:paraId="7B07AE19" w14:textId="2D81F369" w:rsidR="006F576B" w:rsidRPr="00930C2F" w:rsidRDefault="00532F41" w:rsidP="00F62519">
            <w:pPr>
              <w:pStyle w:val="TAL"/>
              <w:rPr>
                <w:ins w:id="13377" w:author="C035" w:date="2018-01-30T10:04:00Z"/>
                <w:highlight w:val="cyan"/>
                <w:lang w:eastAsia="en-GB"/>
              </w:rPr>
            </w:pPr>
            <w:ins w:id="13378" w:author="C035" w:date="2018-01-30T10:17:00Z">
              <w:r w:rsidRPr="00930C2F">
                <w:rPr>
                  <w:highlight w:val="cyan"/>
                  <w:lang w:eastAsia="en-GB"/>
                </w:rPr>
                <w:t>FFS</w:t>
              </w:r>
            </w:ins>
          </w:p>
        </w:tc>
        <w:tc>
          <w:tcPr>
            <w:tcW w:w="2503" w:type="dxa"/>
          </w:tcPr>
          <w:p w14:paraId="70AEDD0B" w14:textId="77777777" w:rsidR="006F576B" w:rsidRPr="00930C2F" w:rsidRDefault="006F576B" w:rsidP="00F62519">
            <w:pPr>
              <w:pStyle w:val="TAL"/>
              <w:rPr>
                <w:ins w:id="13379" w:author="C035" w:date="2018-01-30T10:04:00Z"/>
                <w:highlight w:val="cyan"/>
                <w:lang w:eastAsia="en-GB"/>
              </w:rPr>
            </w:pPr>
          </w:p>
        </w:tc>
        <w:tc>
          <w:tcPr>
            <w:tcW w:w="757" w:type="dxa"/>
          </w:tcPr>
          <w:p w14:paraId="7F62DD10" w14:textId="77777777" w:rsidR="006F576B" w:rsidRPr="00930C2F" w:rsidRDefault="006F576B" w:rsidP="00F62519">
            <w:pPr>
              <w:pStyle w:val="TAL"/>
              <w:rPr>
                <w:ins w:id="13380" w:author="C035" w:date="2018-01-30T10:04:00Z"/>
                <w:highlight w:val="cyan"/>
                <w:lang w:eastAsia="en-GB"/>
              </w:rPr>
            </w:pPr>
          </w:p>
        </w:tc>
      </w:tr>
      <w:tr w:rsidR="006F576B" w:rsidRPr="00930C2F" w14:paraId="22DAB80A" w14:textId="77777777" w:rsidTr="00D241B1">
        <w:trPr>
          <w:ins w:id="13381" w:author="C035" w:date="2018-01-30T10:04:00Z"/>
        </w:trPr>
        <w:tc>
          <w:tcPr>
            <w:tcW w:w="3260" w:type="dxa"/>
          </w:tcPr>
          <w:p w14:paraId="1115040C" w14:textId="777E4905" w:rsidR="006F576B" w:rsidRPr="00930C2F" w:rsidRDefault="00325415" w:rsidP="00F62519">
            <w:pPr>
              <w:pStyle w:val="TAL"/>
              <w:rPr>
                <w:ins w:id="13382" w:author="C035" w:date="2018-01-30T10:04:00Z"/>
                <w:i/>
                <w:highlight w:val="cyan"/>
                <w:lang w:eastAsia="en-GB"/>
              </w:rPr>
            </w:pPr>
            <w:ins w:id="13383" w:author="Rapporteur" w:date="2018-01-30T10:50:00Z">
              <w:r w:rsidRPr="00930C2F">
                <w:rPr>
                  <w:i/>
                  <w:highlight w:val="cyan"/>
                  <w:lang w:eastAsia="en-GB"/>
                </w:rPr>
                <w:t>&gt;</w:t>
              </w:r>
            </w:ins>
            <w:ins w:id="13384" w:author="C035" w:date="2018-01-30T10:04:00Z">
              <w:r w:rsidR="002E76DD" w:rsidRPr="00930C2F">
                <w:rPr>
                  <w:i/>
                  <w:highlight w:val="cyan"/>
                  <w:lang w:eastAsia="en-GB"/>
                </w:rPr>
                <w:t>allowedTiming</w:t>
              </w:r>
            </w:ins>
          </w:p>
        </w:tc>
        <w:tc>
          <w:tcPr>
            <w:tcW w:w="1418" w:type="dxa"/>
          </w:tcPr>
          <w:p w14:paraId="6E49090A" w14:textId="583C7166" w:rsidR="006F576B" w:rsidRPr="00930C2F" w:rsidRDefault="00532F41" w:rsidP="00F62519">
            <w:pPr>
              <w:pStyle w:val="TAL"/>
              <w:rPr>
                <w:ins w:id="13385" w:author="C035" w:date="2018-01-30T10:04:00Z"/>
                <w:highlight w:val="cyan"/>
                <w:lang w:eastAsia="en-GB"/>
              </w:rPr>
            </w:pPr>
            <w:ins w:id="13386" w:author="C035" w:date="2018-01-30T10:17:00Z">
              <w:r w:rsidRPr="00930C2F">
                <w:rPr>
                  <w:highlight w:val="cyan"/>
                  <w:lang w:eastAsia="en-GB"/>
                </w:rPr>
                <w:t>FFS</w:t>
              </w:r>
            </w:ins>
          </w:p>
        </w:tc>
        <w:tc>
          <w:tcPr>
            <w:tcW w:w="2503" w:type="dxa"/>
          </w:tcPr>
          <w:p w14:paraId="02ECA5D2" w14:textId="101B2FE5" w:rsidR="006F576B" w:rsidRPr="00930C2F" w:rsidRDefault="002E76DD">
            <w:pPr>
              <w:pStyle w:val="TAL"/>
              <w:tabs>
                <w:tab w:val="left" w:pos="585"/>
              </w:tabs>
              <w:rPr>
                <w:ins w:id="13387" w:author="C035" w:date="2018-01-30T10:04:00Z"/>
                <w:highlight w:val="cyan"/>
                <w:lang w:eastAsia="en-GB"/>
              </w:rPr>
              <w:pPrChange w:id="13388" w:author="C035" w:date="2018-01-30T10:05:00Z">
                <w:pPr>
                  <w:pStyle w:val="TAL"/>
                </w:pPr>
              </w:pPrChange>
            </w:pPr>
            <w:ins w:id="13389" w:author="C035" w:date="2018-01-30T10:05:00Z">
              <w:r w:rsidRPr="00930C2F">
                <w:rPr>
                  <w:highlight w:val="cyan"/>
                  <w:lang w:eastAsia="en-GB"/>
                </w:rPr>
                <w:tab/>
              </w:r>
            </w:ins>
          </w:p>
        </w:tc>
        <w:tc>
          <w:tcPr>
            <w:tcW w:w="757" w:type="dxa"/>
          </w:tcPr>
          <w:p w14:paraId="4BA20D08" w14:textId="77777777" w:rsidR="006F576B" w:rsidRPr="00930C2F" w:rsidRDefault="006F576B" w:rsidP="00F62519">
            <w:pPr>
              <w:pStyle w:val="TAL"/>
              <w:rPr>
                <w:ins w:id="13390" w:author="C035" w:date="2018-01-30T10:04:00Z"/>
                <w:highlight w:val="cyan"/>
                <w:lang w:eastAsia="en-GB"/>
              </w:rPr>
            </w:pPr>
          </w:p>
        </w:tc>
      </w:tr>
      <w:tr w:rsidR="005B176B" w:rsidRPr="00930C2F" w14:paraId="737B0C20" w14:textId="77777777" w:rsidTr="00D241B1">
        <w:tc>
          <w:tcPr>
            <w:tcW w:w="3260" w:type="dxa"/>
          </w:tcPr>
          <w:p w14:paraId="1CBE09B6" w14:textId="24C9A7AF" w:rsidR="005B176B" w:rsidRPr="00930C2F" w:rsidRDefault="00325415" w:rsidP="00F62519">
            <w:pPr>
              <w:pStyle w:val="TAL"/>
              <w:rPr>
                <w:i/>
                <w:highlight w:val="cyan"/>
                <w:lang w:eastAsia="en-GB"/>
              </w:rPr>
            </w:pPr>
            <w:ins w:id="13391"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41873B72"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7C006452" w14:textId="77777777" w:rsidR="005B176B" w:rsidRPr="00930C2F" w:rsidRDefault="005B176B" w:rsidP="00F62519">
            <w:pPr>
              <w:pStyle w:val="TAL"/>
              <w:rPr>
                <w:highlight w:val="cyan"/>
                <w:lang w:eastAsia="en-GB"/>
              </w:rPr>
            </w:pPr>
          </w:p>
        </w:tc>
        <w:tc>
          <w:tcPr>
            <w:tcW w:w="757" w:type="dxa"/>
          </w:tcPr>
          <w:p w14:paraId="36158AD0" w14:textId="77777777" w:rsidR="005B176B" w:rsidRPr="00930C2F" w:rsidRDefault="005B176B" w:rsidP="00F62519">
            <w:pPr>
              <w:pStyle w:val="TAL"/>
              <w:rPr>
                <w:highlight w:val="cyan"/>
                <w:lang w:eastAsia="en-GB"/>
              </w:rPr>
            </w:pPr>
          </w:p>
        </w:tc>
      </w:tr>
      <w:tr w:rsidR="00031180" w:rsidRPr="00930C2F" w14:paraId="3B8291E6" w14:textId="77777777" w:rsidTr="00D241B1">
        <w:tc>
          <w:tcPr>
            <w:tcW w:w="3260" w:type="dxa"/>
          </w:tcPr>
          <w:p w14:paraId="528D1B2A" w14:textId="3C0C741A" w:rsidR="00031180" w:rsidRPr="00930C2F" w:rsidRDefault="00325415" w:rsidP="00031180">
            <w:pPr>
              <w:pStyle w:val="TAL"/>
              <w:rPr>
                <w:i/>
                <w:highlight w:val="cyan"/>
                <w:lang w:eastAsia="en-GB"/>
              </w:rPr>
            </w:pPr>
            <w:ins w:id="13392" w:author="Rapporteur" w:date="2018-01-30T10:50:00Z">
              <w:r w:rsidRPr="00930C2F">
                <w:rPr>
                  <w:rFonts w:cs="Arial"/>
                  <w:i/>
                  <w:noProof/>
                  <w:szCs w:val="16"/>
                  <w:highlight w:val="cyan"/>
                </w:rPr>
                <w:t>&gt;</w:t>
              </w:r>
            </w:ins>
            <w:ins w:id="13393" w:author="" w:date="2018-01-30T07:13:00Z">
              <w:r w:rsidR="00031180" w:rsidRPr="00930C2F">
                <w:rPr>
                  <w:rFonts w:cs="Arial"/>
                  <w:i/>
                  <w:noProof/>
                  <w:szCs w:val="16"/>
                  <w:highlight w:val="cyan"/>
                </w:rPr>
                <w:t>logicalChannelSR-Delay</w:t>
              </w:r>
            </w:ins>
            <w:ins w:id="13394" w:author="C035" w:date="2018-01-30T10:12:00Z">
              <w:r w:rsidR="00031180" w:rsidRPr="00930C2F">
                <w:rPr>
                  <w:rFonts w:cs="Arial"/>
                  <w:i/>
                  <w:noProof/>
                  <w:szCs w:val="16"/>
                  <w:highlight w:val="cyan"/>
                </w:rPr>
                <w:t>TimerApplied</w:t>
              </w:r>
            </w:ins>
          </w:p>
        </w:tc>
        <w:tc>
          <w:tcPr>
            <w:tcW w:w="1418" w:type="dxa"/>
          </w:tcPr>
          <w:p w14:paraId="0A57F7B2" w14:textId="1CB7F963" w:rsidR="00031180" w:rsidRPr="00930C2F" w:rsidRDefault="00031180" w:rsidP="00031180">
            <w:pPr>
              <w:pStyle w:val="TAL"/>
              <w:rPr>
                <w:highlight w:val="cyan"/>
                <w:lang w:eastAsia="en-GB"/>
              </w:rPr>
            </w:pPr>
            <w:ins w:id="13395" w:author="C035" w:date="2018-01-30T10:19:00Z">
              <w:r w:rsidRPr="00930C2F">
                <w:rPr>
                  <w:highlight w:val="cyan"/>
                  <w:lang w:eastAsia="en-GB"/>
                </w:rPr>
                <w:t>FFS</w:t>
              </w:r>
            </w:ins>
          </w:p>
        </w:tc>
        <w:tc>
          <w:tcPr>
            <w:tcW w:w="2503" w:type="dxa"/>
          </w:tcPr>
          <w:p w14:paraId="6BC62E8B" w14:textId="77777777" w:rsidR="00031180" w:rsidRPr="00930C2F" w:rsidRDefault="00031180" w:rsidP="00031180">
            <w:pPr>
              <w:pStyle w:val="TAL"/>
              <w:rPr>
                <w:highlight w:val="cyan"/>
                <w:lang w:eastAsia="en-GB"/>
              </w:rPr>
            </w:pPr>
          </w:p>
        </w:tc>
        <w:tc>
          <w:tcPr>
            <w:tcW w:w="757" w:type="dxa"/>
          </w:tcPr>
          <w:p w14:paraId="2CF48442" w14:textId="77777777" w:rsidR="00031180" w:rsidRPr="00930C2F" w:rsidRDefault="00031180" w:rsidP="00031180">
            <w:pPr>
              <w:pStyle w:val="TAL"/>
              <w:rPr>
                <w:highlight w:val="cyan"/>
                <w:lang w:eastAsia="en-GB"/>
              </w:rPr>
            </w:pPr>
          </w:p>
        </w:tc>
      </w:tr>
      <w:tr w:rsidR="00031180" w:rsidRPr="00930C2F" w:rsidDel="002E76DD" w14:paraId="4BD84D60" w14:textId="3AC711B8" w:rsidTr="00D241B1">
        <w:trPr>
          <w:del w:id="13396" w:author="C035" w:date="2018-01-30T10:10:00Z"/>
        </w:trPr>
        <w:tc>
          <w:tcPr>
            <w:tcW w:w="3260" w:type="dxa"/>
          </w:tcPr>
          <w:p w14:paraId="49286AF3" w14:textId="657ECCFC" w:rsidR="00031180" w:rsidRPr="00930C2F" w:rsidDel="002E76DD" w:rsidRDefault="00031180" w:rsidP="00031180">
            <w:pPr>
              <w:pStyle w:val="TAL"/>
              <w:rPr>
                <w:del w:id="13397" w:author="C035" w:date="2018-01-30T10:10:00Z"/>
                <w:rFonts w:cs="Arial"/>
                <w:i/>
                <w:noProof/>
                <w:szCs w:val="16"/>
                <w:highlight w:val="cyan"/>
              </w:rPr>
            </w:pPr>
            <w:del w:id="13398" w:author="C035" w:date="2018-01-30T10:10:00Z">
              <w:r w:rsidRPr="00930C2F" w:rsidDel="002E76DD">
                <w:rPr>
                  <w:rFonts w:cs="Arial"/>
                  <w:i/>
                  <w:noProof/>
                  <w:szCs w:val="16"/>
                  <w:highlight w:val="cyan"/>
                </w:rPr>
                <w:delText>logicalChannelSR-Prohibit</w:delText>
              </w:r>
            </w:del>
          </w:p>
        </w:tc>
        <w:tc>
          <w:tcPr>
            <w:tcW w:w="1418" w:type="dxa"/>
          </w:tcPr>
          <w:p w14:paraId="2E9BB58F" w14:textId="06046272" w:rsidR="00031180" w:rsidRPr="00930C2F" w:rsidDel="002E76DD" w:rsidRDefault="00031180" w:rsidP="00031180">
            <w:pPr>
              <w:pStyle w:val="TAL"/>
              <w:rPr>
                <w:del w:id="13399" w:author="C035" w:date="2018-01-30T10:10:00Z"/>
                <w:highlight w:val="cyan"/>
                <w:lang w:eastAsia="en-GB"/>
              </w:rPr>
            </w:pPr>
            <w:del w:id="13400" w:author="C035" w:date="2018-01-30T10:10:00Z">
              <w:r w:rsidRPr="00930C2F" w:rsidDel="002E76DD">
                <w:rPr>
                  <w:highlight w:val="cyan"/>
                  <w:lang w:eastAsia="en-GB"/>
                </w:rPr>
                <w:delText>N/A</w:delText>
              </w:r>
            </w:del>
          </w:p>
        </w:tc>
        <w:tc>
          <w:tcPr>
            <w:tcW w:w="2503" w:type="dxa"/>
          </w:tcPr>
          <w:p w14:paraId="2690FB27" w14:textId="71415566" w:rsidR="00031180" w:rsidRPr="00930C2F" w:rsidDel="002E76DD" w:rsidRDefault="00031180" w:rsidP="00031180">
            <w:pPr>
              <w:pStyle w:val="TAL"/>
              <w:rPr>
                <w:del w:id="13401" w:author="C035" w:date="2018-01-30T10:10:00Z"/>
                <w:highlight w:val="cyan"/>
                <w:lang w:eastAsia="en-GB"/>
              </w:rPr>
            </w:pPr>
          </w:p>
        </w:tc>
        <w:tc>
          <w:tcPr>
            <w:tcW w:w="757" w:type="dxa"/>
          </w:tcPr>
          <w:p w14:paraId="22FFD698" w14:textId="72762DC7" w:rsidR="00031180" w:rsidRPr="00930C2F" w:rsidDel="002E76DD" w:rsidRDefault="00031180" w:rsidP="00031180">
            <w:pPr>
              <w:pStyle w:val="TAL"/>
              <w:rPr>
                <w:del w:id="13402" w:author="C035" w:date="2018-01-30T10:10:00Z"/>
                <w:highlight w:val="cyan"/>
                <w:lang w:eastAsia="en-GB"/>
              </w:rPr>
            </w:pPr>
          </w:p>
        </w:tc>
      </w:tr>
    </w:tbl>
    <w:p w14:paraId="1B23E7B1" w14:textId="77777777" w:rsidR="005B176B" w:rsidRPr="00930C2F" w:rsidRDefault="005B176B" w:rsidP="005B176B">
      <w:pPr>
        <w:rPr>
          <w:rFonts w:ascii="Arial" w:hAnsi="Arial" w:cs="Arial"/>
          <w:kern w:val="2"/>
          <w:highlight w:val="cyan"/>
          <w:lang w:eastAsia="ko-KR"/>
        </w:rPr>
      </w:pPr>
    </w:p>
    <w:p w14:paraId="4B7C418C" w14:textId="77777777" w:rsidR="005B176B" w:rsidRPr="00930C2F" w:rsidRDefault="005B176B" w:rsidP="005B176B">
      <w:pPr>
        <w:pStyle w:val="Heading4"/>
        <w:overflowPunct w:val="0"/>
        <w:autoSpaceDE w:val="0"/>
        <w:autoSpaceDN w:val="0"/>
        <w:adjustRightInd w:val="0"/>
        <w:textAlignment w:val="baseline"/>
        <w:rPr>
          <w:highlight w:val="cyan"/>
        </w:rPr>
      </w:pPr>
      <w:bookmarkStart w:id="13403" w:name="_Toc478016017"/>
      <w:bookmarkStart w:id="13404" w:name="_Toc500942790"/>
      <w:bookmarkStart w:id="13405" w:name="_Toc505697654"/>
      <w:r w:rsidRPr="00930C2F">
        <w:rPr>
          <w:highlight w:val="cyan"/>
        </w:rPr>
        <w:t>9.2.1.2</w:t>
      </w:r>
      <w:r w:rsidRPr="00930C2F">
        <w:rPr>
          <w:highlight w:val="cyan"/>
        </w:rPr>
        <w:tab/>
        <w:t>SRB2</w:t>
      </w:r>
      <w:bookmarkEnd w:id="13403"/>
      <w:r w:rsidRPr="00930C2F">
        <w:rPr>
          <w:highlight w:val="cyan"/>
        </w:rPr>
        <w:t>/SRB2S</w:t>
      </w:r>
      <w:bookmarkEnd w:id="13404"/>
      <w:bookmarkEnd w:id="13405"/>
    </w:p>
    <w:p w14:paraId="78EB864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28EA4516" w14:textId="77777777" w:rsidTr="00D241B1">
        <w:trPr>
          <w:tblHeader/>
        </w:trPr>
        <w:tc>
          <w:tcPr>
            <w:tcW w:w="3260" w:type="dxa"/>
          </w:tcPr>
          <w:p w14:paraId="7E8C2E2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2D2B96C"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492053CD"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83BCB11"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6F9FDD08" w14:textId="77777777" w:rsidTr="00D241B1">
        <w:tc>
          <w:tcPr>
            <w:tcW w:w="3260" w:type="dxa"/>
          </w:tcPr>
          <w:p w14:paraId="3E6924D9" w14:textId="5BAFDEBF" w:rsidR="005B176B" w:rsidRPr="00930C2F" w:rsidRDefault="005B176B" w:rsidP="00F62519">
            <w:pPr>
              <w:pStyle w:val="TAL"/>
              <w:rPr>
                <w:highlight w:val="cyan"/>
                <w:lang w:eastAsia="en-GB"/>
              </w:rPr>
            </w:pPr>
            <w:r w:rsidRPr="00930C2F">
              <w:rPr>
                <w:i/>
                <w:highlight w:val="cyan"/>
                <w:lang w:eastAsia="en-GB"/>
                <w:rPrChange w:id="13406" w:author="Rapporteur" w:date="2018-01-30T10:48:00Z">
                  <w:rPr>
                    <w:lang w:eastAsia="en-GB"/>
                  </w:rPr>
                </w:rPrChange>
              </w:rPr>
              <w:t>RLC</w:t>
            </w:r>
            <w:ins w:id="13407" w:author="Rapporteur" w:date="2018-01-30T10:48:00Z">
              <w:r w:rsidR="00325415" w:rsidRPr="00930C2F">
                <w:rPr>
                  <w:i/>
                  <w:highlight w:val="cyan"/>
                  <w:lang w:eastAsia="en-GB"/>
                  <w:rPrChange w:id="13408" w:author="Rapporteur" w:date="2018-01-30T10:48:00Z">
                    <w:rPr>
                      <w:lang w:eastAsia="en-GB"/>
                    </w:rPr>
                  </w:rPrChange>
                </w:rPr>
                <w:t>-</w:t>
              </w:r>
            </w:ins>
            <w:del w:id="13409" w:author="Rapporteur" w:date="2018-01-30T10:48:00Z">
              <w:r w:rsidRPr="00930C2F" w:rsidDel="00325415">
                <w:rPr>
                  <w:i/>
                  <w:highlight w:val="cyan"/>
                  <w:lang w:eastAsia="en-GB"/>
                  <w:rPrChange w:id="13410" w:author="Rapporteur" w:date="2018-01-30T10:48:00Z">
                    <w:rPr>
                      <w:lang w:eastAsia="en-GB"/>
                    </w:rPr>
                  </w:rPrChange>
                </w:rPr>
                <w:delText xml:space="preserve"> c</w:delText>
              </w:r>
            </w:del>
            <w:ins w:id="13411" w:author="Rapporteur" w:date="2018-01-30T10:48:00Z">
              <w:r w:rsidR="00325415" w:rsidRPr="00930C2F">
                <w:rPr>
                  <w:i/>
                  <w:highlight w:val="cyan"/>
                  <w:lang w:eastAsia="en-GB"/>
                  <w:rPrChange w:id="13412" w:author="Rapporteur" w:date="2018-01-30T10:48:00Z">
                    <w:rPr>
                      <w:lang w:eastAsia="en-GB"/>
                    </w:rPr>
                  </w:rPrChange>
                </w:rPr>
                <w:t>C</w:t>
              </w:r>
            </w:ins>
            <w:r w:rsidRPr="00930C2F">
              <w:rPr>
                <w:i/>
                <w:highlight w:val="cyan"/>
                <w:lang w:eastAsia="en-GB"/>
                <w:rPrChange w:id="13413" w:author="Rapporteur" w:date="2018-01-30T10:48:00Z">
                  <w:rPr>
                    <w:lang w:eastAsia="en-GB"/>
                  </w:rPr>
                </w:rPrChange>
              </w:rPr>
              <w:t>onfig</w:t>
            </w:r>
            <w:del w:id="13414" w:author="Rapporteur" w:date="2018-01-30T10:48:00Z">
              <w:r w:rsidRPr="00930C2F" w:rsidDel="00325415">
                <w:rPr>
                  <w:i/>
                  <w:highlight w:val="cyan"/>
                  <w:lang w:eastAsia="en-GB"/>
                  <w:rPrChange w:id="13415" w:author="Rapporteur" w:date="2018-01-30T10:48:00Z">
                    <w:rPr>
                      <w:lang w:eastAsia="en-GB"/>
                    </w:rPr>
                  </w:rPrChange>
                </w:rPr>
                <w:delText>uration</w:delText>
              </w:r>
            </w:del>
            <w:r w:rsidRPr="00930C2F">
              <w:rPr>
                <w:highlight w:val="cyan"/>
                <w:lang w:eastAsia="en-GB"/>
              </w:rPr>
              <w:t xml:space="preserve"> CHOICE</w:t>
            </w:r>
          </w:p>
        </w:tc>
        <w:tc>
          <w:tcPr>
            <w:tcW w:w="1276" w:type="dxa"/>
          </w:tcPr>
          <w:p w14:paraId="62B77A16"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D3955B" w14:textId="77777777" w:rsidR="005B176B" w:rsidRPr="00930C2F" w:rsidRDefault="005B176B" w:rsidP="00F62519">
            <w:pPr>
              <w:pStyle w:val="TAL"/>
              <w:rPr>
                <w:highlight w:val="cyan"/>
                <w:lang w:eastAsia="en-GB"/>
              </w:rPr>
            </w:pPr>
          </w:p>
        </w:tc>
        <w:tc>
          <w:tcPr>
            <w:tcW w:w="1134" w:type="dxa"/>
          </w:tcPr>
          <w:p w14:paraId="57158518" w14:textId="77777777" w:rsidR="005B176B" w:rsidRPr="00930C2F" w:rsidRDefault="005B176B" w:rsidP="00F62519">
            <w:pPr>
              <w:pStyle w:val="TAL"/>
              <w:rPr>
                <w:highlight w:val="cyan"/>
                <w:lang w:eastAsia="en-GB"/>
              </w:rPr>
            </w:pPr>
          </w:p>
        </w:tc>
      </w:tr>
      <w:tr w:rsidR="005B176B" w:rsidRPr="00930C2F" w14:paraId="1CCC32E8" w14:textId="77777777" w:rsidTr="00D241B1">
        <w:tc>
          <w:tcPr>
            <w:tcW w:w="3260" w:type="dxa"/>
          </w:tcPr>
          <w:p w14:paraId="230FCB5E" w14:textId="77777777" w:rsidR="00A06E1A" w:rsidRPr="00930C2F" w:rsidRDefault="005B176B" w:rsidP="00A06E1A">
            <w:pPr>
              <w:pStyle w:val="TAL"/>
              <w:rPr>
                <w:ins w:id="13416" w:author="RIL issue M046" w:date="2018-01-30T08:19:00Z"/>
                <w:i/>
                <w:highlight w:val="cyan"/>
                <w:lang w:eastAsia="en-GB"/>
              </w:rPr>
            </w:pPr>
            <w:r w:rsidRPr="00930C2F">
              <w:rPr>
                <w:i/>
                <w:highlight w:val="cyan"/>
                <w:lang w:eastAsia="en-GB"/>
              </w:rPr>
              <w:t>ul-RLC-Config</w:t>
            </w:r>
          </w:p>
          <w:p w14:paraId="599D9254" w14:textId="77777777" w:rsidR="00E03790" w:rsidRPr="00930C2F" w:rsidRDefault="00E03790" w:rsidP="00E03790">
            <w:pPr>
              <w:pStyle w:val="TAL"/>
              <w:rPr>
                <w:ins w:id="13417" w:author="C035" w:date="2018-01-30T10:57:00Z"/>
                <w:i/>
                <w:highlight w:val="cyan"/>
                <w:lang w:eastAsia="en-GB"/>
              </w:rPr>
            </w:pPr>
            <w:ins w:id="13418" w:author="C035" w:date="2018-01-30T10:57:00Z">
              <w:r w:rsidRPr="00930C2F">
                <w:rPr>
                  <w:i/>
                  <w:highlight w:val="cyan"/>
                  <w:lang w:eastAsia="en-GB"/>
                </w:rPr>
                <w:t xml:space="preserve">&gt;sn-FieldLength </w:t>
              </w:r>
            </w:ins>
          </w:p>
          <w:p w14:paraId="15DB4E2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9510A14" w14:textId="77777777" w:rsidR="005B176B" w:rsidRPr="00930C2F" w:rsidRDefault="005B176B" w:rsidP="00F62519">
            <w:pPr>
              <w:pStyle w:val="TAL"/>
              <w:rPr>
                <w:i/>
                <w:highlight w:val="cyan"/>
                <w:lang w:eastAsia="en-GB"/>
              </w:rPr>
            </w:pPr>
            <w:r w:rsidRPr="00930C2F">
              <w:rPr>
                <w:i/>
                <w:highlight w:val="cyan"/>
                <w:lang w:eastAsia="en-GB"/>
              </w:rPr>
              <w:t>&gt;pollPDU</w:t>
            </w:r>
          </w:p>
          <w:p w14:paraId="54FC5CAF" w14:textId="77777777" w:rsidR="005B176B" w:rsidRPr="00930C2F" w:rsidRDefault="005B176B" w:rsidP="00F62519">
            <w:pPr>
              <w:pStyle w:val="TAL"/>
              <w:rPr>
                <w:i/>
                <w:highlight w:val="cyan"/>
                <w:lang w:eastAsia="en-GB"/>
              </w:rPr>
            </w:pPr>
            <w:r w:rsidRPr="00930C2F">
              <w:rPr>
                <w:i/>
                <w:highlight w:val="cyan"/>
                <w:lang w:eastAsia="en-GB"/>
              </w:rPr>
              <w:t>&gt;pollByte</w:t>
            </w:r>
          </w:p>
          <w:p w14:paraId="707C80FC"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36D3476" w14:textId="77777777" w:rsidR="005B176B" w:rsidRPr="00930C2F" w:rsidRDefault="005B176B" w:rsidP="00F62519">
            <w:pPr>
              <w:pStyle w:val="TAL"/>
              <w:rPr>
                <w:highlight w:val="cyan"/>
                <w:lang w:eastAsia="en-GB"/>
              </w:rPr>
            </w:pPr>
          </w:p>
          <w:p w14:paraId="2C25880A" w14:textId="77777777" w:rsidR="00A06E1A" w:rsidRPr="00930C2F" w:rsidRDefault="00A06E1A" w:rsidP="00A06E1A">
            <w:pPr>
              <w:pStyle w:val="TAL"/>
              <w:rPr>
                <w:ins w:id="13419" w:author="RIL issue M046" w:date="2018-01-30T08:20:00Z"/>
                <w:highlight w:val="cyan"/>
                <w:lang w:eastAsia="en-GB"/>
              </w:rPr>
            </w:pPr>
            <w:ins w:id="13420" w:author="RIL issue M046" w:date="2018-01-30T08:20:00Z">
              <w:r w:rsidRPr="00930C2F">
                <w:rPr>
                  <w:highlight w:val="cyan"/>
                  <w:lang w:eastAsia="en-GB"/>
                </w:rPr>
                <w:t>size12</w:t>
              </w:r>
            </w:ins>
          </w:p>
          <w:p w14:paraId="3F8288E1" w14:textId="77777777" w:rsidR="005B176B" w:rsidRPr="00930C2F" w:rsidRDefault="005B176B" w:rsidP="00F62519">
            <w:pPr>
              <w:pStyle w:val="TAL"/>
              <w:rPr>
                <w:highlight w:val="cyan"/>
                <w:lang w:eastAsia="en-GB"/>
              </w:rPr>
            </w:pPr>
            <w:r w:rsidRPr="00930C2F">
              <w:rPr>
                <w:highlight w:val="cyan"/>
                <w:lang w:eastAsia="en-GB"/>
              </w:rPr>
              <w:t>ms45</w:t>
            </w:r>
          </w:p>
          <w:p w14:paraId="0DC9FCE1" w14:textId="77777777" w:rsidR="005B176B" w:rsidRPr="00930C2F" w:rsidRDefault="005B176B" w:rsidP="00F62519">
            <w:pPr>
              <w:pStyle w:val="TAL"/>
              <w:rPr>
                <w:highlight w:val="cyan"/>
                <w:lang w:eastAsia="en-GB"/>
              </w:rPr>
            </w:pPr>
            <w:r w:rsidRPr="00930C2F">
              <w:rPr>
                <w:highlight w:val="cyan"/>
                <w:lang w:eastAsia="en-GB"/>
              </w:rPr>
              <w:t>infinity</w:t>
            </w:r>
          </w:p>
          <w:p w14:paraId="18F6EEC0" w14:textId="77777777" w:rsidR="005B176B" w:rsidRPr="00930C2F" w:rsidRDefault="005B176B" w:rsidP="00F62519">
            <w:pPr>
              <w:pStyle w:val="TAL"/>
              <w:rPr>
                <w:highlight w:val="cyan"/>
                <w:lang w:eastAsia="en-GB"/>
              </w:rPr>
            </w:pPr>
            <w:r w:rsidRPr="00930C2F">
              <w:rPr>
                <w:highlight w:val="cyan"/>
                <w:lang w:eastAsia="en-GB"/>
              </w:rPr>
              <w:t>infinity</w:t>
            </w:r>
          </w:p>
          <w:p w14:paraId="5431F944"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C34846A" w14:textId="77777777" w:rsidR="005B176B" w:rsidRPr="00930C2F" w:rsidRDefault="005B176B" w:rsidP="00F62519">
            <w:pPr>
              <w:pStyle w:val="TAL"/>
              <w:rPr>
                <w:highlight w:val="cyan"/>
                <w:lang w:eastAsia="en-GB"/>
              </w:rPr>
            </w:pPr>
          </w:p>
        </w:tc>
        <w:tc>
          <w:tcPr>
            <w:tcW w:w="1134" w:type="dxa"/>
          </w:tcPr>
          <w:p w14:paraId="25C8A0C4" w14:textId="77777777" w:rsidR="005B176B" w:rsidRPr="00930C2F" w:rsidRDefault="005B176B" w:rsidP="00F62519">
            <w:pPr>
              <w:pStyle w:val="TAL"/>
              <w:rPr>
                <w:highlight w:val="cyan"/>
                <w:lang w:eastAsia="en-GB"/>
              </w:rPr>
            </w:pPr>
          </w:p>
        </w:tc>
      </w:tr>
      <w:tr w:rsidR="005B176B" w:rsidRPr="00930C2F" w14:paraId="5577C910" w14:textId="77777777" w:rsidTr="00D241B1">
        <w:tc>
          <w:tcPr>
            <w:tcW w:w="3260" w:type="dxa"/>
          </w:tcPr>
          <w:p w14:paraId="60C9AE7E" w14:textId="77777777" w:rsidR="005B176B" w:rsidRPr="00930C2F" w:rsidRDefault="005B176B" w:rsidP="00F62519">
            <w:pPr>
              <w:pStyle w:val="TAL"/>
              <w:rPr>
                <w:i/>
                <w:highlight w:val="cyan"/>
                <w:lang w:eastAsia="en-GB"/>
              </w:rPr>
            </w:pPr>
            <w:r w:rsidRPr="00930C2F">
              <w:rPr>
                <w:i/>
                <w:highlight w:val="cyan"/>
                <w:lang w:eastAsia="en-GB"/>
              </w:rPr>
              <w:t>dl-RLC-Config</w:t>
            </w:r>
          </w:p>
          <w:p w14:paraId="79ADC850" w14:textId="28615F29" w:rsidR="00A06E1A" w:rsidRPr="00930C2F" w:rsidRDefault="005B176B" w:rsidP="00A06E1A">
            <w:pPr>
              <w:pStyle w:val="TAL"/>
              <w:rPr>
                <w:ins w:id="13421" w:author="RIL issue M046" w:date="2018-01-30T08:21:00Z"/>
                <w:i/>
                <w:highlight w:val="cyan"/>
                <w:lang w:eastAsia="en-GB"/>
              </w:rPr>
            </w:pPr>
            <w:del w:id="13422" w:author="RIL issue M046" w:date="2018-01-30T08:21:00Z">
              <w:r w:rsidRPr="00930C2F" w:rsidDel="00A06E1A">
                <w:rPr>
                  <w:i/>
                  <w:highlight w:val="cyan"/>
                  <w:lang w:eastAsia="en-GB"/>
                </w:rPr>
                <w:delText>&gt;t-Reordering</w:delText>
              </w:r>
            </w:del>
            <w:ins w:id="13423" w:author="RIL issue M046" w:date="2018-01-30T08:21:00Z">
              <w:r w:rsidR="00A06E1A" w:rsidRPr="00930C2F">
                <w:rPr>
                  <w:i/>
                  <w:highlight w:val="cyan"/>
                  <w:lang w:eastAsia="en-GB"/>
                </w:rPr>
                <w:t xml:space="preserve">&gt;sn-FieldLength </w:t>
              </w:r>
            </w:ins>
          </w:p>
          <w:p w14:paraId="34380B2A" w14:textId="37C1FBF9" w:rsidR="005B176B" w:rsidRPr="00930C2F" w:rsidRDefault="00A06E1A" w:rsidP="00F62519">
            <w:pPr>
              <w:pStyle w:val="TAL"/>
              <w:rPr>
                <w:ins w:id="13424" w:author="C035" w:date="2018-01-30T10:45:00Z"/>
                <w:i/>
                <w:highlight w:val="cyan"/>
                <w:lang w:eastAsia="en-GB"/>
              </w:rPr>
            </w:pPr>
            <w:ins w:id="13425" w:author="RIL issue M046" w:date="2018-01-30T08:21:00Z">
              <w:r w:rsidRPr="00930C2F">
                <w:rPr>
                  <w:i/>
                  <w:highlight w:val="cyan"/>
                  <w:lang w:eastAsia="en-GB"/>
                </w:rPr>
                <w:t>&gt;t-Reassembly</w:t>
              </w:r>
            </w:ins>
          </w:p>
          <w:p w14:paraId="6511199B"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5C1036DC" w14:textId="77777777" w:rsidR="005B176B" w:rsidRPr="00930C2F" w:rsidRDefault="005B176B" w:rsidP="00F62519">
            <w:pPr>
              <w:pStyle w:val="TAL"/>
              <w:rPr>
                <w:highlight w:val="cyan"/>
                <w:lang w:eastAsia="en-GB"/>
              </w:rPr>
            </w:pPr>
          </w:p>
          <w:p w14:paraId="019A92D9" w14:textId="1EAA3D28" w:rsidR="00A06E1A" w:rsidRPr="00930C2F" w:rsidRDefault="005B176B" w:rsidP="00A06E1A">
            <w:pPr>
              <w:pStyle w:val="TAL"/>
              <w:rPr>
                <w:ins w:id="13426" w:author="RIL issue M046" w:date="2018-01-30T08:23:00Z"/>
                <w:highlight w:val="cyan"/>
                <w:lang w:eastAsia="en-GB"/>
              </w:rPr>
            </w:pPr>
            <w:del w:id="13427" w:author="RIL issue M046" w:date="2018-01-30T08:21:00Z">
              <w:r w:rsidRPr="00930C2F" w:rsidDel="00A06E1A">
                <w:rPr>
                  <w:highlight w:val="cyan"/>
                  <w:lang w:eastAsia="en-GB"/>
                </w:rPr>
                <w:delText>ms35</w:delText>
              </w:r>
            </w:del>
            <w:ins w:id="13428" w:author="C035" w:date="2018-01-30T08:23:00Z">
              <w:r w:rsidR="00A06E1A" w:rsidRPr="00930C2F">
                <w:rPr>
                  <w:highlight w:val="cyan"/>
                  <w:lang w:eastAsia="en-GB"/>
                </w:rPr>
                <w:t>size12</w:t>
              </w:r>
            </w:ins>
          </w:p>
          <w:p w14:paraId="751570CF" w14:textId="3D1E715A" w:rsidR="005B176B" w:rsidRPr="00930C2F" w:rsidRDefault="00A06E1A" w:rsidP="00F62519">
            <w:pPr>
              <w:pStyle w:val="TAL"/>
              <w:rPr>
                <w:ins w:id="13429" w:author="C035" w:date="2018-01-30T10:45:00Z"/>
                <w:highlight w:val="cyan"/>
                <w:lang w:eastAsia="en-GB"/>
              </w:rPr>
            </w:pPr>
            <w:ins w:id="13430" w:author="RIL issue M046" w:date="2018-01-30T08:23:00Z">
              <w:r w:rsidRPr="00930C2F">
                <w:rPr>
                  <w:highlight w:val="cyan"/>
                  <w:lang w:eastAsia="en-GB"/>
                </w:rPr>
                <w:t>ms25 FFS</w:t>
              </w:r>
            </w:ins>
          </w:p>
          <w:p w14:paraId="52959BB3"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50830E73" w14:textId="77777777" w:rsidR="005B176B" w:rsidRPr="00930C2F" w:rsidRDefault="005B176B" w:rsidP="00F62519">
            <w:pPr>
              <w:pStyle w:val="TAL"/>
              <w:rPr>
                <w:highlight w:val="cyan"/>
                <w:lang w:eastAsia="en-GB"/>
              </w:rPr>
            </w:pPr>
          </w:p>
        </w:tc>
        <w:tc>
          <w:tcPr>
            <w:tcW w:w="1134" w:type="dxa"/>
          </w:tcPr>
          <w:p w14:paraId="4ECE253F" w14:textId="77777777" w:rsidR="005B176B" w:rsidRPr="00930C2F" w:rsidRDefault="005B176B" w:rsidP="00F62519">
            <w:pPr>
              <w:pStyle w:val="TAL"/>
              <w:rPr>
                <w:highlight w:val="cyan"/>
                <w:lang w:eastAsia="en-GB"/>
              </w:rPr>
            </w:pPr>
          </w:p>
        </w:tc>
      </w:tr>
      <w:tr w:rsidR="005B176B" w:rsidRPr="00930C2F" w14:paraId="02DE4771" w14:textId="77777777" w:rsidTr="00D241B1">
        <w:tc>
          <w:tcPr>
            <w:tcW w:w="3260" w:type="dxa"/>
          </w:tcPr>
          <w:p w14:paraId="6F694938" w14:textId="55ADD201" w:rsidR="005B176B" w:rsidRPr="00930C2F" w:rsidRDefault="005B176B" w:rsidP="00F62519">
            <w:pPr>
              <w:pStyle w:val="TAL"/>
              <w:rPr>
                <w:i/>
                <w:highlight w:val="cyan"/>
                <w:lang w:eastAsia="en-GB"/>
                <w:rPrChange w:id="13431" w:author="Rapporteur" w:date="2018-01-30T10:49:00Z">
                  <w:rPr>
                    <w:lang w:eastAsia="en-GB"/>
                  </w:rPr>
                </w:rPrChange>
              </w:rPr>
            </w:pPr>
            <w:r w:rsidRPr="00930C2F">
              <w:rPr>
                <w:i/>
                <w:highlight w:val="cyan"/>
                <w:lang w:eastAsia="en-GB"/>
                <w:rPrChange w:id="13432" w:author="Rapporteur" w:date="2018-01-30T10:49:00Z">
                  <w:rPr>
                    <w:lang w:eastAsia="en-GB"/>
                  </w:rPr>
                </w:rPrChange>
              </w:rPr>
              <w:t>Logical</w:t>
            </w:r>
            <w:del w:id="13433" w:author="Rapporteur" w:date="2018-01-30T10:49:00Z">
              <w:r w:rsidRPr="00930C2F" w:rsidDel="00325415">
                <w:rPr>
                  <w:i/>
                  <w:highlight w:val="cyan"/>
                  <w:lang w:eastAsia="en-GB"/>
                  <w:rPrChange w:id="13434" w:author="Rapporteur" w:date="2018-01-30T10:49:00Z">
                    <w:rPr>
                      <w:lang w:eastAsia="en-GB"/>
                    </w:rPr>
                  </w:rPrChange>
                </w:rPr>
                <w:delText xml:space="preserve"> c</w:delText>
              </w:r>
            </w:del>
            <w:ins w:id="13435" w:author="Rapporteur" w:date="2018-01-30T10:49:00Z">
              <w:r w:rsidR="00325415" w:rsidRPr="00930C2F">
                <w:rPr>
                  <w:i/>
                  <w:highlight w:val="cyan"/>
                  <w:lang w:eastAsia="en-GB"/>
                  <w:rPrChange w:id="13436" w:author="Rapporteur" w:date="2018-01-30T10:49:00Z">
                    <w:rPr>
                      <w:lang w:eastAsia="en-GB"/>
                    </w:rPr>
                  </w:rPrChange>
                </w:rPr>
                <w:t>C</w:t>
              </w:r>
            </w:ins>
            <w:r w:rsidRPr="00930C2F">
              <w:rPr>
                <w:i/>
                <w:highlight w:val="cyan"/>
                <w:lang w:eastAsia="en-GB"/>
                <w:rPrChange w:id="13437" w:author="Rapporteur" w:date="2018-01-30T10:49:00Z">
                  <w:rPr>
                    <w:lang w:eastAsia="en-GB"/>
                  </w:rPr>
                </w:rPrChange>
              </w:rPr>
              <w:t>hannel</w:t>
            </w:r>
            <w:del w:id="13438" w:author="Rapporteur" w:date="2018-01-30T10:49:00Z">
              <w:r w:rsidRPr="00930C2F" w:rsidDel="00325415">
                <w:rPr>
                  <w:i/>
                  <w:highlight w:val="cyan"/>
                  <w:lang w:eastAsia="en-GB"/>
                  <w:rPrChange w:id="13439" w:author="Rapporteur" w:date="2018-01-30T10:49:00Z">
                    <w:rPr>
                      <w:lang w:eastAsia="en-GB"/>
                    </w:rPr>
                  </w:rPrChange>
                </w:rPr>
                <w:delText xml:space="preserve"> </w:delText>
              </w:r>
            </w:del>
            <w:ins w:id="13440" w:author="Rapporteur" w:date="2018-01-30T10:49:00Z">
              <w:r w:rsidR="00325415" w:rsidRPr="00930C2F">
                <w:rPr>
                  <w:i/>
                  <w:highlight w:val="cyan"/>
                  <w:lang w:eastAsia="en-GB"/>
                  <w:rPrChange w:id="13441" w:author="Rapporteur" w:date="2018-01-30T10:49:00Z">
                    <w:rPr>
                      <w:lang w:eastAsia="en-GB"/>
                    </w:rPr>
                  </w:rPrChange>
                </w:rPr>
                <w:t>C</w:t>
              </w:r>
            </w:ins>
            <w:del w:id="13442" w:author="Rapporteur" w:date="2018-01-30T10:49:00Z">
              <w:r w:rsidRPr="00930C2F" w:rsidDel="00325415">
                <w:rPr>
                  <w:i/>
                  <w:highlight w:val="cyan"/>
                  <w:lang w:eastAsia="en-GB"/>
                  <w:rPrChange w:id="13443" w:author="Rapporteur" w:date="2018-01-30T10:49:00Z">
                    <w:rPr>
                      <w:lang w:eastAsia="en-GB"/>
                    </w:rPr>
                  </w:rPrChange>
                </w:rPr>
                <w:delText>c</w:delText>
              </w:r>
            </w:del>
            <w:r w:rsidRPr="00930C2F">
              <w:rPr>
                <w:i/>
                <w:highlight w:val="cyan"/>
                <w:lang w:eastAsia="en-GB"/>
                <w:rPrChange w:id="13444" w:author="Rapporteur" w:date="2018-01-30T10:49:00Z">
                  <w:rPr>
                    <w:lang w:eastAsia="en-GB"/>
                  </w:rPr>
                </w:rPrChange>
              </w:rPr>
              <w:t>onfig</w:t>
            </w:r>
            <w:del w:id="13445" w:author="Rapporteur" w:date="2018-01-30T10:49:00Z">
              <w:r w:rsidRPr="00930C2F" w:rsidDel="00325415">
                <w:rPr>
                  <w:i/>
                  <w:highlight w:val="cyan"/>
                  <w:lang w:eastAsia="en-GB"/>
                  <w:rPrChange w:id="13446" w:author="Rapporteur" w:date="2018-01-30T10:49:00Z">
                    <w:rPr>
                      <w:lang w:eastAsia="en-GB"/>
                    </w:rPr>
                  </w:rPrChange>
                </w:rPr>
                <w:delText>uration</w:delText>
              </w:r>
            </w:del>
          </w:p>
        </w:tc>
        <w:tc>
          <w:tcPr>
            <w:tcW w:w="1276" w:type="dxa"/>
          </w:tcPr>
          <w:p w14:paraId="352AE474" w14:textId="77777777" w:rsidR="005B176B" w:rsidRPr="00930C2F" w:rsidRDefault="005B176B" w:rsidP="00F62519">
            <w:pPr>
              <w:pStyle w:val="TAL"/>
              <w:rPr>
                <w:highlight w:val="cyan"/>
                <w:lang w:eastAsia="en-GB"/>
              </w:rPr>
            </w:pPr>
          </w:p>
        </w:tc>
        <w:tc>
          <w:tcPr>
            <w:tcW w:w="2268" w:type="dxa"/>
          </w:tcPr>
          <w:p w14:paraId="498AFA66" w14:textId="77777777" w:rsidR="005B176B" w:rsidRPr="00930C2F" w:rsidRDefault="005B176B" w:rsidP="00F62519">
            <w:pPr>
              <w:pStyle w:val="TAL"/>
              <w:rPr>
                <w:highlight w:val="cyan"/>
                <w:lang w:eastAsia="en-GB"/>
              </w:rPr>
            </w:pPr>
          </w:p>
        </w:tc>
        <w:tc>
          <w:tcPr>
            <w:tcW w:w="1134" w:type="dxa"/>
          </w:tcPr>
          <w:p w14:paraId="73B50719" w14:textId="77777777" w:rsidR="005B176B" w:rsidRPr="00930C2F" w:rsidRDefault="005B176B" w:rsidP="00F62519">
            <w:pPr>
              <w:pStyle w:val="TAL"/>
              <w:rPr>
                <w:highlight w:val="cyan"/>
                <w:lang w:eastAsia="en-GB"/>
              </w:rPr>
            </w:pPr>
          </w:p>
        </w:tc>
      </w:tr>
      <w:tr w:rsidR="005B176B" w:rsidRPr="00930C2F" w14:paraId="50363BF2" w14:textId="77777777" w:rsidTr="00D241B1">
        <w:tc>
          <w:tcPr>
            <w:tcW w:w="3260" w:type="dxa"/>
          </w:tcPr>
          <w:p w14:paraId="2467692F" w14:textId="37D90A12" w:rsidR="005B176B" w:rsidRPr="00930C2F" w:rsidRDefault="00325415" w:rsidP="00F62519">
            <w:pPr>
              <w:pStyle w:val="TAL"/>
              <w:rPr>
                <w:i/>
                <w:highlight w:val="cyan"/>
                <w:lang w:eastAsia="en-GB"/>
              </w:rPr>
            </w:pPr>
            <w:ins w:id="13447"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2E3AED38"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5AB5037" w14:textId="77777777" w:rsidR="005B176B" w:rsidRPr="00930C2F" w:rsidRDefault="005B176B" w:rsidP="00F62519">
            <w:pPr>
              <w:pStyle w:val="TAL"/>
              <w:rPr>
                <w:highlight w:val="cyan"/>
                <w:lang w:eastAsia="en-GB"/>
              </w:rPr>
            </w:pPr>
          </w:p>
        </w:tc>
        <w:tc>
          <w:tcPr>
            <w:tcW w:w="1134" w:type="dxa"/>
          </w:tcPr>
          <w:p w14:paraId="383123C6" w14:textId="77777777" w:rsidR="005B176B" w:rsidRPr="00930C2F" w:rsidRDefault="005B176B" w:rsidP="00F62519">
            <w:pPr>
              <w:pStyle w:val="TAL"/>
              <w:rPr>
                <w:highlight w:val="cyan"/>
                <w:lang w:eastAsia="en-GB"/>
              </w:rPr>
            </w:pPr>
          </w:p>
        </w:tc>
      </w:tr>
      <w:tr w:rsidR="005B176B" w:rsidRPr="00930C2F" w14:paraId="2AB4036A" w14:textId="77777777" w:rsidTr="00D241B1">
        <w:tc>
          <w:tcPr>
            <w:tcW w:w="3260" w:type="dxa"/>
          </w:tcPr>
          <w:p w14:paraId="4BA684A9" w14:textId="592E7C41" w:rsidR="005B176B" w:rsidRPr="00930C2F" w:rsidRDefault="00325415" w:rsidP="00F62519">
            <w:pPr>
              <w:pStyle w:val="TAL"/>
              <w:rPr>
                <w:i/>
                <w:highlight w:val="cyan"/>
                <w:lang w:eastAsia="en-GB"/>
              </w:rPr>
            </w:pPr>
            <w:ins w:id="13448"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4E3C27C0"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74CDE137" w14:textId="77777777" w:rsidR="005B176B" w:rsidRPr="00930C2F" w:rsidRDefault="005B176B" w:rsidP="00F62519">
            <w:pPr>
              <w:pStyle w:val="TAL"/>
              <w:rPr>
                <w:highlight w:val="cyan"/>
                <w:lang w:eastAsia="en-GB"/>
              </w:rPr>
            </w:pPr>
          </w:p>
        </w:tc>
        <w:tc>
          <w:tcPr>
            <w:tcW w:w="1134" w:type="dxa"/>
          </w:tcPr>
          <w:p w14:paraId="1945ED79" w14:textId="77777777" w:rsidR="005B176B" w:rsidRPr="00930C2F" w:rsidRDefault="005B176B" w:rsidP="00F62519">
            <w:pPr>
              <w:pStyle w:val="TAL"/>
              <w:rPr>
                <w:highlight w:val="cyan"/>
                <w:lang w:eastAsia="en-GB"/>
              </w:rPr>
            </w:pPr>
          </w:p>
        </w:tc>
      </w:tr>
      <w:tr w:rsidR="005B176B" w:rsidRPr="00930C2F" w14:paraId="77546391" w14:textId="77777777" w:rsidTr="00D241B1">
        <w:tc>
          <w:tcPr>
            <w:tcW w:w="3260" w:type="dxa"/>
          </w:tcPr>
          <w:p w14:paraId="56F3C5C9" w14:textId="3F952AFF" w:rsidR="005B176B" w:rsidRPr="00930C2F" w:rsidRDefault="00325415" w:rsidP="00F62519">
            <w:pPr>
              <w:pStyle w:val="TAL"/>
              <w:rPr>
                <w:i/>
                <w:highlight w:val="cyan"/>
                <w:lang w:eastAsia="en-GB"/>
              </w:rPr>
            </w:pPr>
            <w:ins w:id="13449"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60F78669"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12EC548C" w14:textId="77777777" w:rsidR="005B176B" w:rsidRPr="00930C2F" w:rsidRDefault="005B176B" w:rsidP="00F62519">
            <w:pPr>
              <w:pStyle w:val="TAL"/>
              <w:rPr>
                <w:highlight w:val="cyan"/>
                <w:lang w:eastAsia="en-GB"/>
              </w:rPr>
            </w:pPr>
          </w:p>
        </w:tc>
        <w:tc>
          <w:tcPr>
            <w:tcW w:w="1134" w:type="dxa"/>
          </w:tcPr>
          <w:p w14:paraId="0F742FA4" w14:textId="77777777" w:rsidR="005B176B" w:rsidRPr="00930C2F" w:rsidRDefault="005B176B" w:rsidP="00F62519">
            <w:pPr>
              <w:pStyle w:val="TAL"/>
              <w:rPr>
                <w:highlight w:val="cyan"/>
                <w:lang w:eastAsia="en-GB"/>
              </w:rPr>
            </w:pPr>
          </w:p>
        </w:tc>
      </w:tr>
      <w:tr w:rsidR="002E76DD" w:rsidRPr="00930C2F" w14:paraId="6DBD30B6" w14:textId="77777777" w:rsidTr="00D241B1">
        <w:trPr>
          <w:ins w:id="13450" w:author="C035" w:date="2018-01-30T10:14:00Z"/>
        </w:trPr>
        <w:tc>
          <w:tcPr>
            <w:tcW w:w="3260" w:type="dxa"/>
          </w:tcPr>
          <w:p w14:paraId="019E8FCC" w14:textId="6F5121B1" w:rsidR="002E76DD" w:rsidRPr="00930C2F" w:rsidRDefault="00325415" w:rsidP="002E76DD">
            <w:pPr>
              <w:pStyle w:val="TAL"/>
              <w:rPr>
                <w:ins w:id="13451" w:author="C035" w:date="2018-01-30T10:14:00Z"/>
                <w:i/>
                <w:highlight w:val="cyan"/>
                <w:lang w:eastAsia="en-GB"/>
              </w:rPr>
            </w:pPr>
            <w:ins w:id="13452" w:author="Rapporteur" w:date="2018-01-30T10:49:00Z">
              <w:r w:rsidRPr="00930C2F">
                <w:rPr>
                  <w:i/>
                  <w:highlight w:val="cyan"/>
                  <w:lang w:eastAsia="en-GB"/>
                </w:rPr>
                <w:t>&gt;</w:t>
              </w:r>
            </w:ins>
            <w:ins w:id="13453" w:author="C035" w:date="2018-01-30T10:14:00Z">
              <w:r w:rsidR="002E76DD" w:rsidRPr="00930C2F">
                <w:rPr>
                  <w:i/>
                  <w:highlight w:val="cyan"/>
                  <w:lang w:eastAsia="en-GB"/>
                </w:rPr>
                <w:t>allowedSubCarrierSpacing</w:t>
              </w:r>
            </w:ins>
          </w:p>
        </w:tc>
        <w:tc>
          <w:tcPr>
            <w:tcW w:w="1276" w:type="dxa"/>
          </w:tcPr>
          <w:p w14:paraId="3AFF37D6" w14:textId="25BD3026" w:rsidR="002E76DD" w:rsidRPr="00930C2F" w:rsidRDefault="00532F41" w:rsidP="002E76DD">
            <w:pPr>
              <w:pStyle w:val="TAL"/>
              <w:rPr>
                <w:ins w:id="13454" w:author="C035" w:date="2018-01-30T10:14:00Z"/>
                <w:highlight w:val="cyan"/>
                <w:lang w:eastAsia="en-GB"/>
              </w:rPr>
            </w:pPr>
            <w:ins w:id="13455" w:author="C035" w:date="2018-01-30T10:16:00Z">
              <w:r w:rsidRPr="00930C2F">
                <w:rPr>
                  <w:highlight w:val="cyan"/>
                  <w:lang w:eastAsia="en-GB"/>
                </w:rPr>
                <w:t>FFS</w:t>
              </w:r>
            </w:ins>
          </w:p>
        </w:tc>
        <w:tc>
          <w:tcPr>
            <w:tcW w:w="2268" w:type="dxa"/>
          </w:tcPr>
          <w:p w14:paraId="6C0DE575" w14:textId="77777777" w:rsidR="002E76DD" w:rsidRPr="00930C2F" w:rsidRDefault="002E76DD" w:rsidP="002E76DD">
            <w:pPr>
              <w:pStyle w:val="TAL"/>
              <w:rPr>
                <w:ins w:id="13456" w:author="C035" w:date="2018-01-30T10:14:00Z"/>
                <w:highlight w:val="cyan"/>
                <w:lang w:eastAsia="en-GB"/>
              </w:rPr>
            </w:pPr>
          </w:p>
        </w:tc>
        <w:tc>
          <w:tcPr>
            <w:tcW w:w="1134" w:type="dxa"/>
          </w:tcPr>
          <w:p w14:paraId="6C28A134" w14:textId="77777777" w:rsidR="002E76DD" w:rsidRPr="00930C2F" w:rsidRDefault="002E76DD" w:rsidP="002E76DD">
            <w:pPr>
              <w:pStyle w:val="TAL"/>
              <w:rPr>
                <w:ins w:id="13457" w:author="C035" w:date="2018-01-30T10:14:00Z"/>
                <w:highlight w:val="cyan"/>
                <w:lang w:eastAsia="en-GB"/>
              </w:rPr>
            </w:pPr>
          </w:p>
        </w:tc>
      </w:tr>
      <w:tr w:rsidR="002E76DD" w:rsidRPr="00930C2F" w14:paraId="09A88B25" w14:textId="77777777" w:rsidTr="00D241B1">
        <w:trPr>
          <w:ins w:id="13458" w:author="C035" w:date="2018-01-30T10:14:00Z"/>
        </w:trPr>
        <w:tc>
          <w:tcPr>
            <w:tcW w:w="3260" w:type="dxa"/>
          </w:tcPr>
          <w:p w14:paraId="2017E4E0" w14:textId="0D7DEE09" w:rsidR="002E76DD" w:rsidRPr="00930C2F" w:rsidRDefault="00325415" w:rsidP="002E76DD">
            <w:pPr>
              <w:pStyle w:val="TAL"/>
              <w:rPr>
                <w:ins w:id="13459" w:author="C035" w:date="2018-01-30T10:14:00Z"/>
                <w:i/>
                <w:highlight w:val="cyan"/>
                <w:lang w:eastAsia="en-GB"/>
              </w:rPr>
            </w:pPr>
            <w:ins w:id="13460" w:author="Rapporteur" w:date="2018-01-30T10:49:00Z">
              <w:r w:rsidRPr="00930C2F">
                <w:rPr>
                  <w:i/>
                  <w:highlight w:val="cyan"/>
                  <w:lang w:eastAsia="en-GB"/>
                </w:rPr>
                <w:t>&gt;</w:t>
              </w:r>
            </w:ins>
            <w:ins w:id="13461" w:author="C035" w:date="2018-01-30T10:14:00Z">
              <w:r w:rsidR="002E76DD" w:rsidRPr="00930C2F">
                <w:rPr>
                  <w:i/>
                  <w:highlight w:val="cyan"/>
                  <w:lang w:eastAsia="en-GB"/>
                </w:rPr>
                <w:t>allowedTiming</w:t>
              </w:r>
            </w:ins>
          </w:p>
        </w:tc>
        <w:tc>
          <w:tcPr>
            <w:tcW w:w="1276" w:type="dxa"/>
          </w:tcPr>
          <w:p w14:paraId="4FB425E3" w14:textId="1A6C7ADC" w:rsidR="002E76DD" w:rsidRPr="00930C2F" w:rsidRDefault="00532F41" w:rsidP="002E76DD">
            <w:pPr>
              <w:pStyle w:val="TAL"/>
              <w:rPr>
                <w:ins w:id="13462" w:author="C035" w:date="2018-01-30T10:14:00Z"/>
                <w:highlight w:val="cyan"/>
                <w:lang w:eastAsia="en-GB"/>
              </w:rPr>
            </w:pPr>
            <w:ins w:id="13463" w:author="C035" w:date="2018-01-30T10:16:00Z">
              <w:r w:rsidRPr="00930C2F">
                <w:rPr>
                  <w:highlight w:val="cyan"/>
                  <w:lang w:eastAsia="en-GB"/>
                </w:rPr>
                <w:t>FFS</w:t>
              </w:r>
            </w:ins>
          </w:p>
        </w:tc>
        <w:tc>
          <w:tcPr>
            <w:tcW w:w="2268" w:type="dxa"/>
          </w:tcPr>
          <w:p w14:paraId="4D1E5E5D" w14:textId="0B2A8A6B" w:rsidR="002E76DD" w:rsidRPr="00930C2F" w:rsidRDefault="002E76DD" w:rsidP="002E76DD">
            <w:pPr>
              <w:pStyle w:val="TAL"/>
              <w:rPr>
                <w:ins w:id="13464" w:author="C035" w:date="2018-01-30T10:14:00Z"/>
                <w:highlight w:val="cyan"/>
                <w:lang w:eastAsia="en-GB"/>
              </w:rPr>
            </w:pPr>
          </w:p>
        </w:tc>
        <w:tc>
          <w:tcPr>
            <w:tcW w:w="1134" w:type="dxa"/>
          </w:tcPr>
          <w:p w14:paraId="2116FB04" w14:textId="77777777" w:rsidR="002E76DD" w:rsidRPr="00930C2F" w:rsidRDefault="002E76DD" w:rsidP="002E76DD">
            <w:pPr>
              <w:pStyle w:val="TAL"/>
              <w:rPr>
                <w:ins w:id="13465" w:author="C035" w:date="2018-01-30T10:14:00Z"/>
                <w:highlight w:val="cyan"/>
                <w:lang w:eastAsia="en-GB"/>
              </w:rPr>
            </w:pPr>
          </w:p>
        </w:tc>
      </w:tr>
      <w:tr w:rsidR="005B176B" w:rsidRPr="00930C2F" w14:paraId="686A670C" w14:textId="77777777" w:rsidTr="00D241B1">
        <w:tc>
          <w:tcPr>
            <w:tcW w:w="3260" w:type="dxa"/>
          </w:tcPr>
          <w:p w14:paraId="7B7CAC55" w14:textId="2408DD9B" w:rsidR="005B176B" w:rsidRPr="00930C2F" w:rsidRDefault="00325415" w:rsidP="00F62519">
            <w:pPr>
              <w:pStyle w:val="TAL"/>
              <w:rPr>
                <w:i/>
                <w:highlight w:val="cyan"/>
                <w:lang w:eastAsia="en-GB"/>
              </w:rPr>
            </w:pPr>
            <w:ins w:id="13466"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78EC200D"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15969793" w14:textId="77777777" w:rsidR="005B176B" w:rsidRPr="00930C2F" w:rsidRDefault="005B176B" w:rsidP="00F62519">
            <w:pPr>
              <w:pStyle w:val="TAL"/>
              <w:rPr>
                <w:highlight w:val="cyan"/>
                <w:lang w:eastAsia="en-GB"/>
              </w:rPr>
            </w:pPr>
          </w:p>
        </w:tc>
        <w:tc>
          <w:tcPr>
            <w:tcW w:w="1134" w:type="dxa"/>
          </w:tcPr>
          <w:p w14:paraId="4D4197D3" w14:textId="77777777" w:rsidR="005B176B" w:rsidRPr="00930C2F" w:rsidRDefault="005B176B" w:rsidP="00F62519">
            <w:pPr>
              <w:pStyle w:val="TAL"/>
              <w:rPr>
                <w:highlight w:val="cyan"/>
                <w:lang w:eastAsia="en-GB"/>
              </w:rPr>
            </w:pPr>
          </w:p>
        </w:tc>
      </w:tr>
      <w:tr w:rsidR="00031180" w:rsidRPr="00930C2F" w14:paraId="3B980DCA" w14:textId="77777777" w:rsidTr="00D241B1">
        <w:trPr>
          <w:ins w:id="13467" w:author="C035" w:date="2018-01-30T10:16:00Z"/>
        </w:trPr>
        <w:tc>
          <w:tcPr>
            <w:tcW w:w="3260" w:type="dxa"/>
          </w:tcPr>
          <w:p w14:paraId="5651BF93" w14:textId="0ADFAF54" w:rsidR="00031180" w:rsidRPr="00930C2F" w:rsidRDefault="00325415" w:rsidP="00031180">
            <w:pPr>
              <w:pStyle w:val="TAL"/>
              <w:rPr>
                <w:ins w:id="13468" w:author="C035" w:date="2018-01-30T10:16:00Z"/>
                <w:i/>
                <w:highlight w:val="cyan"/>
                <w:lang w:eastAsia="en-GB"/>
              </w:rPr>
            </w:pPr>
            <w:ins w:id="13469" w:author="Rapporteur" w:date="2018-01-30T10:50:00Z">
              <w:r w:rsidRPr="00930C2F">
                <w:rPr>
                  <w:rFonts w:cs="Arial"/>
                  <w:i/>
                  <w:noProof/>
                  <w:szCs w:val="16"/>
                  <w:highlight w:val="cyan"/>
                </w:rPr>
                <w:t>&gt;</w:t>
              </w:r>
            </w:ins>
            <w:ins w:id="13470" w:author="C035" w:date="2018-01-30T10:16:00Z">
              <w:r w:rsidR="00031180" w:rsidRPr="00930C2F">
                <w:rPr>
                  <w:rFonts w:cs="Arial"/>
                  <w:i/>
                  <w:noProof/>
                  <w:szCs w:val="16"/>
                  <w:highlight w:val="cyan"/>
                </w:rPr>
                <w:t>logicalChannelSR-DelayTimerApplied</w:t>
              </w:r>
            </w:ins>
          </w:p>
        </w:tc>
        <w:tc>
          <w:tcPr>
            <w:tcW w:w="1276" w:type="dxa"/>
          </w:tcPr>
          <w:p w14:paraId="192F490A" w14:textId="74309F3A" w:rsidR="00031180" w:rsidRPr="00930C2F" w:rsidRDefault="00031180" w:rsidP="00031180">
            <w:pPr>
              <w:pStyle w:val="TAL"/>
              <w:rPr>
                <w:ins w:id="13471" w:author="C035" w:date="2018-01-30T10:16:00Z"/>
                <w:highlight w:val="cyan"/>
                <w:lang w:eastAsia="en-GB"/>
              </w:rPr>
            </w:pPr>
            <w:ins w:id="13472" w:author="C035" w:date="2018-01-30T10:19:00Z">
              <w:r w:rsidRPr="00930C2F">
                <w:rPr>
                  <w:highlight w:val="cyan"/>
                  <w:lang w:eastAsia="en-GB"/>
                </w:rPr>
                <w:t>FFS</w:t>
              </w:r>
            </w:ins>
          </w:p>
        </w:tc>
        <w:tc>
          <w:tcPr>
            <w:tcW w:w="2268" w:type="dxa"/>
          </w:tcPr>
          <w:p w14:paraId="4611C7EB" w14:textId="77777777" w:rsidR="00031180" w:rsidRPr="00930C2F" w:rsidRDefault="00031180" w:rsidP="00031180">
            <w:pPr>
              <w:pStyle w:val="TAL"/>
              <w:rPr>
                <w:ins w:id="13473" w:author="C035" w:date="2018-01-30T10:16:00Z"/>
                <w:highlight w:val="cyan"/>
                <w:lang w:eastAsia="en-GB"/>
              </w:rPr>
            </w:pPr>
          </w:p>
        </w:tc>
        <w:tc>
          <w:tcPr>
            <w:tcW w:w="1134" w:type="dxa"/>
          </w:tcPr>
          <w:p w14:paraId="332F608F" w14:textId="77777777" w:rsidR="00031180" w:rsidRPr="00930C2F" w:rsidRDefault="00031180" w:rsidP="00031180">
            <w:pPr>
              <w:pStyle w:val="TAL"/>
              <w:rPr>
                <w:ins w:id="13474" w:author="C035" w:date="2018-01-30T10:16:00Z"/>
                <w:highlight w:val="cyan"/>
                <w:lang w:eastAsia="en-GB"/>
              </w:rPr>
            </w:pPr>
          </w:p>
        </w:tc>
      </w:tr>
    </w:tbl>
    <w:p w14:paraId="550018B1" w14:textId="77777777" w:rsidR="005B176B" w:rsidRPr="00930C2F" w:rsidRDefault="005B176B" w:rsidP="005B176B">
      <w:pPr>
        <w:rPr>
          <w:rFonts w:ascii="Arial" w:hAnsi="Arial" w:cs="Arial"/>
          <w:kern w:val="2"/>
          <w:highlight w:val="cyan"/>
          <w:lang w:eastAsia="ko-KR"/>
        </w:rPr>
      </w:pPr>
    </w:p>
    <w:p w14:paraId="7FC01643" w14:textId="77777777" w:rsidR="005B176B" w:rsidRPr="00930C2F" w:rsidRDefault="005B176B" w:rsidP="005B176B">
      <w:pPr>
        <w:pStyle w:val="Heading4"/>
        <w:overflowPunct w:val="0"/>
        <w:autoSpaceDE w:val="0"/>
        <w:autoSpaceDN w:val="0"/>
        <w:adjustRightInd w:val="0"/>
        <w:textAlignment w:val="baseline"/>
        <w:rPr>
          <w:highlight w:val="cyan"/>
        </w:rPr>
      </w:pPr>
      <w:bookmarkStart w:id="13475" w:name="_Toc500942791"/>
      <w:bookmarkStart w:id="13476" w:name="_Toc505697655"/>
      <w:r w:rsidRPr="00930C2F">
        <w:rPr>
          <w:highlight w:val="cyan"/>
        </w:rPr>
        <w:t>9.2.1.3</w:t>
      </w:r>
      <w:r w:rsidRPr="00930C2F">
        <w:rPr>
          <w:highlight w:val="cyan"/>
        </w:rPr>
        <w:tab/>
        <w:t>SRB3</w:t>
      </w:r>
      <w:bookmarkEnd w:id="13475"/>
      <w:bookmarkEnd w:id="13476"/>
    </w:p>
    <w:p w14:paraId="072311F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580B76A" w14:textId="77777777" w:rsidTr="00D241B1">
        <w:trPr>
          <w:tblHeader/>
        </w:trPr>
        <w:tc>
          <w:tcPr>
            <w:tcW w:w="3260" w:type="dxa"/>
          </w:tcPr>
          <w:p w14:paraId="6775BDF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2B04DF1B"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EFE1C0"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31B485E0"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012C7E52" w14:textId="77777777" w:rsidTr="00D241B1">
        <w:tc>
          <w:tcPr>
            <w:tcW w:w="3260" w:type="dxa"/>
          </w:tcPr>
          <w:p w14:paraId="660963ED" w14:textId="5979CF04" w:rsidR="005B176B" w:rsidRPr="00930C2F" w:rsidRDefault="005B176B" w:rsidP="00F62519">
            <w:pPr>
              <w:pStyle w:val="TAL"/>
              <w:rPr>
                <w:highlight w:val="cyan"/>
                <w:lang w:eastAsia="en-GB"/>
              </w:rPr>
            </w:pPr>
            <w:r w:rsidRPr="00930C2F">
              <w:rPr>
                <w:i/>
                <w:highlight w:val="cyan"/>
                <w:lang w:eastAsia="en-GB"/>
                <w:rPrChange w:id="13477" w:author="Rapporteur" w:date="2018-01-30T10:37:00Z">
                  <w:rPr>
                    <w:lang w:eastAsia="en-GB"/>
                  </w:rPr>
                </w:rPrChange>
              </w:rPr>
              <w:t>RLC</w:t>
            </w:r>
            <w:ins w:id="13478" w:author="Rapporteur" w:date="2018-01-30T10:38:00Z">
              <w:r w:rsidR="00325415" w:rsidRPr="00930C2F">
                <w:rPr>
                  <w:i/>
                  <w:highlight w:val="cyan"/>
                  <w:lang w:eastAsia="en-GB"/>
                </w:rPr>
                <w:t>-</w:t>
              </w:r>
            </w:ins>
            <w:del w:id="13479" w:author="Rapporteur" w:date="2018-01-30T10:37:00Z">
              <w:r w:rsidRPr="00930C2F" w:rsidDel="00325415">
                <w:rPr>
                  <w:i/>
                  <w:highlight w:val="cyan"/>
                  <w:lang w:eastAsia="en-GB"/>
                  <w:rPrChange w:id="13480" w:author="Rapporteur" w:date="2018-01-30T10:37:00Z">
                    <w:rPr>
                      <w:lang w:eastAsia="en-GB"/>
                    </w:rPr>
                  </w:rPrChange>
                </w:rPr>
                <w:delText xml:space="preserve"> c</w:delText>
              </w:r>
            </w:del>
            <w:ins w:id="13481" w:author="Rapporteur" w:date="2018-01-30T10:37:00Z">
              <w:r w:rsidR="00325415" w:rsidRPr="00930C2F">
                <w:rPr>
                  <w:i/>
                  <w:highlight w:val="cyan"/>
                  <w:lang w:eastAsia="en-GB"/>
                  <w:rPrChange w:id="13482" w:author="Rapporteur" w:date="2018-01-30T10:37:00Z">
                    <w:rPr>
                      <w:lang w:eastAsia="en-GB"/>
                    </w:rPr>
                  </w:rPrChange>
                </w:rPr>
                <w:t>C</w:t>
              </w:r>
            </w:ins>
            <w:r w:rsidRPr="00930C2F">
              <w:rPr>
                <w:i/>
                <w:highlight w:val="cyan"/>
                <w:lang w:eastAsia="en-GB"/>
                <w:rPrChange w:id="13483" w:author="Rapporteur" w:date="2018-01-30T10:37:00Z">
                  <w:rPr>
                    <w:lang w:eastAsia="en-GB"/>
                  </w:rPr>
                </w:rPrChange>
              </w:rPr>
              <w:t>onfig</w:t>
            </w:r>
            <w:del w:id="13484" w:author="Rapporteur" w:date="2018-01-30T10:37:00Z">
              <w:r w:rsidRPr="00930C2F" w:rsidDel="00325415">
                <w:rPr>
                  <w:i/>
                  <w:highlight w:val="cyan"/>
                  <w:lang w:eastAsia="en-GB"/>
                  <w:rPrChange w:id="13485" w:author="Rapporteur" w:date="2018-01-30T10:37:00Z">
                    <w:rPr>
                      <w:lang w:eastAsia="en-GB"/>
                    </w:rPr>
                  </w:rPrChange>
                </w:rPr>
                <w:delText>uration</w:delText>
              </w:r>
            </w:del>
            <w:r w:rsidRPr="00930C2F">
              <w:rPr>
                <w:highlight w:val="cyan"/>
                <w:lang w:eastAsia="en-GB"/>
              </w:rPr>
              <w:t xml:space="preserve"> CHOICE</w:t>
            </w:r>
          </w:p>
        </w:tc>
        <w:tc>
          <w:tcPr>
            <w:tcW w:w="1418" w:type="dxa"/>
          </w:tcPr>
          <w:p w14:paraId="114B7635"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7029371" w14:textId="77777777" w:rsidR="005B176B" w:rsidRPr="00930C2F" w:rsidRDefault="005B176B" w:rsidP="00F62519">
            <w:pPr>
              <w:pStyle w:val="TAL"/>
              <w:rPr>
                <w:highlight w:val="cyan"/>
                <w:lang w:eastAsia="en-GB"/>
              </w:rPr>
            </w:pPr>
          </w:p>
        </w:tc>
        <w:tc>
          <w:tcPr>
            <w:tcW w:w="757" w:type="dxa"/>
          </w:tcPr>
          <w:p w14:paraId="58DF14C4" w14:textId="77777777" w:rsidR="005B176B" w:rsidRPr="00930C2F" w:rsidRDefault="005B176B" w:rsidP="00F62519">
            <w:pPr>
              <w:pStyle w:val="TAL"/>
              <w:rPr>
                <w:highlight w:val="cyan"/>
                <w:lang w:eastAsia="en-GB"/>
              </w:rPr>
            </w:pPr>
          </w:p>
        </w:tc>
      </w:tr>
      <w:tr w:rsidR="005B176B" w:rsidRPr="00930C2F" w14:paraId="4AAD85F5" w14:textId="77777777" w:rsidTr="00D241B1">
        <w:tc>
          <w:tcPr>
            <w:tcW w:w="3260" w:type="dxa"/>
          </w:tcPr>
          <w:p w14:paraId="7EA2808D" w14:textId="77777777" w:rsidR="001B4C68" w:rsidRPr="00930C2F" w:rsidRDefault="005B176B" w:rsidP="001B4C68">
            <w:pPr>
              <w:pStyle w:val="TAL"/>
              <w:rPr>
                <w:ins w:id="13486" w:author="RIL issue M046" w:date="2018-01-30T08:25:00Z"/>
                <w:i/>
                <w:highlight w:val="cyan"/>
                <w:lang w:eastAsia="en-GB"/>
              </w:rPr>
            </w:pPr>
            <w:r w:rsidRPr="00930C2F">
              <w:rPr>
                <w:i/>
                <w:highlight w:val="cyan"/>
                <w:lang w:eastAsia="en-GB"/>
              </w:rPr>
              <w:t>ul-RLC-Config</w:t>
            </w:r>
          </w:p>
          <w:p w14:paraId="22F6BE79" w14:textId="3B2AA59F" w:rsidR="005B176B" w:rsidRPr="00930C2F" w:rsidRDefault="001B4C68" w:rsidP="001B4C68">
            <w:pPr>
              <w:pStyle w:val="TAL"/>
              <w:rPr>
                <w:i/>
                <w:highlight w:val="cyan"/>
                <w:lang w:eastAsia="en-GB"/>
              </w:rPr>
            </w:pPr>
            <w:ins w:id="13487" w:author="RIL issue M046" w:date="2018-01-30T08:25:00Z">
              <w:r w:rsidRPr="00930C2F">
                <w:rPr>
                  <w:i/>
                  <w:highlight w:val="cyan"/>
                  <w:lang w:eastAsia="en-GB"/>
                </w:rPr>
                <w:t>&gt;sn-FieldLength</w:t>
              </w:r>
            </w:ins>
          </w:p>
          <w:p w14:paraId="6EF5E1A7"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69DEA3C3" w14:textId="77777777" w:rsidR="005B176B" w:rsidRPr="00930C2F" w:rsidRDefault="005B176B" w:rsidP="00F62519">
            <w:pPr>
              <w:pStyle w:val="TAL"/>
              <w:rPr>
                <w:i/>
                <w:highlight w:val="cyan"/>
                <w:lang w:eastAsia="en-GB"/>
              </w:rPr>
            </w:pPr>
            <w:r w:rsidRPr="00930C2F">
              <w:rPr>
                <w:i/>
                <w:highlight w:val="cyan"/>
                <w:lang w:eastAsia="en-GB"/>
              </w:rPr>
              <w:t>&gt;pollPDU</w:t>
            </w:r>
          </w:p>
          <w:p w14:paraId="1D3D5B37" w14:textId="77777777" w:rsidR="005B176B" w:rsidRPr="00930C2F" w:rsidRDefault="005B176B" w:rsidP="00F62519">
            <w:pPr>
              <w:pStyle w:val="TAL"/>
              <w:rPr>
                <w:i/>
                <w:highlight w:val="cyan"/>
                <w:lang w:eastAsia="en-GB"/>
              </w:rPr>
            </w:pPr>
            <w:r w:rsidRPr="00930C2F">
              <w:rPr>
                <w:i/>
                <w:highlight w:val="cyan"/>
                <w:lang w:eastAsia="en-GB"/>
              </w:rPr>
              <w:t>&gt;pollByte</w:t>
            </w:r>
          </w:p>
          <w:p w14:paraId="55E10B9F"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3587A6E8" w14:textId="77777777" w:rsidR="005B176B" w:rsidRPr="00930C2F" w:rsidRDefault="005B176B" w:rsidP="00F62519">
            <w:pPr>
              <w:pStyle w:val="TAL"/>
              <w:rPr>
                <w:highlight w:val="cyan"/>
                <w:lang w:eastAsia="en-GB"/>
              </w:rPr>
            </w:pPr>
          </w:p>
          <w:p w14:paraId="15B3A6CD" w14:textId="77777777" w:rsidR="001B4C68" w:rsidRPr="00930C2F" w:rsidRDefault="001B4C68" w:rsidP="001B4C68">
            <w:pPr>
              <w:pStyle w:val="TAL"/>
              <w:rPr>
                <w:ins w:id="13488" w:author="RIL issue M046" w:date="2018-01-30T08:25:00Z"/>
                <w:highlight w:val="cyan"/>
                <w:lang w:eastAsia="en-GB"/>
              </w:rPr>
            </w:pPr>
            <w:ins w:id="13489" w:author="RIL issue M046" w:date="2018-01-30T08:25:00Z">
              <w:r w:rsidRPr="00930C2F">
                <w:rPr>
                  <w:highlight w:val="cyan"/>
                  <w:lang w:eastAsia="en-GB"/>
                </w:rPr>
                <w:t>size12</w:t>
              </w:r>
            </w:ins>
          </w:p>
          <w:p w14:paraId="301AEB72" w14:textId="77777777" w:rsidR="005B176B" w:rsidRPr="00930C2F" w:rsidRDefault="005B176B" w:rsidP="00F62519">
            <w:pPr>
              <w:pStyle w:val="TAL"/>
              <w:rPr>
                <w:highlight w:val="cyan"/>
                <w:lang w:eastAsia="en-GB"/>
              </w:rPr>
            </w:pPr>
            <w:r w:rsidRPr="00930C2F">
              <w:rPr>
                <w:highlight w:val="cyan"/>
                <w:lang w:eastAsia="en-GB"/>
              </w:rPr>
              <w:t>ms45</w:t>
            </w:r>
          </w:p>
          <w:p w14:paraId="13C7541A" w14:textId="77777777" w:rsidR="005B176B" w:rsidRPr="00930C2F" w:rsidRDefault="005B176B" w:rsidP="00F62519">
            <w:pPr>
              <w:pStyle w:val="TAL"/>
              <w:rPr>
                <w:highlight w:val="cyan"/>
                <w:lang w:eastAsia="en-GB"/>
              </w:rPr>
            </w:pPr>
            <w:r w:rsidRPr="00930C2F">
              <w:rPr>
                <w:highlight w:val="cyan"/>
                <w:lang w:eastAsia="en-GB"/>
              </w:rPr>
              <w:t>infinity</w:t>
            </w:r>
          </w:p>
          <w:p w14:paraId="60F21B32" w14:textId="77777777" w:rsidR="005B176B" w:rsidRPr="00930C2F" w:rsidRDefault="005B176B" w:rsidP="00F62519">
            <w:pPr>
              <w:pStyle w:val="TAL"/>
              <w:rPr>
                <w:highlight w:val="cyan"/>
                <w:lang w:eastAsia="en-GB"/>
              </w:rPr>
            </w:pPr>
            <w:r w:rsidRPr="00930C2F">
              <w:rPr>
                <w:highlight w:val="cyan"/>
                <w:lang w:eastAsia="en-GB"/>
              </w:rPr>
              <w:t>infinity</w:t>
            </w:r>
          </w:p>
          <w:p w14:paraId="430A3E61"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B07FAAF" w14:textId="77777777" w:rsidR="005B176B" w:rsidRPr="00930C2F" w:rsidRDefault="005B176B" w:rsidP="00F62519">
            <w:pPr>
              <w:pStyle w:val="TAL"/>
              <w:rPr>
                <w:highlight w:val="cyan"/>
                <w:lang w:eastAsia="en-GB"/>
              </w:rPr>
            </w:pPr>
          </w:p>
        </w:tc>
        <w:tc>
          <w:tcPr>
            <w:tcW w:w="757" w:type="dxa"/>
          </w:tcPr>
          <w:p w14:paraId="7C28F78B" w14:textId="77777777" w:rsidR="005B176B" w:rsidRPr="00930C2F" w:rsidRDefault="005B176B" w:rsidP="00F62519">
            <w:pPr>
              <w:pStyle w:val="TAL"/>
              <w:rPr>
                <w:highlight w:val="cyan"/>
                <w:lang w:eastAsia="en-GB"/>
              </w:rPr>
            </w:pPr>
          </w:p>
        </w:tc>
      </w:tr>
      <w:tr w:rsidR="005B176B" w:rsidRPr="00930C2F" w14:paraId="04919F3E" w14:textId="77777777" w:rsidTr="00D241B1">
        <w:tc>
          <w:tcPr>
            <w:tcW w:w="3260" w:type="dxa"/>
          </w:tcPr>
          <w:p w14:paraId="7DF8E895" w14:textId="77777777" w:rsidR="005B176B" w:rsidRPr="00930C2F" w:rsidRDefault="005B176B" w:rsidP="00F62519">
            <w:pPr>
              <w:pStyle w:val="TAL"/>
              <w:rPr>
                <w:i/>
                <w:highlight w:val="cyan"/>
                <w:lang w:eastAsia="en-GB"/>
              </w:rPr>
            </w:pPr>
            <w:r w:rsidRPr="00930C2F">
              <w:rPr>
                <w:i/>
                <w:highlight w:val="cyan"/>
                <w:lang w:eastAsia="en-GB"/>
              </w:rPr>
              <w:t>dl-RLC-Config</w:t>
            </w:r>
          </w:p>
          <w:p w14:paraId="45C4451A" w14:textId="74268125" w:rsidR="001B4C68" w:rsidRPr="00930C2F" w:rsidRDefault="005B176B" w:rsidP="001B4C68">
            <w:pPr>
              <w:pStyle w:val="TAL"/>
              <w:rPr>
                <w:ins w:id="13490" w:author="RIL issue M046" w:date="2018-01-30T08:26:00Z"/>
                <w:i/>
                <w:highlight w:val="cyan"/>
                <w:lang w:eastAsia="en-GB"/>
              </w:rPr>
            </w:pPr>
            <w:del w:id="13491" w:author="RIL issue M046" w:date="2018-01-30T08:26:00Z">
              <w:r w:rsidRPr="00930C2F" w:rsidDel="001B4C68">
                <w:rPr>
                  <w:i/>
                  <w:highlight w:val="cyan"/>
                  <w:lang w:eastAsia="en-GB"/>
                </w:rPr>
                <w:delText>&gt;t-Reordering</w:delText>
              </w:r>
            </w:del>
            <w:ins w:id="13492" w:author="RIL issue M046" w:date="2018-01-30T08:26:00Z">
              <w:r w:rsidR="001B4C68" w:rsidRPr="00930C2F">
                <w:rPr>
                  <w:i/>
                  <w:highlight w:val="cyan"/>
                  <w:lang w:eastAsia="en-GB"/>
                </w:rPr>
                <w:t xml:space="preserve">&gt;sn-FieldLength </w:t>
              </w:r>
            </w:ins>
          </w:p>
          <w:p w14:paraId="50FFA180" w14:textId="159BBF48" w:rsidR="005B176B" w:rsidRPr="00930C2F" w:rsidRDefault="001B4C68" w:rsidP="00F62519">
            <w:pPr>
              <w:pStyle w:val="TAL"/>
              <w:rPr>
                <w:ins w:id="13493" w:author="C035" w:date="2018-01-30T10:42:00Z"/>
                <w:i/>
                <w:highlight w:val="cyan"/>
                <w:lang w:eastAsia="en-GB"/>
              </w:rPr>
            </w:pPr>
            <w:ins w:id="13494" w:author="RIL issue M046" w:date="2018-01-30T08:26:00Z">
              <w:r w:rsidRPr="00930C2F">
                <w:rPr>
                  <w:i/>
                  <w:highlight w:val="cyan"/>
                  <w:lang w:eastAsia="en-GB"/>
                </w:rPr>
                <w:t>&gt;t-Reassembly</w:t>
              </w:r>
            </w:ins>
          </w:p>
          <w:p w14:paraId="2A569712" w14:textId="1E9F7818" w:rsidR="005B176B" w:rsidRPr="00930C2F" w:rsidRDefault="005B176B" w:rsidP="00031180">
            <w:pPr>
              <w:pStyle w:val="TAL"/>
              <w:rPr>
                <w:i/>
                <w:highlight w:val="cyan"/>
                <w:lang w:eastAsia="en-GB"/>
              </w:rPr>
            </w:pPr>
            <w:r w:rsidRPr="00930C2F">
              <w:rPr>
                <w:i/>
                <w:highlight w:val="cyan"/>
                <w:lang w:eastAsia="en-GB"/>
              </w:rPr>
              <w:t>&gt;t-StatusProhibit</w:t>
            </w:r>
            <w:del w:id="13495"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56EE4F66" w14:textId="77777777" w:rsidR="005B176B" w:rsidRPr="00930C2F" w:rsidRDefault="005B176B" w:rsidP="00F62519">
            <w:pPr>
              <w:pStyle w:val="TAL"/>
              <w:rPr>
                <w:highlight w:val="cyan"/>
                <w:lang w:eastAsia="en-GB"/>
              </w:rPr>
            </w:pPr>
          </w:p>
          <w:p w14:paraId="5FAE6100" w14:textId="1195846F" w:rsidR="001B4C68" w:rsidRPr="00930C2F" w:rsidRDefault="005B176B" w:rsidP="001B4C68">
            <w:pPr>
              <w:pStyle w:val="TAL"/>
              <w:rPr>
                <w:ins w:id="13496" w:author="RIL issue M046" w:date="2018-01-30T08:27:00Z"/>
                <w:highlight w:val="cyan"/>
                <w:lang w:eastAsia="en-GB"/>
              </w:rPr>
            </w:pPr>
            <w:del w:id="13497" w:author="RIL issue M046" w:date="2018-01-30T08:26:00Z">
              <w:r w:rsidRPr="00930C2F" w:rsidDel="001B4C68">
                <w:rPr>
                  <w:highlight w:val="cyan"/>
                  <w:lang w:eastAsia="en-GB"/>
                </w:rPr>
                <w:delText>ms35</w:delText>
              </w:r>
            </w:del>
            <w:ins w:id="13498" w:author="C035" w:date="2018-01-30T08:27:00Z">
              <w:r w:rsidR="001B4C68" w:rsidRPr="00930C2F">
                <w:rPr>
                  <w:highlight w:val="cyan"/>
                  <w:lang w:eastAsia="en-GB"/>
                </w:rPr>
                <w:t>size12</w:t>
              </w:r>
            </w:ins>
          </w:p>
          <w:p w14:paraId="0F68EF4C" w14:textId="3FCC17F7" w:rsidR="005B176B" w:rsidRPr="00930C2F" w:rsidRDefault="001B4C68" w:rsidP="00F62519">
            <w:pPr>
              <w:pStyle w:val="TAL"/>
              <w:rPr>
                <w:ins w:id="13499" w:author="C035" w:date="2018-01-30T10:41:00Z"/>
                <w:highlight w:val="cyan"/>
                <w:lang w:eastAsia="en-GB"/>
              </w:rPr>
            </w:pPr>
            <w:ins w:id="13500" w:author="RIL issue M046" w:date="2018-01-30T08:27:00Z">
              <w:r w:rsidRPr="00930C2F">
                <w:rPr>
                  <w:highlight w:val="cyan"/>
                  <w:lang w:eastAsia="en-GB"/>
                </w:rPr>
                <w:t>ms25 FFS</w:t>
              </w:r>
            </w:ins>
          </w:p>
          <w:p w14:paraId="6B27C79B" w14:textId="60638BA1" w:rsidR="005B176B" w:rsidRPr="00930C2F" w:rsidRDefault="005B176B" w:rsidP="00031180">
            <w:pPr>
              <w:pStyle w:val="TAL"/>
              <w:rPr>
                <w:highlight w:val="cyan"/>
                <w:lang w:eastAsia="en-GB"/>
              </w:rPr>
            </w:pPr>
            <w:r w:rsidRPr="00930C2F">
              <w:rPr>
                <w:highlight w:val="cyan"/>
                <w:lang w:eastAsia="en-GB"/>
              </w:rPr>
              <w:t>ms0</w:t>
            </w:r>
            <w:del w:id="13501" w:author="RIL issue M046" w:date="2018-01-30T08:27:00Z">
              <w:r w:rsidRPr="00930C2F" w:rsidDel="001B4C68">
                <w:rPr>
                  <w:highlight w:val="cyan"/>
                  <w:lang w:eastAsia="en-GB"/>
                </w:rPr>
                <w:delText>N/A</w:delText>
              </w:r>
            </w:del>
          </w:p>
        </w:tc>
        <w:tc>
          <w:tcPr>
            <w:tcW w:w="2503" w:type="dxa"/>
          </w:tcPr>
          <w:p w14:paraId="702185CF" w14:textId="77777777" w:rsidR="005B176B" w:rsidRPr="00930C2F" w:rsidRDefault="005B176B" w:rsidP="00F62519">
            <w:pPr>
              <w:pStyle w:val="TAL"/>
              <w:rPr>
                <w:highlight w:val="cyan"/>
                <w:lang w:eastAsia="en-GB"/>
              </w:rPr>
            </w:pPr>
          </w:p>
        </w:tc>
        <w:tc>
          <w:tcPr>
            <w:tcW w:w="757" w:type="dxa"/>
          </w:tcPr>
          <w:p w14:paraId="511743D2" w14:textId="77777777" w:rsidR="005B176B" w:rsidRPr="00930C2F" w:rsidRDefault="005B176B" w:rsidP="00F62519">
            <w:pPr>
              <w:pStyle w:val="TAL"/>
              <w:rPr>
                <w:highlight w:val="cyan"/>
                <w:lang w:eastAsia="en-GB"/>
              </w:rPr>
            </w:pPr>
          </w:p>
        </w:tc>
      </w:tr>
      <w:tr w:rsidR="005B176B" w:rsidRPr="00930C2F" w14:paraId="111D44FC" w14:textId="77777777" w:rsidTr="00D241B1">
        <w:tc>
          <w:tcPr>
            <w:tcW w:w="3260" w:type="dxa"/>
          </w:tcPr>
          <w:p w14:paraId="6196B9BB" w14:textId="0D0B49D3" w:rsidR="005B176B" w:rsidRPr="00930C2F" w:rsidRDefault="005B176B" w:rsidP="00F62519">
            <w:pPr>
              <w:pStyle w:val="TAL"/>
              <w:rPr>
                <w:i/>
                <w:highlight w:val="cyan"/>
                <w:lang w:eastAsia="en-GB"/>
                <w:rPrChange w:id="13502" w:author="Rapporteur" w:date="2018-01-30T10:36:00Z">
                  <w:rPr>
                    <w:lang w:eastAsia="en-GB"/>
                  </w:rPr>
                </w:rPrChange>
              </w:rPr>
            </w:pPr>
            <w:r w:rsidRPr="00930C2F">
              <w:rPr>
                <w:i/>
                <w:highlight w:val="cyan"/>
                <w:lang w:eastAsia="en-GB"/>
                <w:rPrChange w:id="13503" w:author="Rapporteur" w:date="2018-01-30T10:36:00Z">
                  <w:rPr>
                    <w:lang w:eastAsia="en-GB"/>
                  </w:rPr>
                </w:rPrChange>
              </w:rPr>
              <w:t>Logical</w:t>
            </w:r>
            <w:del w:id="13504" w:author="Rapporteur" w:date="2018-01-30T10:34:00Z">
              <w:r w:rsidRPr="00930C2F" w:rsidDel="00031180">
                <w:rPr>
                  <w:i/>
                  <w:highlight w:val="cyan"/>
                  <w:lang w:eastAsia="en-GB"/>
                  <w:rPrChange w:id="13505" w:author="Rapporteur" w:date="2018-01-30T10:36:00Z">
                    <w:rPr>
                      <w:lang w:eastAsia="en-GB"/>
                    </w:rPr>
                  </w:rPrChange>
                </w:rPr>
                <w:delText xml:space="preserve"> c</w:delText>
              </w:r>
            </w:del>
            <w:ins w:id="13506" w:author="Rapporteur" w:date="2018-01-30T10:34:00Z">
              <w:r w:rsidR="00031180" w:rsidRPr="00930C2F">
                <w:rPr>
                  <w:i/>
                  <w:highlight w:val="cyan"/>
                  <w:lang w:eastAsia="en-GB"/>
                  <w:rPrChange w:id="13507" w:author="Rapporteur" w:date="2018-01-30T10:36:00Z">
                    <w:rPr>
                      <w:lang w:eastAsia="en-GB"/>
                    </w:rPr>
                  </w:rPrChange>
                </w:rPr>
                <w:t>C</w:t>
              </w:r>
            </w:ins>
            <w:r w:rsidRPr="00930C2F">
              <w:rPr>
                <w:i/>
                <w:highlight w:val="cyan"/>
                <w:lang w:eastAsia="en-GB"/>
                <w:rPrChange w:id="13508" w:author="Rapporteur" w:date="2018-01-30T10:36:00Z">
                  <w:rPr>
                    <w:lang w:eastAsia="en-GB"/>
                  </w:rPr>
                </w:rPrChange>
              </w:rPr>
              <w:t>hannel</w:t>
            </w:r>
            <w:del w:id="13509" w:author="Rapporteur" w:date="2018-01-30T10:34:00Z">
              <w:r w:rsidRPr="00930C2F" w:rsidDel="00031180">
                <w:rPr>
                  <w:i/>
                  <w:highlight w:val="cyan"/>
                  <w:lang w:eastAsia="en-GB"/>
                  <w:rPrChange w:id="13510" w:author="Rapporteur" w:date="2018-01-30T10:36:00Z">
                    <w:rPr>
                      <w:lang w:eastAsia="en-GB"/>
                    </w:rPr>
                  </w:rPrChange>
                </w:rPr>
                <w:delText xml:space="preserve"> c</w:delText>
              </w:r>
            </w:del>
            <w:ins w:id="13511" w:author="Rapporteur" w:date="2018-01-30T10:34:00Z">
              <w:r w:rsidR="00031180" w:rsidRPr="00930C2F">
                <w:rPr>
                  <w:i/>
                  <w:highlight w:val="cyan"/>
                  <w:lang w:eastAsia="en-GB"/>
                  <w:rPrChange w:id="13512" w:author="Rapporteur" w:date="2018-01-30T10:36:00Z">
                    <w:rPr>
                      <w:lang w:eastAsia="en-GB"/>
                    </w:rPr>
                  </w:rPrChange>
                </w:rPr>
                <w:t>C</w:t>
              </w:r>
            </w:ins>
            <w:r w:rsidRPr="00930C2F">
              <w:rPr>
                <w:i/>
                <w:highlight w:val="cyan"/>
                <w:lang w:eastAsia="en-GB"/>
                <w:rPrChange w:id="13513" w:author="Rapporteur" w:date="2018-01-30T10:36:00Z">
                  <w:rPr>
                    <w:lang w:eastAsia="en-GB"/>
                  </w:rPr>
                </w:rPrChange>
              </w:rPr>
              <w:t>onfig</w:t>
            </w:r>
            <w:del w:id="13514" w:author="Rapporteur" w:date="2018-01-30T10:34:00Z">
              <w:r w:rsidRPr="00930C2F" w:rsidDel="00031180">
                <w:rPr>
                  <w:i/>
                  <w:highlight w:val="cyan"/>
                  <w:lang w:eastAsia="en-GB"/>
                  <w:rPrChange w:id="13515" w:author="Rapporteur" w:date="2018-01-30T10:36:00Z">
                    <w:rPr>
                      <w:lang w:eastAsia="en-GB"/>
                    </w:rPr>
                  </w:rPrChange>
                </w:rPr>
                <w:delText>uration</w:delText>
              </w:r>
            </w:del>
          </w:p>
        </w:tc>
        <w:tc>
          <w:tcPr>
            <w:tcW w:w="1418" w:type="dxa"/>
          </w:tcPr>
          <w:p w14:paraId="6E601B37" w14:textId="77777777" w:rsidR="005B176B" w:rsidRPr="00930C2F" w:rsidRDefault="005B176B" w:rsidP="00F62519">
            <w:pPr>
              <w:pStyle w:val="TAL"/>
              <w:rPr>
                <w:highlight w:val="cyan"/>
                <w:lang w:eastAsia="en-GB"/>
              </w:rPr>
            </w:pPr>
          </w:p>
        </w:tc>
        <w:tc>
          <w:tcPr>
            <w:tcW w:w="2503" w:type="dxa"/>
          </w:tcPr>
          <w:p w14:paraId="7800F67A" w14:textId="77777777" w:rsidR="005B176B" w:rsidRPr="00930C2F" w:rsidRDefault="005B176B" w:rsidP="00F62519">
            <w:pPr>
              <w:pStyle w:val="TAL"/>
              <w:rPr>
                <w:highlight w:val="cyan"/>
                <w:lang w:eastAsia="en-GB"/>
              </w:rPr>
            </w:pPr>
          </w:p>
        </w:tc>
        <w:tc>
          <w:tcPr>
            <w:tcW w:w="757" w:type="dxa"/>
          </w:tcPr>
          <w:p w14:paraId="57FC9CEE" w14:textId="77777777" w:rsidR="005B176B" w:rsidRPr="00930C2F" w:rsidRDefault="005B176B" w:rsidP="00F62519">
            <w:pPr>
              <w:pStyle w:val="TAL"/>
              <w:rPr>
                <w:highlight w:val="cyan"/>
                <w:lang w:eastAsia="en-GB"/>
              </w:rPr>
            </w:pPr>
          </w:p>
        </w:tc>
      </w:tr>
      <w:tr w:rsidR="005B176B" w:rsidRPr="00930C2F" w14:paraId="14705A8C" w14:textId="77777777" w:rsidTr="00D241B1">
        <w:tc>
          <w:tcPr>
            <w:tcW w:w="3260" w:type="dxa"/>
          </w:tcPr>
          <w:p w14:paraId="2AEC27F4" w14:textId="29DFA840" w:rsidR="005B176B" w:rsidRPr="00930C2F" w:rsidRDefault="00031180" w:rsidP="00F62519">
            <w:pPr>
              <w:pStyle w:val="TAL"/>
              <w:rPr>
                <w:i/>
                <w:highlight w:val="cyan"/>
                <w:lang w:eastAsia="en-GB"/>
              </w:rPr>
            </w:pPr>
            <w:ins w:id="13516"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40C57C27"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7338CD11"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51FEA67" w14:textId="77777777" w:rsidR="005B176B" w:rsidRPr="00930C2F" w:rsidRDefault="005B176B" w:rsidP="00F62519">
            <w:pPr>
              <w:pStyle w:val="TAL"/>
              <w:rPr>
                <w:highlight w:val="cyan"/>
                <w:lang w:eastAsia="en-GB"/>
              </w:rPr>
            </w:pPr>
          </w:p>
        </w:tc>
      </w:tr>
      <w:tr w:rsidR="005B176B" w:rsidRPr="00930C2F" w14:paraId="5AEF6A05" w14:textId="77777777" w:rsidTr="00D241B1">
        <w:tc>
          <w:tcPr>
            <w:tcW w:w="3260" w:type="dxa"/>
          </w:tcPr>
          <w:p w14:paraId="354E5A44" w14:textId="78FD8F0D" w:rsidR="005B176B" w:rsidRPr="00930C2F" w:rsidRDefault="00031180" w:rsidP="00F62519">
            <w:pPr>
              <w:pStyle w:val="TAL"/>
              <w:rPr>
                <w:i/>
                <w:highlight w:val="cyan"/>
                <w:lang w:eastAsia="en-GB"/>
              </w:rPr>
            </w:pPr>
            <w:ins w:id="13517"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19E9BF64"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37602D41" w14:textId="77777777" w:rsidR="005B176B" w:rsidRPr="00930C2F" w:rsidRDefault="005B176B" w:rsidP="00F62519">
            <w:pPr>
              <w:pStyle w:val="TAL"/>
              <w:rPr>
                <w:highlight w:val="cyan"/>
                <w:lang w:eastAsia="en-GB"/>
              </w:rPr>
            </w:pPr>
          </w:p>
        </w:tc>
        <w:tc>
          <w:tcPr>
            <w:tcW w:w="757" w:type="dxa"/>
          </w:tcPr>
          <w:p w14:paraId="7FB4ECDA" w14:textId="77777777" w:rsidR="005B176B" w:rsidRPr="00930C2F" w:rsidRDefault="005B176B" w:rsidP="00F62519">
            <w:pPr>
              <w:pStyle w:val="TAL"/>
              <w:rPr>
                <w:highlight w:val="cyan"/>
                <w:lang w:eastAsia="en-GB"/>
              </w:rPr>
            </w:pPr>
          </w:p>
        </w:tc>
      </w:tr>
      <w:tr w:rsidR="005B176B" w:rsidRPr="00930C2F" w14:paraId="7D7E6AE5" w14:textId="77777777" w:rsidTr="00D241B1">
        <w:tc>
          <w:tcPr>
            <w:tcW w:w="3260" w:type="dxa"/>
          </w:tcPr>
          <w:p w14:paraId="2DC3215A" w14:textId="52CCF50E" w:rsidR="005B176B" w:rsidRPr="00930C2F" w:rsidRDefault="00031180" w:rsidP="00F62519">
            <w:pPr>
              <w:pStyle w:val="TAL"/>
              <w:rPr>
                <w:i/>
                <w:highlight w:val="cyan"/>
                <w:lang w:eastAsia="en-GB"/>
              </w:rPr>
            </w:pPr>
            <w:ins w:id="13518"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31E343E0"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6AFBB78" w14:textId="77777777" w:rsidR="005B176B" w:rsidRPr="00930C2F" w:rsidRDefault="005B176B" w:rsidP="00F62519">
            <w:pPr>
              <w:pStyle w:val="TAL"/>
              <w:rPr>
                <w:highlight w:val="cyan"/>
                <w:lang w:eastAsia="en-GB"/>
              </w:rPr>
            </w:pPr>
          </w:p>
        </w:tc>
        <w:tc>
          <w:tcPr>
            <w:tcW w:w="757" w:type="dxa"/>
          </w:tcPr>
          <w:p w14:paraId="4EB7D54B" w14:textId="77777777" w:rsidR="005B176B" w:rsidRPr="00930C2F" w:rsidRDefault="005B176B" w:rsidP="00F62519">
            <w:pPr>
              <w:pStyle w:val="TAL"/>
              <w:rPr>
                <w:highlight w:val="cyan"/>
                <w:lang w:eastAsia="en-GB"/>
              </w:rPr>
            </w:pPr>
          </w:p>
        </w:tc>
      </w:tr>
      <w:tr w:rsidR="00532F41" w:rsidRPr="00930C2F" w14:paraId="00B96598" w14:textId="77777777" w:rsidTr="00D241B1">
        <w:trPr>
          <w:ins w:id="13519" w:author="C035" w:date="2018-01-30T10:19:00Z"/>
        </w:trPr>
        <w:tc>
          <w:tcPr>
            <w:tcW w:w="3260" w:type="dxa"/>
          </w:tcPr>
          <w:p w14:paraId="20B5907B" w14:textId="644C5335" w:rsidR="00532F41" w:rsidRPr="00930C2F" w:rsidRDefault="00031180" w:rsidP="00532F41">
            <w:pPr>
              <w:pStyle w:val="TAL"/>
              <w:rPr>
                <w:ins w:id="13520" w:author="C035" w:date="2018-01-30T10:19:00Z"/>
                <w:i/>
                <w:highlight w:val="cyan"/>
                <w:lang w:eastAsia="en-GB"/>
              </w:rPr>
            </w:pPr>
            <w:ins w:id="13521" w:author="Rapporteur" w:date="2018-01-30T10:35:00Z">
              <w:r w:rsidRPr="00930C2F">
                <w:rPr>
                  <w:i/>
                  <w:highlight w:val="cyan"/>
                  <w:lang w:eastAsia="en-GB"/>
                </w:rPr>
                <w:t>&gt;</w:t>
              </w:r>
            </w:ins>
            <w:ins w:id="13522" w:author="C035" w:date="2018-01-30T10:19:00Z">
              <w:r w:rsidR="00532F41" w:rsidRPr="00930C2F">
                <w:rPr>
                  <w:i/>
                  <w:highlight w:val="cyan"/>
                  <w:lang w:eastAsia="en-GB"/>
                </w:rPr>
                <w:t>allowedSubCarrierSpacing</w:t>
              </w:r>
            </w:ins>
          </w:p>
        </w:tc>
        <w:tc>
          <w:tcPr>
            <w:tcW w:w="1418" w:type="dxa"/>
          </w:tcPr>
          <w:p w14:paraId="70747AC6" w14:textId="112ED5E3" w:rsidR="00532F41" w:rsidRPr="00930C2F" w:rsidRDefault="00532F41" w:rsidP="00532F41">
            <w:pPr>
              <w:pStyle w:val="TAL"/>
              <w:rPr>
                <w:ins w:id="13523" w:author="C035" w:date="2018-01-30T10:19:00Z"/>
                <w:highlight w:val="cyan"/>
                <w:lang w:eastAsia="en-GB"/>
              </w:rPr>
            </w:pPr>
            <w:ins w:id="13524" w:author="C035" w:date="2018-01-30T10:19:00Z">
              <w:r w:rsidRPr="00930C2F">
                <w:rPr>
                  <w:highlight w:val="cyan"/>
                  <w:lang w:eastAsia="en-GB"/>
                </w:rPr>
                <w:t>FFS</w:t>
              </w:r>
            </w:ins>
          </w:p>
        </w:tc>
        <w:tc>
          <w:tcPr>
            <w:tcW w:w="2503" w:type="dxa"/>
          </w:tcPr>
          <w:p w14:paraId="3F96F1B2" w14:textId="77777777" w:rsidR="00532F41" w:rsidRPr="00930C2F" w:rsidRDefault="00532F41" w:rsidP="00532F41">
            <w:pPr>
              <w:pStyle w:val="TAL"/>
              <w:rPr>
                <w:ins w:id="13525" w:author="C035" w:date="2018-01-30T10:19:00Z"/>
                <w:highlight w:val="cyan"/>
                <w:lang w:eastAsia="en-GB"/>
              </w:rPr>
            </w:pPr>
          </w:p>
        </w:tc>
        <w:tc>
          <w:tcPr>
            <w:tcW w:w="757" w:type="dxa"/>
          </w:tcPr>
          <w:p w14:paraId="1CC30592" w14:textId="77777777" w:rsidR="00532F41" w:rsidRPr="00930C2F" w:rsidRDefault="00532F41" w:rsidP="00532F41">
            <w:pPr>
              <w:pStyle w:val="TAL"/>
              <w:rPr>
                <w:ins w:id="13526" w:author="C035" w:date="2018-01-30T10:19:00Z"/>
                <w:highlight w:val="cyan"/>
                <w:lang w:eastAsia="en-GB"/>
              </w:rPr>
            </w:pPr>
          </w:p>
        </w:tc>
      </w:tr>
      <w:tr w:rsidR="00532F41" w:rsidRPr="00930C2F" w14:paraId="6EED67CB" w14:textId="77777777" w:rsidTr="00D241B1">
        <w:trPr>
          <w:ins w:id="13527" w:author="C035" w:date="2018-01-30T10:19:00Z"/>
        </w:trPr>
        <w:tc>
          <w:tcPr>
            <w:tcW w:w="3260" w:type="dxa"/>
          </w:tcPr>
          <w:p w14:paraId="1A1F7E1B" w14:textId="72A7AC3C" w:rsidR="00532F41" w:rsidRPr="00930C2F" w:rsidRDefault="00031180" w:rsidP="00532F41">
            <w:pPr>
              <w:pStyle w:val="TAL"/>
              <w:rPr>
                <w:ins w:id="13528" w:author="C035" w:date="2018-01-30T10:19:00Z"/>
                <w:i/>
                <w:highlight w:val="cyan"/>
                <w:lang w:eastAsia="en-GB"/>
              </w:rPr>
            </w:pPr>
            <w:ins w:id="13529" w:author="Rapporteur" w:date="2018-01-30T10:35:00Z">
              <w:r w:rsidRPr="00930C2F">
                <w:rPr>
                  <w:i/>
                  <w:highlight w:val="cyan"/>
                  <w:lang w:eastAsia="en-GB"/>
                </w:rPr>
                <w:t>&gt;</w:t>
              </w:r>
            </w:ins>
            <w:ins w:id="13530" w:author="C035" w:date="2018-01-30T10:19:00Z">
              <w:r w:rsidR="00532F41" w:rsidRPr="00930C2F">
                <w:rPr>
                  <w:i/>
                  <w:highlight w:val="cyan"/>
                  <w:lang w:eastAsia="en-GB"/>
                </w:rPr>
                <w:t>allowedTiming</w:t>
              </w:r>
            </w:ins>
          </w:p>
        </w:tc>
        <w:tc>
          <w:tcPr>
            <w:tcW w:w="1418" w:type="dxa"/>
          </w:tcPr>
          <w:p w14:paraId="453594B8" w14:textId="678A5983" w:rsidR="00532F41" w:rsidRPr="00930C2F" w:rsidRDefault="00532F41" w:rsidP="00532F41">
            <w:pPr>
              <w:pStyle w:val="TAL"/>
              <w:rPr>
                <w:ins w:id="13531" w:author="C035" w:date="2018-01-30T10:19:00Z"/>
                <w:highlight w:val="cyan"/>
                <w:lang w:eastAsia="en-GB"/>
              </w:rPr>
            </w:pPr>
            <w:ins w:id="13532" w:author="C035" w:date="2018-01-30T10:19:00Z">
              <w:r w:rsidRPr="00930C2F">
                <w:rPr>
                  <w:highlight w:val="cyan"/>
                  <w:lang w:eastAsia="en-GB"/>
                </w:rPr>
                <w:t>FFS</w:t>
              </w:r>
            </w:ins>
          </w:p>
        </w:tc>
        <w:tc>
          <w:tcPr>
            <w:tcW w:w="2503" w:type="dxa"/>
          </w:tcPr>
          <w:p w14:paraId="3397388D" w14:textId="6C7ED382" w:rsidR="00532F41" w:rsidRPr="00930C2F" w:rsidRDefault="00532F41" w:rsidP="00532F41">
            <w:pPr>
              <w:pStyle w:val="TAL"/>
              <w:rPr>
                <w:ins w:id="13533" w:author="C035" w:date="2018-01-30T10:19:00Z"/>
                <w:highlight w:val="cyan"/>
                <w:lang w:eastAsia="en-GB"/>
              </w:rPr>
            </w:pPr>
          </w:p>
        </w:tc>
        <w:tc>
          <w:tcPr>
            <w:tcW w:w="757" w:type="dxa"/>
          </w:tcPr>
          <w:p w14:paraId="4B614DAB" w14:textId="77777777" w:rsidR="00532F41" w:rsidRPr="00930C2F" w:rsidRDefault="00532F41" w:rsidP="00532F41">
            <w:pPr>
              <w:pStyle w:val="TAL"/>
              <w:rPr>
                <w:ins w:id="13534" w:author="C035" w:date="2018-01-30T10:19:00Z"/>
                <w:highlight w:val="cyan"/>
                <w:lang w:eastAsia="en-GB"/>
              </w:rPr>
            </w:pPr>
          </w:p>
        </w:tc>
      </w:tr>
      <w:tr w:rsidR="005B176B" w:rsidRPr="00930C2F" w14:paraId="4F293401" w14:textId="77777777" w:rsidTr="00D241B1">
        <w:tc>
          <w:tcPr>
            <w:tcW w:w="3260" w:type="dxa"/>
          </w:tcPr>
          <w:p w14:paraId="75D7CC6C" w14:textId="5648EF6A" w:rsidR="005B176B" w:rsidRPr="00930C2F" w:rsidRDefault="00031180" w:rsidP="00F62519">
            <w:pPr>
              <w:pStyle w:val="TAL"/>
              <w:rPr>
                <w:i/>
                <w:highlight w:val="cyan"/>
                <w:lang w:eastAsia="en-GB"/>
              </w:rPr>
            </w:pPr>
            <w:ins w:id="13535"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72CA478A"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5276029" w14:textId="77777777" w:rsidR="005B176B" w:rsidRPr="00930C2F" w:rsidRDefault="005B176B" w:rsidP="00F62519">
            <w:pPr>
              <w:pStyle w:val="TAL"/>
              <w:rPr>
                <w:highlight w:val="cyan"/>
                <w:lang w:eastAsia="en-GB"/>
              </w:rPr>
            </w:pPr>
          </w:p>
        </w:tc>
        <w:tc>
          <w:tcPr>
            <w:tcW w:w="757" w:type="dxa"/>
          </w:tcPr>
          <w:p w14:paraId="62A0D571" w14:textId="77777777" w:rsidR="005B176B" w:rsidRPr="00930C2F" w:rsidRDefault="005B176B" w:rsidP="00F62519">
            <w:pPr>
              <w:pStyle w:val="TAL"/>
              <w:rPr>
                <w:highlight w:val="cyan"/>
                <w:lang w:eastAsia="en-GB"/>
              </w:rPr>
            </w:pPr>
          </w:p>
        </w:tc>
      </w:tr>
      <w:tr w:rsidR="00031180" w:rsidRPr="00930C2F" w14:paraId="6C20759A" w14:textId="77777777" w:rsidTr="00D241B1">
        <w:tc>
          <w:tcPr>
            <w:tcW w:w="3260" w:type="dxa"/>
          </w:tcPr>
          <w:p w14:paraId="7ABCF00A" w14:textId="505E160C" w:rsidR="00031180" w:rsidRPr="00930C2F" w:rsidRDefault="00031180" w:rsidP="00031180">
            <w:pPr>
              <w:pStyle w:val="TAL"/>
              <w:rPr>
                <w:i/>
                <w:highlight w:val="cyan"/>
                <w:lang w:eastAsia="en-GB"/>
              </w:rPr>
            </w:pPr>
            <w:bookmarkStart w:id="13536" w:name="_Hlk505071352"/>
            <w:ins w:id="13537" w:author="Rapporteur" w:date="2018-01-30T10:35:00Z">
              <w:r w:rsidRPr="00930C2F">
                <w:rPr>
                  <w:rFonts w:cs="Arial"/>
                  <w:i/>
                  <w:noProof/>
                  <w:szCs w:val="16"/>
                  <w:highlight w:val="cyan"/>
                </w:rPr>
                <w:t>&gt;</w:t>
              </w:r>
            </w:ins>
            <w:ins w:id="13538" w:author="" w:date="2018-01-30T07:23:00Z">
              <w:r w:rsidRPr="00930C2F">
                <w:rPr>
                  <w:rFonts w:cs="Arial"/>
                  <w:i/>
                  <w:noProof/>
                  <w:szCs w:val="16"/>
                  <w:highlight w:val="cyan"/>
                </w:rPr>
                <w:t>logicalChannelSR-Delay</w:t>
              </w:r>
            </w:ins>
            <w:ins w:id="13539" w:author="C035" w:date="2018-01-30T10:22:00Z">
              <w:r w:rsidRPr="00930C2F">
                <w:rPr>
                  <w:rFonts w:cs="Arial"/>
                  <w:i/>
                  <w:noProof/>
                  <w:szCs w:val="16"/>
                  <w:highlight w:val="cyan"/>
                </w:rPr>
                <w:t>TimerApplied</w:t>
              </w:r>
            </w:ins>
          </w:p>
        </w:tc>
        <w:tc>
          <w:tcPr>
            <w:tcW w:w="1418" w:type="dxa"/>
          </w:tcPr>
          <w:p w14:paraId="3D519C21" w14:textId="0F85BADD" w:rsidR="00031180" w:rsidRPr="00930C2F" w:rsidRDefault="00031180" w:rsidP="00031180">
            <w:pPr>
              <w:pStyle w:val="TAL"/>
              <w:rPr>
                <w:highlight w:val="cyan"/>
                <w:lang w:eastAsia="en-GB"/>
              </w:rPr>
            </w:pPr>
            <w:ins w:id="13540" w:author="C035" w:date="2018-01-30T10:19:00Z">
              <w:r w:rsidRPr="00930C2F">
                <w:rPr>
                  <w:highlight w:val="cyan"/>
                  <w:lang w:eastAsia="en-GB"/>
                </w:rPr>
                <w:t>FFS</w:t>
              </w:r>
            </w:ins>
          </w:p>
        </w:tc>
        <w:tc>
          <w:tcPr>
            <w:tcW w:w="2503" w:type="dxa"/>
          </w:tcPr>
          <w:p w14:paraId="7EDF786C" w14:textId="77777777" w:rsidR="00031180" w:rsidRPr="00930C2F" w:rsidRDefault="00031180" w:rsidP="00031180">
            <w:pPr>
              <w:pStyle w:val="TAL"/>
              <w:rPr>
                <w:highlight w:val="cyan"/>
                <w:lang w:eastAsia="en-GB"/>
              </w:rPr>
            </w:pPr>
          </w:p>
        </w:tc>
        <w:tc>
          <w:tcPr>
            <w:tcW w:w="757" w:type="dxa"/>
          </w:tcPr>
          <w:p w14:paraId="5E1BD0A7" w14:textId="77777777" w:rsidR="00031180" w:rsidRPr="00930C2F" w:rsidRDefault="00031180" w:rsidP="00031180">
            <w:pPr>
              <w:pStyle w:val="TAL"/>
              <w:rPr>
                <w:highlight w:val="cyan"/>
                <w:lang w:eastAsia="en-GB"/>
              </w:rPr>
            </w:pPr>
          </w:p>
        </w:tc>
      </w:tr>
      <w:bookmarkEnd w:id="13536"/>
      <w:tr w:rsidR="00031180" w:rsidRPr="00930C2F" w:rsidDel="00532F41" w14:paraId="6BB7C57F" w14:textId="283A65DB" w:rsidTr="00D241B1">
        <w:trPr>
          <w:del w:id="13541" w:author="C035" w:date="2018-01-30T10:21:00Z"/>
        </w:trPr>
        <w:tc>
          <w:tcPr>
            <w:tcW w:w="3260" w:type="dxa"/>
          </w:tcPr>
          <w:p w14:paraId="35970546" w14:textId="799D4F41" w:rsidR="00031180" w:rsidRPr="00930C2F" w:rsidDel="00532F41" w:rsidRDefault="00031180" w:rsidP="00031180">
            <w:pPr>
              <w:pStyle w:val="TAL"/>
              <w:rPr>
                <w:del w:id="13542" w:author="C035" w:date="2018-01-30T10:21:00Z"/>
                <w:rFonts w:cs="Arial"/>
                <w:i/>
                <w:noProof/>
                <w:szCs w:val="16"/>
                <w:highlight w:val="cyan"/>
              </w:rPr>
            </w:pPr>
            <w:del w:id="13543" w:author="C035" w:date="2018-01-30T10:21:00Z">
              <w:r w:rsidRPr="00930C2F" w:rsidDel="00532F41">
                <w:rPr>
                  <w:rFonts w:cs="Arial"/>
                  <w:i/>
                  <w:noProof/>
                  <w:szCs w:val="16"/>
                  <w:highlight w:val="cyan"/>
                </w:rPr>
                <w:delText>logicalChannelSR-Prohibit</w:delText>
              </w:r>
            </w:del>
          </w:p>
        </w:tc>
        <w:tc>
          <w:tcPr>
            <w:tcW w:w="1418" w:type="dxa"/>
          </w:tcPr>
          <w:p w14:paraId="7DB21FA6" w14:textId="6061B58E" w:rsidR="00031180" w:rsidRPr="00930C2F" w:rsidDel="00532F41" w:rsidRDefault="00031180" w:rsidP="00031180">
            <w:pPr>
              <w:pStyle w:val="TAL"/>
              <w:rPr>
                <w:del w:id="13544" w:author="C035" w:date="2018-01-30T10:21:00Z"/>
                <w:highlight w:val="cyan"/>
                <w:lang w:eastAsia="en-GB"/>
              </w:rPr>
            </w:pPr>
            <w:del w:id="13545" w:author="C035" w:date="2018-01-30T10:21:00Z">
              <w:r w:rsidRPr="00930C2F" w:rsidDel="00532F41">
                <w:rPr>
                  <w:highlight w:val="cyan"/>
                  <w:lang w:eastAsia="en-GB"/>
                </w:rPr>
                <w:delText>N/A</w:delText>
              </w:r>
            </w:del>
          </w:p>
        </w:tc>
        <w:tc>
          <w:tcPr>
            <w:tcW w:w="2503" w:type="dxa"/>
          </w:tcPr>
          <w:p w14:paraId="35751F9D" w14:textId="1F7EEE7E" w:rsidR="00031180" w:rsidRPr="00930C2F" w:rsidDel="00532F41" w:rsidRDefault="00031180" w:rsidP="00031180">
            <w:pPr>
              <w:pStyle w:val="TAL"/>
              <w:rPr>
                <w:del w:id="13546" w:author="C035" w:date="2018-01-30T10:21:00Z"/>
                <w:highlight w:val="cyan"/>
                <w:lang w:eastAsia="en-GB"/>
              </w:rPr>
            </w:pPr>
          </w:p>
        </w:tc>
        <w:tc>
          <w:tcPr>
            <w:tcW w:w="757" w:type="dxa"/>
          </w:tcPr>
          <w:p w14:paraId="694A8AB2" w14:textId="63900C72" w:rsidR="00031180" w:rsidRPr="00930C2F" w:rsidDel="00532F41" w:rsidRDefault="00031180" w:rsidP="00031180">
            <w:pPr>
              <w:pStyle w:val="TAL"/>
              <w:rPr>
                <w:del w:id="13547" w:author="C035" w:date="2018-01-30T10:21:00Z"/>
                <w:highlight w:val="cyan"/>
                <w:lang w:eastAsia="en-GB"/>
              </w:rPr>
            </w:pPr>
          </w:p>
        </w:tc>
      </w:tr>
    </w:tbl>
    <w:p w14:paraId="344C741B" w14:textId="77777777" w:rsidR="005B176B" w:rsidRPr="00930C2F" w:rsidRDefault="005B176B" w:rsidP="00163435">
      <w:pPr>
        <w:rPr>
          <w:highlight w:val="cyan"/>
          <w:lang w:eastAsia="ko-KR"/>
        </w:rPr>
      </w:pPr>
    </w:p>
    <w:p w14:paraId="740EFDA8" w14:textId="707EF698" w:rsidR="005B176B" w:rsidRPr="00930C2F" w:rsidDel="0069129A" w:rsidRDefault="005B176B" w:rsidP="005B176B">
      <w:pPr>
        <w:pStyle w:val="Heading3"/>
        <w:overflowPunct w:val="0"/>
        <w:autoSpaceDE w:val="0"/>
        <w:autoSpaceDN w:val="0"/>
        <w:adjustRightInd w:val="0"/>
        <w:textAlignment w:val="baseline"/>
        <w:rPr>
          <w:del w:id="13548" w:author="" w:date="2018-01-30T07:30:00Z"/>
          <w:highlight w:val="cyan"/>
        </w:rPr>
      </w:pPr>
      <w:bookmarkStart w:id="13549" w:name="_Toc487673897"/>
      <w:bookmarkStart w:id="13550" w:name="_Toc500942792"/>
      <w:del w:id="13551"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549"/>
        <w:bookmarkEnd w:id="13550"/>
      </w:del>
    </w:p>
    <w:p w14:paraId="7E260BAA" w14:textId="7DF8A849" w:rsidR="005B176B" w:rsidRPr="00930C2F" w:rsidDel="0069129A" w:rsidRDefault="005B176B" w:rsidP="005B176B">
      <w:pPr>
        <w:pStyle w:val="Heading4"/>
        <w:overflowPunct w:val="0"/>
        <w:autoSpaceDE w:val="0"/>
        <w:autoSpaceDN w:val="0"/>
        <w:adjustRightInd w:val="0"/>
        <w:textAlignment w:val="baseline"/>
        <w:rPr>
          <w:del w:id="13552" w:author="" w:date="2018-01-30T07:30:00Z"/>
          <w:highlight w:val="cyan"/>
        </w:rPr>
      </w:pPr>
      <w:bookmarkStart w:id="13553" w:name="_Toc487673898"/>
      <w:bookmarkStart w:id="13554" w:name="_Toc500942793"/>
      <w:del w:id="13555"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553"/>
        <w:r w:rsidRPr="00930C2F" w:rsidDel="0069129A">
          <w:rPr>
            <w:highlight w:val="cyan"/>
          </w:rPr>
          <w:delText>/SRB1S</w:delText>
        </w:r>
        <w:bookmarkEnd w:id="13554"/>
      </w:del>
    </w:p>
    <w:p w14:paraId="149A7FDB" w14:textId="3D0872B0" w:rsidR="005B176B" w:rsidRPr="00930C2F" w:rsidDel="0069129A" w:rsidRDefault="005B176B" w:rsidP="00163435">
      <w:pPr>
        <w:rPr>
          <w:del w:id="13556" w:author="" w:date="2018-01-30T07:30:00Z"/>
          <w:rStyle w:val="PageNumber"/>
          <w:highlight w:val="cyan"/>
        </w:rPr>
      </w:pPr>
      <w:del w:id="13557" w:author="" w:date="2018-01-30T07:30:00Z">
        <w:r w:rsidRPr="00930C2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19C77B83" w14:textId="60007E2B" w:rsidTr="00D241B1">
        <w:trPr>
          <w:tblHeader/>
          <w:del w:id="135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0C2F" w:rsidDel="0069129A" w:rsidRDefault="005B176B" w:rsidP="0089794D">
            <w:pPr>
              <w:pStyle w:val="TAH"/>
              <w:keepNext w:val="0"/>
              <w:keepLines w:val="0"/>
              <w:rPr>
                <w:del w:id="13559" w:author="" w:date="2018-01-30T07:30:00Z"/>
                <w:highlight w:val="cyan"/>
                <w:lang w:eastAsia="en-GB"/>
              </w:rPr>
            </w:pPr>
            <w:del w:id="13560"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0C2F" w:rsidDel="0069129A" w:rsidRDefault="005B176B" w:rsidP="0089794D">
            <w:pPr>
              <w:pStyle w:val="TAH"/>
              <w:keepNext w:val="0"/>
              <w:keepLines w:val="0"/>
              <w:rPr>
                <w:del w:id="13561" w:author="" w:date="2018-01-30T07:30:00Z"/>
                <w:highlight w:val="cyan"/>
                <w:lang w:eastAsia="en-GB"/>
              </w:rPr>
            </w:pPr>
            <w:del w:id="13562"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0C2F" w:rsidDel="0069129A" w:rsidRDefault="005B176B" w:rsidP="0089794D">
            <w:pPr>
              <w:pStyle w:val="TAH"/>
              <w:keepNext w:val="0"/>
              <w:keepLines w:val="0"/>
              <w:rPr>
                <w:del w:id="13563" w:author="" w:date="2018-01-30T07:30:00Z"/>
                <w:highlight w:val="cyan"/>
                <w:lang w:eastAsia="en-GB"/>
              </w:rPr>
            </w:pPr>
            <w:del w:id="13564"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0C2F" w:rsidDel="0069129A" w:rsidRDefault="005B176B" w:rsidP="0089794D">
            <w:pPr>
              <w:pStyle w:val="TAH"/>
              <w:keepNext w:val="0"/>
              <w:keepLines w:val="0"/>
              <w:rPr>
                <w:del w:id="13565" w:author="" w:date="2018-01-30T07:30:00Z"/>
                <w:highlight w:val="cyan"/>
                <w:lang w:eastAsia="en-GB"/>
              </w:rPr>
            </w:pPr>
            <w:del w:id="13566" w:author="" w:date="2018-01-30T07:30:00Z">
              <w:r w:rsidRPr="00930C2F" w:rsidDel="0069129A">
                <w:rPr>
                  <w:highlight w:val="cyan"/>
                  <w:lang w:eastAsia="en-GB"/>
                </w:rPr>
                <w:delText>Ver</w:delText>
              </w:r>
            </w:del>
          </w:p>
        </w:tc>
      </w:tr>
      <w:tr w:rsidR="005B176B" w:rsidRPr="00930C2F" w:rsidDel="0069129A" w14:paraId="573032C6" w14:textId="1B3E0E07" w:rsidTr="00D241B1">
        <w:trPr>
          <w:del w:id="1356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0C2F" w:rsidDel="0069129A" w:rsidRDefault="005B176B" w:rsidP="00F62519">
            <w:pPr>
              <w:pStyle w:val="TAL"/>
              <w:rPr>
                <w:del w:id="13568" w:author="" w:date="2018-01-30T07:30:00Z"/>
                <w:highlight w:val="cyan"/>
                <w:lang w:eastAsia="en-GB"/>
              </w:rPr>
            </w:pPr>
            <w:del w:id="13569"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0C2F" w:rsidDel="0069129A" w:rsidRDefault="005B176B" w:rsidP="00F62519">
            <w:pPr>
              <w:pStyle w:val="TAL"/>
              <w:rPr>
                <w:del w:id="1357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0C2F" w:rsidDel="0069129A" w:rsidRDefault="005B176B" w:rsidP="00F62519">
            <w:pPr>
              <w:pStyle w:val="TAL"/>
              <w:rPr>
                <w:del w:id="135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0C2F" w:rsidDel="0069129A" w:rsidRDefault="005B176B" w:rsidP="00F62519">
            <w:pPr>
              <w:pStyle w:val="TAL"/>
              <w:rPr>
                <w:del w:id="13572" w:author="" w:date="2018-01-30T07:30:00Z"/>
                <w:highlight w:val="cyan"/>
                <w:lang w:eastAsia="en-GB"/>
              </w:rPr>
            </w:pPr>
          </w:p>
        </w:tc>
      </w:tr>
      <w:tr w:rsidR="005B176B" w:rsidRPr="00930C2F" w:rsidDel="0069129A" w14:paraId="436D1EBB" w14:textId="7667BE42" w:rsidTr="00D241B1">
        <w:trPr>
          <w:del w:id="1357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0C2F" w:rsidDel="0069129A" w:rsidRDefault="005B176B" w:rsidP="00F62519">
            <w:pPr>
              <w:pStyle w:val="TAL"/>
              <w:rPr>
                <w:del w:id="13574" w:author="" w:date="2018-01-30T07:30:00Z"/>
                <w:i/>
                <w:highlight w:val="cyan"/>
                <w:lang w:eastAsia="en-GB"/>
              </w:rPr>
            </w:pPr>
            <w:del w:id="13575"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0C2F" w:rsidDel="0069129A" w:rsidRDefault="005B176B" w:rsidP="00F62519">
            <w:pPr>
              <w:pStyle w:val="TAL"/>
              <w:rPr>
                <w:del w:id="13576" w:author="" w:date="2018-01-30T07:30:00Z"/>
                <w:highlight w:val="cyan"/>
                <w:lang w:eastAsia="en-GB"/>
              </w:rPr>
            </w:pPr>
            <w:del w:id="13577"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0C2F" w:rsidDel="0069129A" w:rsidRDefault="005B176B" w:rsidP="00F62519">
            <w:pPr>
              <w:pStyle w:val="TAL"/>
              <w:rPr>
                <w:del w:id="1357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0C2F" w:rsidDel="0069129A" w:rsidRDefault="005B176B" w:rsidP="00F62519">
            <w:pPr>
              <w:pStyle w:val="TAL"/>
              <w:rPr>
                <w:del w:id="13579" w:author="" w:date="2018-01-30T07:30:00Z"/>
                <w:highlight w:val="cyan"/>
                <w:lang w:eastAsia="en-GB"/>
              </w:rPr>
            </w:pPr>
          </w:p>
        </w:tc>
      </w:tr>
    </w:tbl>
    <w:p w14:paraId="4C40C83F" w14:textId="04FADB1F" w:rsidR="005B176B" w:rsidRPr="00930C2F" w:rsidDel="0069129A" w:rsidRDefault="005B176B" w:rsidP="005B176B">
      <w:pPr>
        <w:rPr>
          <w:del w:id="13580" w:author="" w:date="2018-01-30T07:30:00Z"/>
          <w:rFonts w:ascii="Arial" w:hAnsi="Arial" w:cs="Arial"/>
          <w:kern w:val="2"/>
          <w:highlight w:val="cyan"/>
          <w:lang w:eastAsia="ko-KR"/>
        </w:rPr>
      </w:pPr>
    </w:p>
    <w:p w14:paraId="6C4EEA55" w14:textId="018DB86D" w:rsidR="005B176B" w:rsidRPr="00930C2F" w:rsidDel="0069129A" w:rsidRDefault="005B176B" w:rsidP="005B176B">
      <w:pPr>
        <w:pStyle w:val="Heading4"/>
        <w:overflowPunct w:val="0"/>
        <w:autoSpaceDE w:val="0"/>
        <w:autoSpaceDN w:val="0"/>
        <w:adjustRightInd w:val="0"/>
        <w:textAlignment w:val="baseline"/>
        <w:rPr>
          <w:del w:id="13581" w:author="" w:date="2018-01-30T07:30:00Z"/>
          <w:highlight w:val="cyan"/>
        </w:rPr>
      </w:pPr>
      <w:bookmarkStart w:id="13582" w:name="_Toc487673899"/>
      <w:bookmarkStart w:id="13583" w:name="_Toc500942794"/>
      <w:del w:id="13584"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582"/>
        <w:r w:rsidRPr="00930C2F" w:rsidDel="0069129A">
          <w:rPr>
            <w:highlight w:val="cyan"/>
          </w:rPr>
          <w:delText>2/SRB2S</w:delText>
        </w:r>
        <w:bookmarkEnd w:id="13583"/>
      </w:del>
    </w:p>
    <w:p w14:paraId="2A80A9BA" w14:textId="34E8CF3E" w:rsidR="005B176B" w:rsidRPr="00930C2F" w:rsidDel="0069129A" w:rsidRDefault="005B176B" w:rsidP="005B176B">
      <w:pPr>
        <w:rPr>
          <w:del w:id="13585" w:author="" w:date="2018-01-30T07:30:00Z"/>
          <w:highlight w:val="cyan"/>
          <w:lang w:eastAsia="ko-KR"/>
        </w:rPr>
      </w:pPr>
      <w:del w:id="13586"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6B9259CB" w14:textId="4E7B5FEE" w:rsidTr="00D241B1">
        <w:trPr>
          <w:tblHeader/>
          <w:del w:id="1358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0C2F" w:rsidDel="0069129A" w:rsidRDefault="005B176B" w:rsidP="0089794D">
            <w:pPr>
              <w:pStyle w:val="TAH"/>
              <w:keepNext w:val="0"/>
              <w:keepLines w:val="0"/>
              <w:rPr>
                <w:del w:id="13588" w:author="" w:date="2018-01-30T07:30:00Z"/>
                <w:highlight w:val="cyan"/>
                <w:lang w:eastAsia="en-GB"/>
              </w:rPr>
            </w:pPr>
            <w:del w:id="13589"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0C2F" w:rsidDel="0069129A" w:rsidRDefault="005B176B" w:rsidP="0089794D">
            <w:pPr>
              <w:pStyle w:val="TAH"/>
              <w:keepNext w:val="0"/>
              <w:keepLines w:val="0"/>
              <w:rPr>
                <w:del w:id="13590" w:author="" w:date="2018-01-30T07:30:00Z"/>
                <w:highlight w:val="cyan"/>
                <w:lang w:eastAsia="en-GB"/>
              </w:rPr>
            </w:pPr>
            <w:del w:id="13591"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0C2F" w:rsidDel="0069129A" w:rsidRDefault="005B176B" w:rsidP="0089794D">
            <w:pPr>
              <w:pStyle w:val="TAH"/>
              <w:keepNext w:val="0"/>
              <w:keepLines w:val="0"/>
              <w:rPr>
                <w:del w:id="13592" w:author="" w:date="2018-01-30T07:30:00Z"/>
                <w:highlight w:val="cyan"/>
                <w:lang w:eastAsia="en-GB"/>
              </w:rPr>
            </w:pPr>
            <w:del w:id="13593"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0C2F" w:rsidDel="0069129A" w:rsidRDefault="005B176B" w:rsidP="0089794D">
            <w:pPr>
              <w:pStyle w:val="TAH"/>
              <w:keepNext w:val="0"/>
              <w:keepLines w:val="0"/>
              <w:rPr>
                <w:del w:id="13594" w:author="" w:date="2018-01-30T07:30:00Z"/>
                <w:highlight w:val="cyan"/>
                <w:lang w:eastAsia="en-GB"/>
              </w:rPr>
            </w:pPr>
            <w:del w:id="13595" w:author="" w:date="2018-01-30T07:30:00Z">
              <w:r w:rsidRPr="00930C2F" w:rsidDel="0069129A">
                <w:rPr>
                  <w:highlight w:val="cyan"/>
                  <w:lang w:eastAsia="en-GB"/>
                </w:rPr>
                <w:delText>Ver</w:delText>
              </w:r>
            </w:del>
          </w:p>
        </w:tc>
      </w:tr>
      <w:tr w:rsidR="005B176B" w:rsidRPr="00930C2F" w:rsidDel="0069129A" w14:paraId="5F531EB6" w14:textId="42205961" w:rsidTr="00D241B1">
        <w:trPr>
          <w:del w:id="1359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0C2F" w:rsidDel="0069129A" w:rsidRDefault="005B176B" w:rsidP="00F62519">
            <w:pPr>
              <w:pStyle w:val="TAL"/>
              <w:rPr>
                <w:del w:id="13597" w:author="" w:date="2018-01-30T07:30:00Z"/>
                <w:highlight w:val="cyan"/>
                <w:lang w:eastAsia="en-GB"/>
              </w:rPr>
            </w:pPr>
            <w:del w:id="13598"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0C2F" w:rsidDel="0069129A" w:rsidRDefault="005B176B" w:rsidP="00F62519">
            <w:pPr>
              <w:pStyle w:val="TAL"/>
              <w:rPr>
                <w:del w:id="1359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0C2F" w:rsidDel="0069129A" w:rsidRDefault="005B176B" w:rsidP="00F62519">
            <w:pPr>
              <w:pStyle w:val="TAL"/>
              <w:rPr>
                <w:del w:id="1360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0C2F" w:rsidDel="0069129A" w:rsidRDefault="005B176B" w:rsidP="00F62519">
            <w:pPr>
              <w:pStyle w:val="TAL"/>
              <w:rPr>
                <w:del w:id="13601" w:author="" w:date="2018-01-30T07:30:00Z"/>
                <w:highlight w:val="cyan"/>
                <w:lang w:eastAsia="en-GB"/>
              </w:rPr>
            </w:pPr>
          </w:p>
        </w:tc>
      </w:tr>
      <w:tr w:rsidR="005B176B" w:rsidRPr="00930C2F" w:rsidDel="0069129A" w14:paraId="49A44D0D" w14:textId="37174503" w:rsidTr="00D241B1">
        <w:trPr>
          <w:del w:id="1360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0C2F" w:rsidDel="0069129A" w:rsidRDefault="005B176B" w:rsidP="00F62519">
            <w:pPr>
              <w:pStyle w:val="TAL"/>
              <w:rPr>
                <w:del w:id="13603" w:author="" w:date="2018-01-30T07:30:00Z"/>
                <w:i/>
                <w:highlight w:val="cyan"/>
                <w:lang w:eastAsia="en-GB"/>
              </w:rPr>
            </w:pPr>
            <w:del w:id="13604"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0C2F" w:rsidDel="0069129A" w:rsidRDefault="005B176B" w:rsidP="00F62519">
            <w:pPr>
              <w:pStyle w:val="TAL"/>
              <w:rPr>
                <w:del w:id="13605" w:author="" w:date="2018-01-30T07:30:00Z"/>
                <w:highlight w:val="cyan"/>
                <w:lang w:eastAsia="en-GB"/>
              </w:rPr>
            </w:pPr>
            <w:del w:id="13606"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0C2F" w:rsidDel="0069129A" w:rsidRDefault="005B176B" w:rsidP="00F62519">
            <w:pPr>
              <w:pStyle w:val="TAL"/>
              <w:rPr>
                <w:del w:id="1360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0C2F" w:rsidDel="0069129A" w:rsidRDefault="005B176B" w:rsidP="00F62519">
            <w:pPr>
              <w:pStyle w:val="TAL"/>
              <w:rPr>
                <w:del w:id="13608" w:author="" w:date="2018-01-30T07:30:00Z"/>
                <w:highlight w:val="cyan"/>
                <w:lang w:eastAsia="en-GB"/>
              </w:rPr>
            </w:pPr>
          </w:p>
        </w:tc>
      </w:tr>
    </w:tbl>
    <w:p w14:paraId="3F2CB634" w14:textId="12BF51B8" w:rsidR="005B176B" w:rsidRPr="00930C2F" w:rsidDel="0069129A" w:rsidRDefault="005B176B" w:rsidP="005B176B">
      <w:pPr>
        <w:rPr>
          <w:del w:id="13609" w:author="" w:date="2018-01-30T07:30:00Z"/>
          <w:highlight w:val="cyan"/>
          <w:lang w:eastAsia="ja-JP"/>
        </w:rPr>
      </w:pPr>
    </w:p>
    <w:p w14:paraId="3156B17F" w14:textId="2B80AFDC" w:rsidR="005B176B" w:rsidRPr="00930C2F" w:rsidDel="0069129A" w:rsidRDefault="005B176B" w:rsidP="005B176B">
      <w:pPr>
        <w:pStyle w:val="Heading4"/>
        <w:overflowPunct w:val="0"/>
        <w:autoSpaceDE w:val="0"/>
        <w:autoSpaceDN w:val="0"/>
        <w:adjustRightInd w:val="0"/>
        <w:textAlignment w:val="baseline"/>
        <w:rPr>
          <w:del w:id="13610" w:author="" w:date="2018-01-30T07:30:00Z"/>
          <w:highlight w:val="cyan"/>
        </w:rPr>
      </w:pPr>
      <w:bookmarkStart w:id="13611" w:name="_Toc487673900"/>
      <w:bookmarkStart w:id="13612" w:name="_Toc500942795"/>
      <w:del w:id="13613"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611"/>
        <w:r w:rsidRPr="00930C2F" w:rsidDel="0069129A">
          <w:rPr>
            <w:highlight w:val="cyan"/>
          </w:rPr>
          <w:delText>3</w:delText>
        </w:r>
        <w:bookmarkEnd w:id="13612"/>
      </w:del>
    </w:p>
    <w:p w14:paraId="65E42F59" w14:textId="02E758C7" w:rsidR="005B176B" w:rsidRPr="00930C2F" w:rsidDel="0069129A" w:rsidRDefault="005B176B" w:rsidP="005B176B">
      <w:pPr>
        <w:rPr>
          <w:del w:id="13614" w:author="" w:date="2018-01-30T07:30:00Z"/>
          <w:highlight w:val="cyan"/>
          <w:lang w:eastAsia="ko-KR"/>
        </w:rPr>
      </w:pPr>
      <w:del w:id="13615"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72932CC3" w14:textId="426BBBB8" w:rsidTr="00D241B1">
        <w:trPr>
          <w:tblHeader/>
          <w:del w:id="136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0C2F" w:rsidDel="0069129A" w:rsidRDefault="005B176B" w:rsidP="0089794D">
            <w:pPr>
              <w:pStyle w:val="TAH"/>
              <w:keepNext w:val="0"/>
              <w:keepLines w:val="0"/>
              <w:rPr>
                <w:del w:id="13617" w:author="" w:date="2018-01-30T07:30:00Z"/>
                <w:highlight w:val="cyan"/>
                <w:lang w:eastAsia="en-GB"/>
              </w:rPr>
            </w:pPr>
            <w:del w:id="13618"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0C2F" w:rsidDel="0069129A" w:rsidRDefault="005B176B" w:rsidP="0089794D">
            <w:pPr>
              <w:pStyle w:val="TAH"/>
              <w:keepNext w:val="0"/>
              <w:keepLines w:val="0"/>
              <w:rPr>
                <w:del w:id="13619" w:author="" w:date="2018-01-30T07:30:00Z"/>
                <w:highlight w:val="cyan"/>
                <w:lang w:eastAsia="en-GB"/>
              </w:rPr>
            </w:pPr>
            <w:del w:id="13620"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0C2F" w:rsidDel="0069129A" w:rsidRDefault="005B176B" w:rsidP="0089794D">
            <w:pPr>
              <w:pStyle w:val="TAH"/>
              <w:keepNext w:val="0"/>
              <w:keepLines w:val="0"/>
              <w:rPr>
                <w:del w:id="13621" w:author="" w:date="2018-01-30T07:30:00Z"/>
                <w:highlight w:val="cyan"/>
                <w:lang w:eastAsia="en-GB"/>
              </w:rPr>
            </w:pPr>
            <w:del w:id="13622"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0C2F" w:rsidDel="0069129A" w:rsidRDefault="005B176B" w:rsidP="0089794D">
            <w:pPr>
              <w:pStyle w:val="TAH"/>
              <w:keepNext w:val="0"/>
              <w:keepLines w:val="0"/>
              <w:rPr>
                <w:del w:id="13623" w:author="" w:date="2018-01-30T07:30:00Z"/>
                <w:highlight w:val="cyan"/>
                <w:lang w:eastAsia="en-GB"/>
              </w:rPr>
            </w:pPr>
            <w:del w:id="13624" w:author="" w:date="2018-01-30T07:30:00Z">
              <w:r w:rsidRPr="00930C2F" w:rsidDel="0069129A">
                <w:rPr>
                  <w:highlight w:val="cyan"/>
                  <w:lang w:eastAsia="en-GB"/>
                </w:rPr>
                <w:delText>Ver</w:delText>
              </w:r>
            </w:del>
          </w:p>
        </w:tc>
      </w:tr>
      <w:tr w:rsidR="005B176B" w:rsidRPr="00930C2F" w:rsidDel="0069129A" w14:paraId="3461F441" w14:textId="3E2495CE" w:rsidTr="00D241B1">
        <w:trPr>
          <w:del w:id="1362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0C2F" w:rsidDel="0069129A" w:rsidRDefault="005B176B" w:rsidP="00F62519">
            <w:pPr>
              <w:pStyle w:val="TAL"/>
              <w:rPr>
                <w:del w:id="13626" w:author="" w:date="2018-01-30T07:30:00Z"/>
                <w:highlight w:val="cyan"/>
                <w:lang w:eastAsia="en-GB"/>
              </w:rPr>
            </w:pPr>
            <w:del w:id="13627"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0C2F" w:rsidDel="0069129A" w:rsidRDefault="005B176B" w:rsidP="00F62519">
            <w:pPr>
              <w:pStyle w:val="TAL"/>
              <w:rPr>
                <w:del w:id="1362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0C2F" w:rsidDel="0069129A" w:rsidRDefault="005B176B" w:rsidP="00F62519">
            <w:pPr>
              <w:pStyle w:val="TAL"/>
              <w:rPr>
                <w:del w:id="1362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0C2F" w:rsidDel="0069129A" w:rsidRDefault="005B176B" w:rsidP="00F62519">
            <w:pPr>
              <w:pStyle w:val="TAL"/>
              <w:rPr>
                <w:del w:id="13630" w:author="" w:date="2018-01-30T07:30:00Z"/>
                <w:highlight w:val="cyan"/>
                <w:lang w:eastAsia="en-GB"/>
              </w:rPr>
            </w:pPr>
          </w:p>
        </w:tc>
      </w:tr>
      <w:tr w:rsidR="005B176B" w:rsidRPr="00930C2F" w:rsidDel="0069129A" w14:paraId="5F79B881" w14:textId="49A0260B" w:rsidTr="00D241B1">
        <w:trPr>
          <w:del w:id="136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0C2F" w:rsidDel="0069129A" w:rsidRDefault="005B176B" w:rsidP="00F62519">
            <w:pPr>
              <w:pStyle w:val="TAL"/>
              <w:rPr>
                <w:del w:id="13632" w:author="" w:date="2018-01-30T07:30:00Z"/>
                <w:i/>
                <w:highlight w:val="cyan"/>
                <w:lang w:eastAsia="en-GB"/>
              </w:rPr>
            </w:pPr>
            <w:del w:id="13633"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0C2F" w:rsidDel="0069129A" w:rsidRDefault="005B176B" w:rsidP="00F62519">
            <w:pPr>
              <w:pStyle w:val="TAL"/>
              <w:rPr>
                <w:del w:id="13634" w:author="" w:date="2018-01-30T07:30:00Z"/>
                <w:highlight w:val="cyan"/>
                <w:lang w:eastAsia="en-GB"/>
              </w:rPr>
            </w:pPr>
            <w:del w:id="13635"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0C2F" w:rsidDel="0069129A" w:rsidRDefault="005B176B" w:rsidP="00F62519">
            <w:pPr>
              <w:pStyle w:val="TAL"/>
              <w:rPr>
                <w:del w:id="1363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0C2F" w:rsidDel="0069129A" w:rsidRDefault="005B176B" w:rsidP="00F62519">
            <w:pPr>
              <w:pStyle w:val="TAL"/>
              <w:rPr>
                <w:del w:id="13637" w:author="" w:date="2018-01-30T07:30:00Z"/>
                <w:highlight w:val="cyan"/>
                <w:lang w:eastAsia="en-GB"/>
              </w:rPr>
            </w:pPr>
          </w:p>
        </w:tc>
      </w:tr>
    </w:tbl>
    <w:p w14:paraId="1FECC894" w14:textId="7CF9C6AF" w:rsidR="00086B01" w:rsidRPr="00930C2F" w:rsidDel="0069129A" w:rsidRDefault="00086B01" w:rsidP="00086B01">
      <w:pPr>
        <w:rPr>
          <w:del w:id="13638" w:author="" w:date="2018-01-30T07:30:00Z"/>
          <w:highlight w:val="cyan"/>
        </w:rPr>
      </w:pPr>
    </w:p>
    <w:p w14:paraId="691FFC17" w14:textId="37042C48" w:rsidR="00146A25" w:rsidRPr="00930C2F" w:rsidRDefault="00146A25" w:rsidP="000D43E8">
      <w:pPr>
        <w:pStyle w:val="Heading1"/>
        <w:rPr>
          <w:highlight w:val="cyan"/>
        </w:rPr>
      </w:pPr>
      <w:bookmarkStart w:id="13639" w:name="_Toc500942796"/>
      <w:bookmarkStart w:id="13640" w:name="_Toc505697656"/>
      <w:bookmarkStart w:id="13641" w:name="_Toc470095924"/>
      <w:r w:rsidRPr="00930C2F">
        <w:rPr>
          <w:highlight w:val="cyan"/>
        </w:rPr>
        <w:t>10</w:t>
      </w:r>
      <w:r w:rsidRPr="00930C2F">
        <w:rPr>
          <w:highlight w:val="cyan"/>
        </w:rPr>
        <w:tab/>
        <w:t>Generic error handling</w:t>
      </w:r>
      <w:bookmarkEnd w:id="13639"/>
      <w:bookmarkEnd w:id="13640"/>
    </w:p>
    <w:p w14:paraId="0B16DE31" w14:textId="44533B60" w:rsidR="00146A25" w:rsidRPr="00930C2F" w:rsidRDefault="00146A25" w:rsidP="009659F7">
      <w:pPr>
        <w:pStyle w:val="Heading2"/>
        <w:rPr>
          <w:highlight w:val="cyan"/>
        </w:rPr>
      </w:pPr>
      <w:bookmarkStart w:id="13642" w:name="_Toc500942797"/>
      <w:bookmarkStart w:id="13643" w:name="_Toc505697657"/>
      <w:r w:rsidRPr="00930C2F">
        <w:rPr>
          <w:highlight w:val="cyan"/>
        </w:rPr>
        <w:t>10.1</w:t>
      </w:r>
      <w:r w:rsidRPr="00930C2F">
        <w:rPr>
          <w:highlight w:val="cyan"/>
        </w:rPr>
        <w:tab/>
        <w:t>General</w:t>
      </w:r>
      <w:bookmarkEnd w:id="13642"/>
      <w:bookmarkEnd w:id="13643"/>
    </w:p>
    <w:p w14:paraId="0756BD7E"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25B04D63" w14:textId="77777777" w:rsidR="00146A25" w:rsidRPr="00930C2F" w:rsidRDefault="00146A25" w:rsidP="00146A25">
      <w:pPr>
        <w:rPr>
          <w:highlight w:val="cyan"/>
        </w:rPr>
      </w:pPr>
      <w:r w:rsidRPr="00930C2F">
        <w:rPr>
          <w:highlight w:val="cyan"/>
        </w:rPr>
        <w:t>The UE shall consider a value as not comprehended when it is set:</w:t>
      </w:r>
    </w:p>
    <w:p w14:paraId="779594CC" w14:textId="77777777" w:rsidR="00146A25" w:rsidRPr="00930C2F" w:rsidRDefault="00146A25" w:rsidP="00146A25">
      <w:pPr>
        <w:pStyle w:val="B1"/>
        <w:rPr>
          <w:highlight w:val="cyan"/>
        </w:rPr>
      </w:pPr>
      <w:r w:rsidRPr="00930C2F">
        <w:rPr>
          <w:highlight w:val="cyan"/>
        </w:rPr>
        <w:t>-</w:t>
      </w:r>
      <w:r w:rsidRPr="00930C2F">
        <w:rPr>
          <w:highlight w:val="cyan"/>
        </w:rPr>
        <w:tab/>
        <w:t>to an extended value that is not defined in the version of the transfer syntax supported by the UE.</w:t>
      </w:r>
    </w:p>
    <w:p w14:paraId="407A3B0A" w14:textId="14C17126"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w:t>
      </w:r>
      <w:del w:id="13644" w:author="merged r1" w:date="2018-01-18T13:12:00Z">
        <w:r w:rsidRPr="00930C2F">
          <w:rPr>
            <w:highlight w:val="cyan"/>
          </w:rPr>
          <w:delText xml:space="preserve"> </w:delText>
        </w:r>
      </w:del>
      <w:r w:rsidRPr="00930C2F">
        <w:rPr>
          <w:highlight w:val="cyan"/>
        </w:rPr>
        <w:t>reserved value.</w:t>
      </w:r>
    </w:p>
    <w:p w14:paraId="2C37BBE3" w14:textId="77777777" w:rsidR="00146A25" w:rsidRPr="00930C2F" w:rsidRDefault="00146A25" w:rsidP="00146A25">
      <w:pPr>
        <w:rPr>
          <w:highlight w:val="cyan"/>
        </w:rPr>
      </w:pPr>
      <w:r w:rsidRPr="00930C2F">
        <w:rPr>
          <w:highlight w:val="cyan"/>
        </w:rPr>
        <w:t>The UE shall consider a field as not comprehended when it is defined:</w:t>
      </w:r>
    </w:p>
    <w:p w14:paraId="712FB15A" w14:textId="5C1E896F"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w:t>
      </w:r>
      <w:del w:id="13645" w:author="merged r1" w:date="2018-01-18T13:12:00Z">
        <w:r w:rsidRPr="00930C2F">
          <w:rPr>
            <w:highlight w:val="cyan"/>
          </w:rPr>
          <w:delText xml:space="preserve"> </w:delText>
        </w:r>
      </w:del>
      <w:r w:rsidRPr="00930C2F">
        <w:rPr>
          <w:highlight w:val="cyan"/>
        </w:rPr>
        <w:t>reserved field.</w:t>
      </w:r>
    </w:p>
    <w:p w14:paraId="4DB3CB3F" w14:textId="4EA36A47" w:rsidR="00146A25" w:rsidRPr="00930C2F" w:rsidRDefault="00146A25" w:rsidP="009659F7">
      <w:pPr>
        <w:pStyle w:val="Heading2"/>
        <w:rPr>
          <w:highlight w:val="cyan"/>
        </w:rPr>
      </w:pPr>
      <w:bookmarkStart w:id="13646" w:name="_Toc500942798"/>
      <w:bookmarkStart w:id="13647" w:name="_Toc505697658"/>
      <w:r w:rsidRPr="00930C2F">
        <w:rPr>
          <w:highlight w:val="cyan"/>
        </w:rPr>
        <w:t>10.2</w:t>
      </w:r>
      <w:r w:rsidRPr="00930C2F">
        <w:rPr>
          <w:highlight w:val="cyan"/>
        </w:rPr>
        <w:tab/>
        <w:t>ASN.1 violation or encoding error</w:t>
      </w:r>
      <w:bookmarkEnd w:id="13646"/>
      <w:bookmarkEnd w:id="13647"/>
    </w:p>
    <w:p w14:paraId="05890BFA" w14:textId="77777777" w:rsidR="00146A25" w:rsidRPr="00930C2F" w:rsidRDefault="00146A25" w:rsidP="00146A25">
      <w:pPr>
        <w:rPr>
          <w:highlight w:val="cyan"/>
        </w:rPr>
      </w:pPr>
      <w:r w:rsidRPr="00930C2F">
        <w:rPr>
          <w:highlight w:val="cyan"/>
        </w:rPr>
        <w:t>The UE shall:</w:t>
      </w:r>
    </w:p>
    <w:p w14:paraId="759D325C"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AA1EAA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20B32265"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0C2F" w:rsidRDefault="00146A25" w:rsidP="009659F7">
      <w:pPr>
        <w:pStyle w:val="Heading2"/>
        <w:rPr>
          <w:highlight w:val="cyan"/>
        </w:rPr>
      </w:pPr>
      <w:bookmarkStart w:id="13648" w:name="_Toc500942799"/>
      <w:bookmarkStart w:id="13649" w:name="_Toc505697659"/>
      <w:r w:rsidRPr="00930C2F">
        <w:rPr>
          <w:highlight w:val="cyan"/>
        </w:rPr>
        <w:t>10.3</w:t>
      </w:r>
      <w:r w:rsidRPr="00930C2F">
        <w:rPr>
          <w:highlight w:val="cyan"/>
        </w:rPr>
        <w:tab/>
        <w:t>Field set to a not comprehended value</w:t>
      </w:r>
      <w:bookmarkEnd w:id="13648"/>
      <w:bookmarkEnd w:id="13649"/>
    </w:p>
    <w:p w14:paraId="610CCF48" w14:textId="77777777" w:rsidR="00146A25" w:rsidRPr="00930C2F" w:rsidRDefault="00146A25" w:rsidP="00146A25">
      <w:pPr>
        <w:rPr>
          <w:highlight w:val="cyan"/>
        </w:rPr>
      </w:pPr>
      <w:r w:rsidRPr="00930C2F">
        <w:rPr>
          <w:highlight w:val="cyan"/>
        </w:rPr>
        <w:t>The UE shall, when receiving an RRC message on any logical channel:</w:t>
      </w:r>
    </w:p>
    <w:p w14:paraId="4378F03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11A57ABB"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1462033F" w14:textId="77777777" w:rsidR="00146A25" w:rsidRPr="00930C2F" w:rsidRDefault="00146A25" w:rsidP="00146A25">
      <w:pPr>
        <w:pStyle w:val="B3"/>
        <w:rPr>
          <w:highlight w:val="cyan"/>
        </w:rPr>
      </w:pPr>
      <w:r w:rsidRPr="00930C2F">
        <w:rPr>
          <w:highlight w:val="cyan"/>
        </w:rPr>
        <w:t>3&gt;</w:t>
      </w:r>
      <w:r w:rsidRPr="00930C2F">
        <w:rPr>
          <w:highlight w:val="cyan"/>
        </w:rPr>
        <w:tab/>
        <w:t>treat the message while using the default value defined for this field;</w:t>
      </w:r>
    </w:p>
    <w:p w14:paraId="0F233AEB"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597F13B"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410E568D"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E1B2B33" w14:textId="7B29DF36"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53552469" w14:textId="47058579" w:rsidR="00146A25" w:rsidRPr="00930C2F" w:rsidRDefault="00536B1C" w:rsidP="009659F7">
      <w:pPr>
        <w:pStyle w:val="Heading2"/>
        <w:rPr>
          <w:highlight w:val="cyan"/>
        </w:rPr>
      </w:pPr>
      <w:bookmarkStart w:id="13650" w:name="_Toc500942800"/>
      <w:bookmarkStart w:id="13651" w:name="_Toc505697660"/>
      <w:r w:rsidRPr="00930C2F">
        <w:rPr>
          <w:highlight w:val="cyan"/>
        </w:rPr>
        <w:t>10.4</w:t>
      </w:r>
      <w:r w:rsidR="00146A25" w:rsidRPr="00930C2F">
        <w:rPr>
          <w:highlight w:val="cyan"/>
        </w:rPr>
        <w:tab/>
        <w:t>Mandatory field missing</w:t>
      </w:r>
      <w:bookmarkEnd w:id="13650"/>
      <w:bookmarkEnd w:id="13651"/>
    </w:p>
    <w:p w14:paraId="0462A4AB" w14:textId="77777777" w:rsidR="00146A25" w:rsidRPr="00930C2F" w:rsidRDefault="00146A25" w:rsidP="00146A25">
      <w:pPr>
        <w:rPr>
          <w:highlight w:val="cyan"/>
        </w:rPr>
      </w:pPr>
      <w:r w:rsidRPr="00930C2F">
        <w:rPr>
          <w:highlight w:val="cyan"/>
        </w:rPr>
        <w:t>The UE shall:</w:t>
      </w:r>
    </w:p>
    <w:p w14:paraId="5753E366"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01712F21" w14:textId="77777777" w:rsidR="00146A25" w:rsidRPr="00930C2F" w:rsidRDefault="00146A25" w:rsidP="00146A25">
      <w:pPr>
        <w:pStyle w:val="B3"/>
        <w:rPr>
          <w:highlight w:val="cyan"/>
        </w:rPr>
      </w:pPr>
      <w:r w:rsidRPr="00930C2F">
        <w:rPr>
          <w:highlight w:val="cyan"/>
        </w:rPr>
        <w:t>3&gt;</w:t>
      </w:r>
      <w:r w:rsidRPr="00930C2F">
        <w:rPr>
          <w:highlight w:val="cyan"/>
        </w:rPr>
        <w:tab/>
        <w:t>ignore the message;</w:t>
      </w:r>
    </w:p>
    <w:p w14:paraId="6E29BE3B"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273D4F2"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40BD2281"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32E1797E"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0EFEAD52"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5B4BCE65" w14:textId="77777777" w:rsidR="00146A25" w:rsidRPr="00930C2F" w:rsidRDefault="00146A25" w:rsidP="00146A25">
      <w:pPr>
        <w:pStyle w:val="B4"/>
        <w:rPr>
          <w:highlight w:val="cyan"/>
        </w:rPr>
      </w:pPr>
      <w:r w:rsidRPr="00930C2F">
        <w:rPr>
          <w:highlight w:val="cyan"/>
        </w:rPr>
        <w:t>4&gt;</w:t>
      </w:r>
      <w:r w:rsidRPr="00930C2F">
        <w:rPr>
          <w:highlight w:val="cyan"/>
        </w:rPr>
        <w:tab/>
        <w:t>apply the generic error handling to the subsequent 'parent' field(s), until reaching the top nesting level i.e. the message level;</w:t>
      </w:r>
    </w:p>
    <w:p w14:paraId="0639EDF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776A8DBE"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4DCCA5A3"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3EFB428B"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2869CE90" w14:textId="77777777" w:rsidR="00146A25" w:rsidRPr="00930C2F" w:rsidRDefault="00146A25" w:rsidP="00CE00FD">
      <w:pPr>
        <w:pStyle w:val="PL"/>
        <w:rPr>
          <w:color w:val="808080"/>
          <w:highlight w:val="cyan"/>
        </w:rPr>
      </w:pPr>
      <w:r w:rsidRPr="00930C2F">
        <w:rPr>
          <w:color w:val="808080"/>
          <w:highlight w:val="cyan"/>
        </w:rPr>
        <w:t>-- /example/ ASN1START</w:t>
      </w:r>
    </w:p>
    <w:p w14:paraId="7E262042" w14:textId="77777777" w:rsidR="00146A25" w:rsidRPr="00930C2F" w:rsidRDefault="00146A25" w:rsidP="00CE00FD">
      <w:pPr>
        <w:pStyle w:val="PL"/>
        <w:rPr>
          <w:highlight w:val="cyan"/>
        </w:rPr>
      </w:pPr>
    </w:p>
    <w:p w14:paraId="17B07BCA"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6889B8F1" w14:textId="77777777" w:rsidR="00146A25" w:rsidRPr="00930C2F" w:rsidRDefault="00146A25" w:rsidP="00CE00FD">
      <w:pPr>
        <w:pStyle w:val="PL"/>
        <w:rPr>
          <w:highlight w:val="cyan"/>
        </w:rPr>
      </w:pPr>
    </w:p>
    <w:p w14:paraId="0688D71C"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highlight w:val="cyan"/>
        </w:rPr>
        <w:t xml:space="preserve"> </w:t>
      </w:r>
      <w:r w:rsidRPr="00930C2F">
        <w:rPr>
          <w:snapToGrid w:val="0"/>
          <w:highlight w:val="cyan"/>
        </w:rPr>
        <w:t>ItemInfo</w:t>
      </w:r>
    </w:p>
    <w:p w14:paraId="4AB113AE" w14:textId="77777777" w:rsidR="00146A25" w:rsidRPr="00930C2F" w:rsidRDefault="00146A25" w:rsidP="00CE00FD">
      <w:pPr>
        <w:pStyle w:val="PL"/>
        <w:rPr>
          <w:snapToGrid w:val="0"/>
          <w:highlight w:val="cyan"/>
        </w:rPr>
      </w:pPr>
    </w:p>
    <w:p w14:paraId="064CD122"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4BFFAD70"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AAD8259"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5D6E4FF2"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BFDD8EB" w14:textId="77777777" w:rsidR="00146A25" w:rsidRPr="00930C2F" w:rsidRDefault="00146A25" w:rsidP="00CE00FD">
      <w:pPr>
        <w:pStyle w:val="PL"/>
        <w:rPr>
          <w:highlight w:val="cyan"/>
        </w:rPr>
      </w:pPr>
      <w:r w:rsidRPr="00930C2F">
        <w:rPr>
          <w:highlight w:val="cyan"/>
        </w:rPr>
        <w:tab/>
        <w:t>...</w:t>
      </w:r>
    </w:p>
    <w:p w14:paraId="04779FB1"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C360790"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FCD1D58" w14:textId="77777777" w:rsidR="00146A25" w:rsidRPr="00930C2F" w:rsidRDefault="00146A25" w:rsidP="00CE00FD">
      <w:pPr>
        <w:pStyle w:val="PL"/>
        <w:rPr>
          <w:highlight w:val="cyan"/>
        </w:rPr>
      </w:pPr>
      <w:r w:rsidRPr="00930C2F">
        <w:rPr>
          <w:highlight w:val="cyan"/>
        </w:rPr>
        <w:tab/>
        <w:t>]]</w:t>
      </w:r>
    </w:p>
    <w:p w14:paraId="3AEB8087" w14:textId="77777777" w:rsidR="00146A25" w:rsidRPr="00930C2F" w:rsidRDefault="00146A25" w:rsidP="00CE00FD">
      <w:pPr>
        <w:pStyle w:val="PL"/>
        <w:rPr>
          <w:highlight w:val="cyan"/>
        </w:rPr>
      </w:pPr>
      <w:r w:rsidRPr="00930C2F">
        <w:rPr>
          <w:highlight w:val="cyan"/>
        </w:rPr>
        <w:t>}</w:t>
      </w:r>
    </w:p>
    <w:p w14:paraId="77AE806C" w14:textId="77777777" w:rsidR="00146A25" w:rsidRPr="00930C2F" w:rsidRDefault="00146A25" w:rsidP="00CE00FD">
      <w:pPr>
        <w:pStyle w:val="PL"/>
        <w:rPr>
          <w:highlight w:val="cyan"/>
        </w:rPr>
      </w:pPr>
    </w:p>
    <w:p w14:paraId="7C81B71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759603F" w14:textId="77777777" w:rsidR="00146A25" w:rsidRPr="00930C2F" w:rsidRDefault="00146A25" w:rsidP="00CE00FD">
      <w:pPr>
        <w:pStyle w:val="PL"/>
        <w:rPr>
          <w:highlight w:val="cyan"/>
        </w:rPr>
      </w:pPr>
    </w:p>
    <w:p w14:paraId="5ACE0C9A" w14:textId="77777777" w:rsidR="00146A25" w:rsidRPr="00930C2F" w:rsidRDefault="00146A25" w:rsidP="00CE00FD">
      <w:pPr>
        <w:pStyle w:val="PL"/>
        <w:rPr>
          <w:highlight w:val="cyan"/>
        </w:rPr>
      </w:pPr>
      <w:r w:rsidRPr="00930C2F">
        <w:rPr>
          <w:highlight w:val="cyan"/>
        </w:rPr>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C6673C"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F7322DE"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6F0D6FB8"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7183D436"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9710AE2" w14:textId="77777777" w:rsidR="00146A25" w:rsidRPr="00930C2F" w:rsidRDefault="00146A25" w:rsidP="00CE00FD">
      <w:pPr>
        <w:pStyle w:val="PL"/>
        <w:rPr>
          <w:highlight w:val="cyan"/>
        </w:rPr>
      </w:pPr>
      <w:r w:rsidRPr="00930C2F">
        <w:rPr>
          <w:highlight w:val="cyan"/>
        </w:rPr>
        <w:t>}</w:t>
      </w:r>
    </w:p>
    <w:p w14:paraId="30BB7644" w14:textId="77777777" w:rsidR="00146A25" w:rsidRPr="00930C2F" w:rsidRDefault="00146A25" w:rsidP="00CE00FD">
      <w:pPr>
        <w:pStyle w:val="PL"/>
        <w:rPr>
          <w:highlight w:val="cyan"/>
        </w:rPr>
      </w:pPr>
    </w:p>
    <w:p w14:paraId="22B4D357"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1C72C5"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46BB1F3"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296B4EE"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4AA7FFD4" w14:textId="77777777" w:rsidR="00146A25" w:rsidRPr="00930C2F" w:rsidRDefault="00146A25" w:rsidP="00CE00FD">
      <w:pPr>
        <w:pStyle w:val="PL"/>
        <w:rPr>
          <w:highlight w:val="cyan"/>
        </w:rPr>
      </w:pPr>
      <w:r w:rsidRPr="00930C2F">
        <w:rPr>
          <w:highlight w:val="cyan"/>
        </w:rPr>
        <w:t>}</w:t>
      </w:r>
    </w:p>
    <w:p w14:paraId="2A0E3B0A" w14:textId="77777777" w:rsidR="00146A25" w:rsidRPr="00930C2F" w:rsidRDefault="00146A25" w:rsidP="00CE00FD">
      <w:pPr>
        <w:pStyle w:val="PL"/>
        <w:rPr>
          <w:highlight w:val="cyan"/>
        </w:rPr>
      </w:pPr>
    </w:p>
    <w:p w14:paraId="7EFBABFF" w14:textId="77777777" w:rsidR="00146A25" w:rsidRPr="00930C2F" w:rsidRDefault="00146A25" w:rsidP="00CE00FD">
      <w:pPr>
        <w:pStyle w:val="PL"/>
        <w:rPr>
          <w:color w:val="808080"/>
          <w:highlight w:val="cyan"/>
        </w:rPr>
      </w:pPr>
      <w:r w:rsidRPr="00930C2F">
        <w:rPr>
          <w:color w:val="808080"/>
          <w:highlight w:val="cyan"/>
        </w:rPr>
        <w:t>-- ASN1STOP</w:t>
      </w:r>
    </w:p>
    <w:p w14:paraId="18024CC7" w14:textId="77777777" w:rsidR="00146A25" w:rsidRPr="00930C2F" w:rsidRDefault="00146A25" w:rsidP="00146A25">
      <w:pPr>
        <w:rPr>
          <w:highlight w:val="cyan"/>
        </w:rPr>
      </w:pPr>
    </w:p>
    <w:p w14:paraId="2B481A94"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083060A8"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42F8CC0C" w14:textId="77777777" w:rsidR="00146A25" w:rsidRPr="00930C2F" w:rsidRDefault="00146A25" w:rsidP="00146A25">
      <w:pPr>
        <w:pStyle w:val="B1"/>
        <w:rPr>
          <w:highlight w:val="cyan"/>
        </w:rPr>
      </w:pPr>
      <w:r w:rsidRPr="00930C2F">
        <w:rPr>
          <w:highlight w:val="cyan"/>
        </w:rPr>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DB8B8FB" w14:textId="368200A2" w:rsidR="00146A25" w:rsidRPr="00930C2F" w:rsidRDefault="00536B1C" w:rsidP="009659F7">
      <w:pPr>
        <w:pStyle w:val="Heading2"/>
        <w:rPr>
          <w:highlight w:val="cyan"/>
        </w:rPr>
      </w:pPr>
      <w:bookmarkStart w:id="13652" w:name="_Toc500942801"/>
      <w:bookmarkStart w:id="13653" w:name="_Toc505697661"/>
      <w:r w:rsidRPr="00930C2F">
        <w:rPr>
          <w:highlight w:val="cyan"/>
        </w:rPr>
        <w:t>10.5</w:t>
      </w:r>
      <w:r w:rsidR="00146A25" w:rsidRPr="00930C2F">
        <w:rPr>
          <w:highlight w:val="cyan"/>
        </w:rPr>
        <w:tab/>
        <w:t>Not comprehended field</w:t>
      </w:r>
      <w:bookmarkEnd w:id="13652"/>
      <w:bookmarkEnd w:id="13653"/>
    </w:p>
    <w:p w14:paraId="129D601C" w14:textId="77777777" w:rsidR="00146A25" w:rsidRPr="00930C2F" w:rsidRDefault="00146A25" w:rsidP="00146A25">
      <w:pPr>
        <w:rPr>
          <w:highlight w:val="cyan"/>
        </w:rPr>
      </w:pPr>
      <w:r w:rsidRPr="00930C2F">
        <w:rPr>
          <w:highlight w:val="cyan"/>
        </w:rPr>
        <w:t>The UE shall, when receiving an RRC message on any logical channel:</w:t>
      </w:r>
    </w:p>
    <w:p w14:paraId="3A7CCD5E"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60DF55A7"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72E5E4F2" w14:textId="6B4683E4" w:rsidR="00146A25" w:rsidRPr="00930C2F" w:rsidRDefault="00146A25" w:rsidP="00146A25">
      <w:pPr>
        <w:pStyle w:val="NO"/>
        <w:rPr>
          <w:highlight w:val="cyan"/>
        </w:rPr>
      </w:pPr>
      <w:r w:rsidRPr="00930C2F">
        <w:rPr>
          <w:highlight w:val="cyan"/>
        </w:rPr>
        <w:t>NOTE:</w:t>
      </w:r>
      <w:r w:rsidRPr="00930C2F">
        <w:rPr>
          <w:highlight w:val="cyan"/>
        </w:rPr>
        <w:tab/>
        <w:t xml:space="preserve">This section does not apply to the case of an extension to the value range of a field. Such cases are addressed instead by the requirements in section </w:t>
      </w:r>
      <w:bookmarkStart w:id="13654" w:name="_Toc493510631"/>
      <w:r w:rsidR="00536B1C" w:rsidRPr="00930C2F">
        <w:rPr>
          <w:highlight w:val="cyan"/>
        </w:rPr>
        <w:t>10.3</w:t>
      </w:r>
      <w:r w:rsidRPr="00930C2F">
        <w:rPr>
          <w:highlight w:val="cyan"/>
        </w:rPr>
        <w:t>.</w:t>
      </w:r>
    </w:p>
    <w:p w14:paraId="0F028EE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0C2F" w:rsidRDefault="009504BC" w:rsidP="009504BC">
      <w:pPr>
        <w:pStyle w:val="Heading1"/>
        <w:rPr>
          <w:highlight w:val="cyan"/>
        </w:rPr>
      </w:pPr>
      <w:bookmarkStart w:id="13655" w:name="_Toc500942802"/>
      <w:bookmarkStart w:id="13656" w:name="_Toc505697662"/>
      <w:r w:rsidRPr="00930C2F">
        <w:rPr>
          <w:highlight w:val="cyan"/>
        </w:rPr>
        <w:t>1</w:t>
      </w:r>
      <w:r w:rsidR="006C3863" w:rsidRPr="00930C2F">
        <w:rPr>
          <w:highlight w:val="cyan"/>
        </w:rPr>
        <w:t>1</w:t>
      </w:r>
      <w:r w:rsidRPr="00930C2F">
        <w:rPr>
          <w:highlight w:val="cyan"/>
        </w:rPr>
        <w:tab/>
        <w:t>Radio information related interactions between network nodes</w:t>
      </w:r>
      <w:bookmarkEnd w:id="13641"/>
      <w:bookmarkEnd w:id="13654"/>
      <w:bookmarkEnd w:id="13655"/>
      <w:bookmarkEnd w:id="13656"/>
    </w:p>
    <w:p w14:paraId="7049DCAC" w14:textId="24778F02" w:rsidR="009504BC" w:rsidRPr="00930C2F" w:rsidRDefault="009504BC" w:rsidP="009504BC">
      <w:pPr>
        <w:pStyle w:val="Heading2"/>
        <w:rPr>
          <w:highlight w:val="cyan"/>
        </w:rPr>
      </w:pPr>
      <w:bookmarkStart w:id="13657" w:name="_Toc470095925"/>
      <w:bookmarkStart w:id="13658" w:name="_Toc493510632"/>
      <w:bookmarkStart w:id="13659" w:name="_Toc500942803"/>
      <w:bookmarkStart w:id="13660"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657"/>
      <w:bookmarkEnd w:id="13658"/>
      <w:bookmarkEnd w:id="13659"/>
      <w:bookmarkEnd w:id="13660"/>
    </w:p>
    <w:p w14:paraId="5CA3B53C"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F6C974A" w14:textId="6146E2DD" w:rsidR="009504BC" w:rsidRPr="00930C2F" w:rsidRDefault="009504BC" w:rsidP="009504BC">
      <w:pPr>
        <w:pStyle w:val="Heading2"/>
        <w:rPr>
          <w:highlight w:val="cyan"/>
        </w:rPr>
      </w:pPr>
      <w:bookmarkStart w:id="13661" w:name="_Toc470095926"/>
      <w:bookmarkStart w:id="13662" w:name="_Toc493510633"/>
      <w:bookmarkStart w:id="13663" w:name="_Toc500942804"/>
      <w:bookmarkStart w:id="13664"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661"/>
      <w:bookmarkEnd w:id="13662"/>
      <w:bookmarkEnd w:id="13663"/>
      <w:bookmarkEnd w:id="13664"/>
    </w:p>
    <w:p w14:paraId="53F4B937" w14:textId="27EABD41" w:rsidR="009504BC" w:rsidRPr="00930C2F" w:rsidRDefault="009504BC" w:rsidP="009504BC">
      <w:pPr>
        <w:pStyle w:val="Heading3"/>
        <w:rPr>
          <w:highlight w:val="cyan"/>
        </w:rPr>
      </w:pPr>
      <w:bookmarkStart w:id="13665" w:name="_Toc470095927"/>
      <w:bookmarkStart w:id="13666" w:name="_Toc493510634"/>
      <w:bookmarkStart w:id="13667" w:name="_Toc500942805"/>
      <w:bookmarkStart w:id="13668"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665"/>
      <w:bookmarkEnd w:id="13666"/>
      <w:bookmarkEnd w:id="13667"/>
      <w:bookmarkEnd w:id="13668"/>
    </w:p>
    <w:p w14:paraId="6E7249D2" w14:textId="3029E380" w:rsidR="00E676B0" w:rsidRPr="00930C2F" w:rsidRDefault="00E676B0" w:rsidP="00732B97">
      <w:pPr>
        <w:rPr>
          <w:highlight w:val="cyan"/>
        </w:rPr>
      </w:pPr>
      <w:r w:rsidRPr="00930C2F">
        <w:rPr>
          <w:highlight w:val="cyan"/>
        </w:rPr>
        <w:t xml:space="preserve">This section specifies RRC messages that are sent either across the </w:t>
      </w:r>
      <w:ins w:id="13669"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25DABD03" w14:textId="77777777" w:rsidR="00216305" w:rsidRPr="00930C2F" w:rsidRDefault="00216305" w:rsidP="00CE00FD">
      <w:pPr>
        <w:pStyle w:val="PL"/>
        <w:rPr>
          <w:color w:val="808080"/>
          <w:highlight w:val="cyan"/>
        </w:rPr>
      </w:pPr>
      <w:r w:rsidRPr="00930C2F">
        <w:rPr>
          <w:color w:val="808080"/>
          <w:highlight w:val="cyan"/>
        </w:rPr>
        <w:t>-- ASN1START</w:t>
      </w:r>
    </w:p>
    <w:p w14:paraId="5391D4CF" w14:textId="77777777" w:rsidR="00216305" w:rsidRPr="00930C2F" w:rsidRDefault="00216305" w:rsidP="00CE00FD">
      <w:pPr>
        <w:pStyle w:val="PL"/>
        <w:rPr>
          <w:highlight w:val="cyan"/>
        </w:rPr>
      </w:pPr>
    </w:p>
    <w:p w14:paraId="1C9DF64C" w14:textId="77777777" w:rsidR="00216305" w:rsidRPr="00930C2F" w:rsidRDefault="00216305" w:rsidP="00CE00FD">
      <w:pPr>
        <w:pStyle w:val="PL"/>
        <w:rPr>
          <w:highlight w:val="cyan"/>
        </w:rPr>
      </w:pPr>
      <w:r w:rsidRPr="00930C2F">
        <w:rPr>
          <w:highlight w:val="cyan"/>
        </w:rPr>
        <w:t>NR-InterNodeDefinitions DEFINITIONS AUTOMATIC TAGS ::=</w:t>
      </w:r>
    </w:p>
    <w:p w14:paraId="72FE8711" w14:textId="77777777" w:rsidR="00216305" w:rsidRPr="00930C2F" w:rsidRDefault="00216305" w:rsidP="00CE00FD">
      <w:pPr>
        <w:pStyle w:val="PL"/>
        <w:rPr>
          <w:highlight w:val="cyan"/>
        </w:rPr>
      </w:pPr>
    </w:p>
    <w:p w14:paraId="29907FA1" w14:textId="77777777" w:rsidR="00216305" w:rsidRPr="00930C2F" w:rsidRDefault="00216305" w:rsidP="00CE00FD">
      <w:pPr>
        <w:pStyle w:val="PL"/>
        <w:rPr>
          <w:highlight w:val="cyan"/>
        </w:rPr>
      </w:pPr>
      <w:r w:rsidRPr="00930C2F">
        <w:rPr>
          <w:highlight w:val="cyan"/>
        </w:rPr>
        <w:t>BEGIN</w:t>
      </w:r>
    </w:p>
    <w:p w14:paraId="277CFF0F" w14:textId="77777777" w:rsidR="00216305" w:rsidRPr="00930C2F" w:rsidRDefault="00216305" w:rsidP="00CE00FD">
      <w:pPr>
        <w:pStyle w:val="PL"/>
        <w:rPr>
          <w:highlight w:val="cyan"/>
        </w:rPr>
      </w:pPr>
    </w:p>
    <w:p w14:paraId="0151A570" w14:textId="34E39A10" w:rsidR="00216305" w:rsidRPr="00930C2F" w:rsidRDefault="00216305" w:rsidP="00CE00FD">
      <w:pPr>
        <w:pStyle w:val="PL"/>
        <w:rPr>
          <w:highlight w:val="cyan"/>
        </w:rPr>
      </w:pPr>
      <w:r w:rsidRPr="00930C2F">
        <w:rPr>
          <w:highlight w:val="cyan"/>
        </w:rPr>
        <w:t>IMPORTS</w:t>
      </w:r>
    </w:p>
    <w:p w14:paraId="1B8B6CC4" w14:textId="6F02BCEA" w:rsidR="002F79E2" w:rsidRPr="00930C2F" w:rsidDel="009829E8" w:rsidRDefault="002F79E2" w:rsidP="002F79E2">
      <w:pPr>
        <w:pStyle w:val="PL"/>
        <w:rPr>
          <w:del w:id="13670" w:author="R2-1801595" w:date="2018-01-31T13:29:00Z"/>
          <w:highlight w:val="cyan"/>
        </w:rPr>
      </w:pPr>
      <w:del w:id="13671" w:author="R2-1801595" w:date="2018-01-31T13:29:00Z">
        <w:r w:rsidRPr="00930C2F" w:rsidDel="009829E8">
          <w:rPr>
            <w:highlight w:val="cyan"/>
          </w:rPr>
          <w:tab/>
          <w:delText>AdditionalReestabInfoList,</w:delText>
        </w:r>
      </w:del>
    </w:p>
    <w:p w14:paraId="1CDAC205" w14:textId="1F75CD36"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5A9D32C2" w14:textId="196BA18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02BFC1BF" w14:textId="43FF4ED2" w:rsidR="002F79E2" w:rsidRPr="00930C2F" w:rsidRDefault="002F79E2" w:rsidP="002F79E2">
      <w:pPr>
        <w:pStyle w:val="PL"/>
        <w:rPr>
          <w:highlight w:val="cyan"/>
        </w:rPr>
      </w:pPr>
      <w:r w:rsidRPr="00930C2F">
        <w:rPr>
          <w:highlight w:val="cyan"/>
        </w:rPr>
        <w:tab/>
        <w:t>CellIdentity,</w:t>
      </w:r>
    </w:p>
    <w:p w14:paraId="3281B252" w14:textId="70689CDB" w:rsidR="002F79E2" w:rsidRPr="00930C2F" w:rsidRDefault="002F79E2" w:rsidP="002F79E2">
      <w:pPr>
        <w:pStyle w:val="PL"/>
        <w:rPr>
          <w:highlight w:val="cyan"/>
        </w:rPr>
      </w:pPr>
      <w:r w:rsidRPr="00930C2F">
        <w:rPr>
          <w:highlight w:val="cyan"/>
        </w:rPr>
        <w:tab/>
        <w:t>maxCellPrep,</w:t>
      </w:r>
    </w:p>
    <w:p w14:paraId="1BF9E033" w14:textId="1369C709"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1A9A28F6" w14:textId="69486711" w:rsidR="00961C14" w:rsidRPr="00930C2F" w:rsidRDefault="002F79E2" w:rsidP="00CE00FD">
      <w:pPr>
        <w:pStyle w:val="PL"/>
        <w:rPr>
          <w:ins w:id="13672"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19A6DA3C" w14:textId="1EB7A040" w:rsidR="00D34D5E" w:rsidRPr="00930C2F" w:rsidRDefault="00D34D5E" w:rsidP="00CE00FD">
      <w:pPr>
        <w:pStyle w:val="PL"/>
        <w:rPr>
          <w:highlight w:val="cyan"/>
        </w:rPr>
      </w:pPr>
      <w:ins w:id="13673" w:author="Rapporteur" w:date="2018-02-05T08:40:00Z">
        <w:r w:rsidRPr="00930C2F">
          <w:rPr>
            <w:highlight w:val="cyan"/>
          </w:rPr>
          <w:tab/>
          <w:t>MeasResultSCG-Failure,</w:t>
        </w:r>
      </w:ins>
    </w:p>
    <w:p w14:paraId="37D27321" w14:textId="7D365875"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4595DCFA" w14:textId="7F5C8802" w:rsidR="002F79E2" w:rsidRPr="00930C2F" w:rsidRDefault="002F79E2" w:rsidP="002F79E2">
      <w:pPr>
        <w:pStyle w:val="PL"/>
        <w:rPr>
          <w:highlight w:val="cyan"/>
        </w:rPr>
      </w:pPr>
      <w:r w:rsidRPr="00930C2F">
        <w:rPr>
          <w:highlight w:val="cyan"/>
        </w:rPr>
        <w:tab/>
        <w:t>P-Max,</w:t>
      </w:r>
    </w:p>
    <w:p w14:paraId="303D3EC7" w14:textId="6A2A42FD" w:rsidR="0031665F" w:rsidRPr="00930C2F" w:rsidRDefault="0031665F" w:rsidP="00CE00FD">
      <w:pPr>
        <w:pStyle w:val="PL"/>
        <w:rPr>
          <w:highlight w:val="cyan"/>
        </w:rPr>
      </w:pPr>
      <w:r w:rsidRPr="00930C2F">
        <w:rPr>
          <w:highlight w:val="cyan"/>
        </w:rPr>
        <w:tab/>
        <w:t>PhysCellId,</w:t>
      </w:r>
    </w:p>
    <w:p w14:paraId="5C8C24E6" w14:textId="67F84289" w:rsidR="002F79E2" w:rsidRPr="00930C2F" w:rsidRDefault="002F79E2" w:rsidP="002F79E2">
      <w:pPr>
        <w:pStyle w:val="PL"/>
        <w:rPr>
          <w:highlight w:val="cyan"/>
        </w:rPr>
      </w:pPr>
      <w:r w:rsidRPr="00930C2F">
        <w:rPr>
          <w:highlight w:val="cyan"/>
        </w:rPr>
        <w:tab/>
        <w:t>RadioBearerConfig</w:t>
      </w:r>
      <w:del w:id="13674" w:author="E126" w:date="2018-01-31T18:35:00Z">
        <w:r w:rsidRPr="00930C2F">
          <w:rPr>
            <w:highlight w:val="cyan"/>
          </w:rPr>
          <w:delText>uration</w:delText>
        </w:r>
      </w:del>
      <w:r w:rsidRPr="00930C2F">
        <w:rPr>
          <w:highlight w:val="cyan"/>
        </w:rPr>
        <w:t>,</w:t>
      </w:r>
    </w:p>
    <w:p w14:paraId="34447C00" w14:textId="0F1B2877" w:rsidR="00216305" w:rsidRPr="00930C2F" w:rsidRDefault="00216305" w:rsidP="00CE00FD">
      <w:pPr>
        <w:pStyle w:val="PL"/>
        <w:rPr>
          <w:highlight w:val="cyan"/>
        </w:rPr>
      </w:pPr>
      <w:r w:rsidRPr="00930C2F">
        <w:rPr>
          <w:highlight w:val="cyan"/>
        </w:rPr>
        <w:tab/>
        <w:t>RRCReconfiguration,</w:t>
      </w:r>
    </w:p>
    <w:p w14:paraId="15A22AAA" w14:textId="78296B64"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094B83D8" w14:textId="15CC69CA"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236E7E50" w14:textId="10B752FC"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24607172" w14:textId="207D8BC6" w:rsidR="0031665F" w:rsidRPr="00930C2F" w:rsidRDefault="0031665F" w:rsidP="00CE00FD">
      <w:pPr>
        <w:pStyle w:val="PL"/>
        <w:rPr>
          <w:highlight w:val="cyan"/>
        </w:rPr>
      </w:pPr>
      <w:r w:rsidRPr="00930C2F">
        <w:rPr>
          <w:highlight w:val="cyan"/>
        </w:rPr>
        <w:tab/>
        <w:t>ShortMAC-I,</w:t>
      </w:r>
    </w:p>
    <w:p w14:paraId="723D5F61" w14:textId="5964040B" w:rsidR="002F79E2" w:rsidRPr="00930C2F" w:rsidRDefault="002F79E2" w:rsidP="002F79E2">
      <w:pPr>
        <w:pStyle w:val="PL"/>
        <w:rPr>
          <w:highlight w:val="cyan"/>
        </w:rPr>
      </w:pPr>
      <w:r w:rsidRPr="00930C2F">
        <w:rPr>
          <w:highlight w:val="cyan"/>
        </w:rPr>
        <w:tab/>
        <w:t>UECapabilityInformation,</w:t>
      </w:r>
    </w:p>
    <w:p w14:paraId="4255DC53" w14:textId="130A0C60" w:rsidR="00216305" w:rsidRPr="00930C2F" w:rsidRDefault="00216305" w:rsidP="00CE00FD">
      <w:pPr>
        <w:pStyle w:val="PL"/>
        <w:rPr>
          <w:highlight w:val="cyan"/>
        </w:rPr>
      </w:pPr>
      <w:r w:rsidRPr="00930C2F">
        <w:rPr>
          <w:highlight w:val="cyan"/>
        </w:rPr>
        <w:tab/>
        <w:t>UE-CapabilityRAT-ContainerList</w:t>
      </w:r>
    </w:p>
    <w:p w14:paraId="72F236B3" w14:textId="77777777" w:rsidR="00216305" w:rsidRPr="00930C2F" w:rsidRDefault="00216305" w:rsidP="00CE00FD">
      <w:pPr>
        <w:pStyle w:val="PL"/>
        <w:rPr>
          <w:highlight w:val="cyan"/>
        </w:rPr>
      </w:pPr>
      <w:r w:rsidRPr="00930C2F">
        <w:rPr>
          <w:highlight w:val="cyan"/>
        </w:rPr>
        <w:t>FROM NR-RRC-Definitions;</w:t>
      </w:r>
    </w:p>
    <w:p w14:paraId="512971C1" w14:textId="77777777" w:rsidR="00216305" w:rsidRPr="00930C2F" w:rsidRDefault="00216305" w:rsidP="00CE00FD">
      <w:pPr>
        <w:pStyle w:val="PL"/>
        <w:rPr>
          <w:highlight w:val="cyan"/>
        </w:rPr>
      </w:pPr>
    </w:p>
    <w:p w14:paraId="3DFDD55A" w14:textId="77777777" w:rsidR="00216305" w:rsidRPr="00930C2F" w:rsidRDefault="00216305" w:rsidP="00CE00FD">
      <w:pPr>
        <w:pStyle w:val="PL"/>
        <w:rPr>
          <w:color w:val="808080"/>
          <w:highlight w:val="cyan"/>
        </w:rPr>
      </w:pPr>
      <w:r w:rsidRPr="00930C2F">
        <w:rPr>
          <w:color w:val="808080"/>
          <w:highlight w:val="cyan"/>
        </w:rPr>
        <w:t>-- ASN1STOP</w:t>
      </w:r>
    </w:p>
    <w:p w14:paraId="13CB16FA" w14:textId="77777777" w:rsidR="00216305" w:rsidRPr="00930C2F" w:rsidRDefault="00216305" w:rsidP="00732B97">
      <w:pPr>
        <w:rPr>
          <w:highlight w:val="cyan"/>
        </w:rPr>
      </w:pPr>
    </w:p>
    <w:p w14:paraId="3186EB23" w14:textId="7523DB43" w:rsidR="009504BC" w:rsidRPr="00930C2F" w:rsidRDefault="009504BC" w:rsidP="009504BC">
      <w:pPr>
        <w:pStyle w:val="Heading3"/>
        <w:rPr>
          <w:highlight w:val="cyan"/>
        </w:rPr>
      </w:pPr>
      <w:bookmarkStart w:id="13675" w:name="_Toc470095929"/>
      <w:bookmarkStart w:id="13676" w:name="_Toc493510635"/>
      <w:bookmarkStart w:id="13677" w:name="_Toc500942806"/>
      <w:bookmarkStart w:id="13678" w:name="_Toc505697666"/>
      <w:r w:rsidRPr="00930C2F">
        <w:rPr>
          <w:highlight w:val="cyan"/>
        </w:rPr>
        <w:t>1</w:t>
      </w:r>
      <w:r w:rsidR="006C3863" w:rsidRPr="00930C2F">
        <w:rPr>
          <w:highlight w:val="cyan"/>
        </w:rPr>
        <w:t>1</w:t>
      </w:r>
      <w:r w:rsidRPr="00930C2F">
        <w:rPr>
          <w:highlight w:val="cyan"/>
        </w:rPr>
        <w:t>.2.2</w:t>
      </w:r>
      <w:r w:rsidRPr="00930C2F">
        <w:rPr>
          <w:highlight w:val="cyan"/>
        </w:rPr>
        <w:tab/>
        <w:t>Message definitions</w:t>
      </w:r>
      <w:bookmarkEnd w:id="13675"/>
      <w:bookmarkEnd w:id="13676"/>
      <w:bookmarkEnd w:id="13677"/>
      <w:bookmarkEnd w:id="13678"/>
    </w:p>
    <w:p w14:paraId="1AEE9890" w14:textId="77777777" w:rsidR="00E07AE3" w:rsidRPr="00930C2F" w:rsidRDefault="00E07AE3" w:rsidP="00E07AE3">
      <w:pPr>
        <w:pStyle w:val="Heading4"/>
        <w:rPr>
          <w:highlight w:val="cyan"/>
        </w:rPr>
      </w:pPr>
      <w:bookmarkStart w:id="13679" w:name="_Toc500942807"/>
      <w:bookmarkStart w:id="13680" w:name="_Toc505697667"/>
      <w:r w:rsidRPr="00930C2F">
        <w:rPr>
          <w:highlight w:val="cyan"/>
        </w:rPr>
        <w:t>–</w:t>
      </w:r>
      <w:r w:rsidRPr="00930C2F">
        <w:rPr>
          <w:highlight w:val="cyan"/>
        </w:rPr>
        <w:tab/>
      </w:r>
      <w:r w:rsidRPr="00930C2F">
        <w:rPr>
          <w:i/>
          <w:highlight w:val="cyan"/>
        </w:rPr>
        <w:t>HandoverCommand</w:t>
      </w:r>
      <w:bookmarkEnd w:id="13679"/>
      <w:bookmarkEnd w:id="13680"/>
    </w:p>
    <w:p w14:paraId="4E5F7CB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40405F5B" w14:textId="1A8B3DDE" w:rsidR="00E07AE3" w:rsidRPr="00930C2F" w:rsidRDefault="00E07AE3" w:rsidP="00E07AE3">
      <w:pPr>
        <w:pStyle w:val="B1"/>
        <w:rPr>
          <w:highlight w:val="cyan"/>
        </w:rPr>
      </w:pPr>
      <w:r w:rsidRPr="00930C2F">
        <w:rPr>
          <w:highlight w:val="cyan"/>
        </w:rPr>
        <w:t>Direction: target gNB to source gNB/</w:t>
      </w:r>
      <w:del w:id="13681" w:author="merged r1" w:date="2018-01-18T13:12:00Z">
        <w:r w:rsidRPr="00930C2F">
          <w:rPr>
            <w:highlight w:val="cyan"/>
          </w:rPr>
          <w:delText xml:space="preserve"> </w:delText>
        </w:r>
      </w:del>
      <w:r w:rsidRPr="00930C2F">
        <w:rPr>
          <w:highlight w:val="cyan"/>
        </w:rPr>
        <w:t>source RAN</w:t>
      </w:r>
    </w:p>
    <w:p w14:paraId="00970EF6"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3E25B23C" w14:textId="31B74A27" w:rsidR="00E07AE3" w:rsidRPr="00930C2F" w:rsidRDefault="00E07AE3" w:rsidP="00CE00FD">
      <w:pPr>
        <w:pStyle w:val="PL"/>
        <w:rPr>
          <w:color w:val="808080"/>
          <w:highlight w:val="cyan"/>
        </w:rPr>
      </w:pPr>
      <w:r w:rsidRPr="00930C2F">
        <w:rPr>
          <w:color w:val="808080"/>
          <w:highlight w:val="cyan"/>
        </w:rPr>
        <w:t>-- ASN1START</w:t>
      </w:r>
    </w:p>
    <w:p w14:paraId="5FA48193" w14:textId="30D27FCC" w:rsidR="00E07AE3" w:rsidRPr="00930C2F" w:rsidRDefault="00E07AE3" w:rsidP="00CE00FD">
      <w:pPr>
        <w:pStyle w:val="PL"/>
        <w:rPr>
          <w:color w:val="808080"/>
          <w:highlight w:val="cyan"/>
        </w:rPr>
      </w:pPr>
      <w:r w:rsidRPr="00930C2F">
        <w:rPr>
          <w:color w:val="808080"/>
          <w:highlight w:val="cyan"/>
        </w:rPr>
        <w:t>-- TAG-HANDOVER-COMMAND-START</w:t>
      </w:r>
    </w:p>
    <w:p w14:paraId="47336A7C" w14:textId="77777777" w:rsidR="00E07AE3" w:rsidRPr="00930C2F" w:rsidRDefault="00E07AE3" w:rsidP="00CE00FD">
      <w:pPr>
        <w:pStyle w:val="PL"/>
        <w:rPr>
          <w:highlight w:val="cyan"/>
        </w:rPr>
      </w:pPr>
    </w:p>
    <w:p w14:paraId="1A88EF51"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A8DB"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1C79666"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0E1B3C7"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DBAA246"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BF02E1F"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8263B2B"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B8CDA4" w14:textId="77777777" w:rsidR="00E07AE3" w:rsidRPr="00930C2F" w:rsidRDefault="00E07AE3" w:rsidP="00CE00FD">
      <w:pPr>
        <w:pStyle w:val="PL"/>
        <w:rPr>
          <w:highlight w:val="cyan"/>
        </w:rPr>
      </w:pPr>
      <w:r w:rsidRPr="00930C2F">
        <w:rPr>
          <w:highlight w:val="cyan"/>
        </w:rPr>
        <w:tab/>
        <w:t>}</w:t>
      </w:r>
    </w:p>
    <w:p w14:paraId="65B5F181" w14:textId="77777777" w:rsidR="00E07AE3" w:rsidRPr="00930C2F" w:rsidRDefault="00E07AE3" w:rsidP="00CE00FD">
      <w:pPr>
        <w:pStyle w:val="PL"/>
        <w:rPr>
          <w:highlight w:val="cyan"/>
        </w:rPr>
      </w:pPr>
      <w:r w:rsidRPr="00930C2F">
        <w:rPr>
          <w:highlight w:val="cyan"/>
        </w:rPr>
        <w:t>}</w:t>
      </w:r>
    </w:p>
    <w:p w14:paraId="0FFED57B" w14:textId="77777777" w:rsidR="00E07AE3" w:rsidRPr="00930C2F" w:rsidRDefault="00E07AE3" w:rsidP="00CE00FD">
      <w:pPr>
        <w:pStyle w:val="PL"/>
        <w:rPr>
          <w:highlight w:val="cyan"/>
        </w:rPr>
      </w:pPr>
    </w:p>
    <w:p w14:paraId="3E508D93"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541B97"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p>
    <w:p w14:paraId="3CB34BDE"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725F96" w14:textId="77777777" w:rsidR="00E07AE3" w:rsidRPr="00930C2F" w:rsidRDefault="00E07AE3" w:rsidP="00CE00FD">
      <w:pPr>
        <w:pStyle w:val="PL"/>
        <w:rPr>
          <w:highlight w:val="cyan"/>
        </w:rPr>
      </w:pPr>
      <w:r w:rsidRPr="00930C2F">
        <w:rPr>
          <w:highlight w:val="cyan"/>
        </w:rPr>
        <w:t>}</w:t>
      </w:r>
    </w:p>
    <w:p w14:paraId="4FC9D276" w14:textId="3ACCB30B" w:rsidR="00E07AE3" w:rsidRPr="00930C2F" w:rsidRDefault="00E07AE3" w:rsidP="00CE00FD">
      <w:pPr>
        <w:pStyle w:val="PL"/>
        <w:rPr>
          <w:highlight w:val="cyan"/>
        </w:rPr>
      </w:pPr>
    </w:p>
    <w:p w14:paraId="10B73450" w14:textId="0B8FE791" w:rsidR="00E07AE3" w:rsidRPr="00930C2F" w:rsidRDefault="00E07AE3" w:rsidP="00CE00FD">
      <w:pPr>
        <w:pStyle w:val="PL"/>
        <w:rPr>
          <w:color w:val="808080"/>
          <w:highlight w:val="cyan"/>
        </w:rPr>
      </w:pPr>
      <w:r w:rsidRPr="00930C2F">
        <w:rPr>
          <w:color w:val="808080"/>
          <w:highlight w:val="cyan"/>
        </w:rPr>
        <w:t>-- TAG-HANDOVER-COMMAND-STOP</w:t>
      </w:r>
    </w:p>
    <w:p w14:paraId="0C9BD1F6" w14:textId="77777777" w:rsidR="00E07AE3" w:rsidRPr="00930C2F" w:rsidRDefault="00E07AE3" w:rsidP="00CE00FD">
      <w:pPr>
        <w:pStyle w:val="PL"/>
        <w:rPr>
          <w:color w:val="808080"/>
          <w:highlight w:val="cyan"/>
        </w:rPr>
      </w:pPr>
      <w:r w:rsidRPr="00930C2F">
        <w:rPr>
          <w:color w:val="808080"/>
          <w:highlight w:val="cyan"/>
        </w:rPr>
        <w:t>-- ASN1STOP</w:t>
      </w:r>
    </w:p>
    <w:p w14:paraId="2A0AC760" w14:textId="36702BDE"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0FA0F508" w14:textId="77777777" w:rsidTr="00D241B1">
        <w:tc>
          <w:tcPr>
            <w:tcW w:w="14173" w:type="dxa"/>
          </w:tcPr>
          <w:p w14:paraId="1E828124" w14:textId="34517D3B" w:rsidR="00BE2F36" w:rsidRPr="00930C2F" w:rsidRDefault="00BE2F36" w:rsidP="00BE2F36">
            <w:pPr>
              <w:pStyle w:val="TAH"/>
              <w:rPr>
                <w:highlight w:val="cyan"/>
              </w:rPr>
            </w:pPr>
            <w:r w:rsidRPr="00930C2F">
              <w:rPr>
                <w:i/>
                <w:highlight w:val="cyan"/>
              </w:rPr>
              <w:t>HandoverCommand field descriptions</w:t>
            </w:r>
          </w:p>
        </w:tc>
      </w:tr>
      <w:tr w:rsidR="00BE2F36" w:rsidRPr="00930C2F" w14:paraId="720009E9" w14:textId="77777777" w:rsidTr="00D241B1">
        <w:tc>
          <w:tcPr>
            <w:tcW w:w="14173" w:type="dxa"/>
          </w:tcPr>
          <w:p w14:paraId="225C747F" w14:textId="77777777" w:rsidR="00BE2F36" w:rsidRPr="00930C2F" w:rsidRDefault="00BE2F36" w:rsidP="00BE2F36">
            <w:pPr>
              <w:pStyle w:val="TAL"/>
              <w:rPr>
                <w:b/>
                <w:i/>
                <w:highlight w:val="cyan"/>
              </w:rPr>
            </w:pPr>
            <w:r w:rsidRPr="00930C2F">
              <w:rPr>
                <w:b/>
                <w:i/>
                <w:highlight w:val="cyan"/>
              </w:rPr>
              <w:t>handoverCommandMessage</w:t>
            </w:r>
          </w:p>
          <w:p w14:paraId="13BDC375" w14:textId="45627E88"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682"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2B631826" w14:textId="77777777" w:rsidR="00BE2F36" w:rsidRPr="00930C2F" w:rsidRDefault="00BE2F36" w:rsidP="00BE2F36">
      <w:pPr>
        <w:rPr>
          <w:highlight w:val="cyan"/>
        </w:rPr>
      </w:pPr>
    </w:p>
    <w:p w14:paraId="13A23A35" w14:textId="77777777" w:rsidR="00BE2F36" w:rsidRPr="00930C2F" w:rsidRDefault="00BE2F36" w:rsidP="00BE2F36">
      <w:pPr>
        <w:pStyle w:val="Heading4"/>
        <w:rPr>
          <w:highlight w:val="cyan"/>
        </w:rPr>
      </w:pPr>
      <w:bookmarkStart w:id="13683" w:name="_Toc500942808"/>
      <w:bookmarkStart w:id="13684" w:name="_Toc505697668"/>
      <w:r w:rsidRPr="00930C2F">
        <w:rPr>
          <w:highlight w:val="cyan"/>
        </w:rPr>
        <w:t>–</w:t>
      </w:r>
      <w:r w:rsidRPr="00930C2F">
        <w:rPr>
          <w:highlight w:val="cyan"/>
        </w:rPr>
        <w:tab/>
      </w:r>
      <w:r w:rsidRPr="00930C2F">
        <w:rPr>
          <w:i/>
          <w:highlight w:val="cyan"/>
        </w:rPr>
        <w:t>HandoverPreparationInformation</w:t>
      </w:r>
      <w:bookmarkEnd w:id="13683"/>
      <w:bookmarkEnd w:id="13684"/>
    </w:p>
    <w:p w14:paraId="519FB2E8"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769F5C33" w14:textId="6AD13F9E" w:rsidR="00BE2F36" w:rsidRPr="00930C2F" w:rsidRDefault="00BE2F36" w:rsidP="00BE2F36">
      <w:pPr>
        <w:pStyle w:val="B1"/>
        <w:rPr>
          <w:highlight w:val="cyan"/>
        </w:rPr>
      </w:pPr>
      <w:r w:rsidRPr="00930C2F">
        <w:rPr>
          <w:highlight w:val="cyan"/>
        </w:rPr>
        <w:t>Direction: source gNB/</w:t>
      </w:r>
      <w:del w:id="13685" w:author="merged r1" w:date="2018-01-18T13:12:00Z">
        <w:r w:rsidRPr="00930C2F">
          <w:rPr>
            <w:highlight w:val="cyan"/>
          </w:rPr>
          <w:delText xml:space="preserve"> </w:delText>
        </w:r>
      </w:del>
      <w:r w:rsidRPr="00930C2F">
        <w:rPr>
          <w:highlight w:val="cyan"/>
        </w:rPr>
        <w:t>source RAN to target gNB</w:t>
      </w:r>
    </w:p>
    <w:p w14:paraId="5AA0FC46" w14:textId="77777777" w:rsidR="00BE2F36" w:rsidRPr="00930C2F" w:rsidRDefault="00BE2F36" w:rsidP="00F62519">
      <w:pPr>
        <w:pStyle w:val="TH"/>
        <w:rPr>
          <w:highlight w:val="cyan"/>
        </w:rPr>
      </w:pPr>
      <w:r w:rsidRPr="00930C2F">
        <w:rPr>
          <w:i/>
          <w:highlight w:val="cyan"/>
        </w:rPr>
        <w:t>HandoverPreparationInformation</w:t>
      </w:r>
      <w:r w:rsidRPr="00930C2F">
        <w:rPr>
          <w:highlight w:val="cyan"/>
        </w:rPr>
        <w:t xml:space="preserve"> message</w:t>
      </w:r>
    </w:p>
    <w:p w14:paraId="6CFAEB0F" w14:textId="2F11EA17" w:rsidR="00BE2F36" w:rsidRPr="00930C2F" w:rsidRDefault="00BE2F36" w:rsidP="00CE00FD">
      <w:pPr>
        <w:pStyle w:val="PL"/>
        <w:rPr>
          <w:color w:val="808080"/>
          <w:highlight w:val="cyan"/>
        </w:rPr>
      </w:pPr>
      <w:r w:rsidRPr="00930C2F">
        <w:rPr>
          <w:color w:val="808080"/>
          <w:highlight w:val="cyan"/>
        </w:rPr>
        <w:t>-- ASN1START</w:t>
      </w:r>
    </w:p>
    <w:p w14:paraId="5D4E3D56" w14:textId="51415C56" w:rsidR="00152721" w:rsidRPr="00930C2F" w:rsidRDefault="00152721" w:rsidP="00CE00FD">
      <w:pPr>
        <w:pStyle w:val="PL"/>
        <w:rPr>
          <w:color w:val="808080"/>
          <w:highlight w:val="cyan"/>
        </w:rPr>
      </w:pPr>
      <w:r w:rsidRPr="00930C2F">
        <w:rPr>
          <w:color w:val="808080"/>
          <w:highlight w:val="cyan"/>
        </w:rPr>
        <w:t>-- TAG-HANDOVER-PREPARATION-INFORMATION-START</w:t>
      </w:r>
    </w:p>
    <w:p w14:paraId="71189249" w14:textId="77777777" w:rsidR="00BE2F36" w:rsidRPr="00930C2F" w:rsidRDefault="00BE2F36" w:rsidP="00CE00FD">
      <w:pPr>
        <w:pStyle w:val="PL"/>
        <w:rPr>
          <w:highlight w:val="cyan"/>
        </w:rPr>
      </w:pPr>
    </w:p>
    <w:p w14:paraId="56B0F3D4"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5D86E8DA"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9FCF0F"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CD74073"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48D058FD"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BF2BA3F"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29E00903"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C670F7" w14:textId="77777777" w:rsidR="00BE2F36" w:rsidRPr="00930C2F" w:rsidRDefault="00BE2F36" w:rsidP="00CE00FD">
      <w:pPr>
        <w:pStyle w:val="PL"/>
        <w:rPr>
          <w:highlight w:val="cyan"/>
        </w:rPr>
      </w:pPr>
      <w:r w:rsidRPr="00930C2F">
        <w:rPr>
          <w:highlight w:val="cyan"/>
        </w:rPr>
        <w:tab/>
        <w:t>}</w:t>
      </w:r>
    </w:p>
    <w:p w14:paraId="61E86209" w14:textId="77777777" w:rsidR="00BE2F36" w:rsidRPr="00930C2F" w:rsidRDefault="00BE2F36" w:rsidP="00CE00FD">
      <w:pPr>
        <w:pStyle w:val="PL"/>
        <w:rPr>
          <w:highlight w:val="cyan"/>
        </w:rPr>
      </w:pPr>
      <w:r w:rsidRPr="00930C2F">
        <w:rPr>
          <w:highlight w:val="cyan"/>
        </w:rPr>
        <w:t>}</w:t>
      </w:r>
    </w:p>
    <w:p w14:paraId="2B05D6DA" w14:textId="77777777" w:rsidR="00BE2F36" w:rsidRPr="00930C2F" w:rsidRDefault="00BE2F36" w:rsidP="00CE00FD">
      <w:pPr>
        <w:pStyle w:val="PL"/>
        <w:rPr>
          <w:highlight w:val="cyan"/>
        </w:rPr>
      </w:pPr>
    </w:p>
    <w:p w14:paraId="1A102C09"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797609A4"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405CD782" w14:textId="5B9D532D"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00A0660C" w:rsidRPr="00930C2F">
        <w:rPr>
          <w:highlight w:val="cyan"/>
        </w:rPr>
        <w:t>,</w:t>
      </w:r>
    </w:p>
    <w:p w14:paraId="44C464AD"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572181"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2AD37D7"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A44151C" w14:textId="77777777" w:rsidR="00BE2F36" w:rsidRPr="00930C2F" w:rsidRDefault="00BE2F36" w:rsidP="00CE00FD">
      <w:pPr>
        <w:pStyle w:val="PL"/>
        <w:rPr>
          <w:highlight w:val="cyan"/>
        </w:rPr>
      </w:pPr>
      <w:r w:rsidRPr="00930C2F">
        <w:rPr>
          <w:highlight w:val="cyan"/>
        </w:rPr>
        <w:t>}</w:t>
      </w:r>
    </w:p>
    <w:p w14:paraId="00EAC37E" w14:textId="77777777" w:rsidR="00BE2F36" w:rsidRPr="00930C2F" w:rsidRDefault="00BE2F36" w:rsidP="00CE00FD">
      <w:pPr>
        <w:pStyle w:val="PL"/>
        <w:rPr>
          <w:highlight w:val="cyan"/>
        </w:rPr>
      </w:pPr>
    </w:p>
    <w:p w14:paraId="495A76F7"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92B26E" w14:textId="335D96B0"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4CD3FCF4"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7B9BF20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28A205FD" w14:textId="159B8356"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686" w:author="R2-1801595" w:date="2018-01-31T13:30:00Z">
        <w:r w:rsidRPr="00930C2F" w:rsidDel="00D7651B">
          <w:rPr>
            <w:highlight w:val="cyan"/>
          </w:rPr>
          <w:delText>Additional</w:delText>
        </w:r>
      </w:del>
      <w:r w:rsidRPr="00930C2F">
        <w:rPr>
          <w:highlight w:val="cyan"/>
        </w:rPr>
        <w:t>Reestab</w:t>
      </w:r>
      <w:ins w:id="13687"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ACC7AF9"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9687E9"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46E8CD63"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1C1D56" w14:textId="77777777" w:rsidR="00BE2F36" w:rsidRPr="00930C2F" w:rsidRDefault="00BE2F36" w:rsidP="00CE00FD">
      <w:pPr>
        <w:pStyle w:val="PL"/>
        <w:rPr>
          <w:highlight w:val="cyan"/>
        </w:rPr>
      </w:pPr>
      <w:r w:rsidRPr="00930C2F">
        <w:rPr>
          <w:highlight w:val="cyan"/>
        </w:rPr>
        <w:tab/>
        <w:t>...</w:t>
      </w:r>
    </w:p>
    <w:p w14:paraId="0D9E6C4C" w14:textId="77777777" w:rsidR="00BE2F36" w:rsidRPr="00930C2F" w:rsidRDefault="00BE2F36" w:rsidP="00CE00FD">
      <w:pPr>
        <w:pStyle w:val="PL"/>
        <w:rPr>
          <w:highlight w:val="cyan"/>
        </w:rPr>
      </w:pPr>
      <w:r w:rsidRPr="00930C2F">
        <w:rPr>
          <w:highlight w:val="cyan"/>
        </w:rPr>
        <w:t>}</w:t>
      </w:r>
    </w:p>
    <w:p w14:paraId="11AD636C" w14:textId="77777777" w:rsidR="00BE2F36" w:rsidRPr="00930C2F" w:rsidRDefault="00BE2F36" w:rsidP="00CE00FD">
      <w:pPr>
        <w:pStyle w:val="PL"/>
        <w:rPr>
          <w:highlight w:val="cyan"/>
        </w:rPr>
      </w:pPr>
    </w:p>
    <w:p w14:paraId="43CBE879"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00A23351" w14:textId="77777777" w:rsidR="00BE2F36" w:rsidRPr="00930C2F" w:rsidRDefault="00BE2F36" w:rsidP="00CE00FD">
      <w:pPr>
        <w:pStyle w:val="PL"/>
        <w:rPr>
          <w:highlight w:val="cyan"/>
        </w:rPr>
      </w:pPr>
    </w:p>
    <w:p w14:paraId="6997573B"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6DFA6419"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39DF0D71"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(256)),</w:t>
      </w:r>
    </w:p>
    <w:p w14:paraId="3D13735B"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2E3D3297" w14:textId="77777777" w:rsidR="00BE2F36" w:rsidRPr="00930C2F" w:rsidRDefault="00BE2F36" w:rsidP="00CE00FD">
      <w:pPr>
        <w:pStyle w:val="PL"/>
        <w:rPr>
          <w:highlight w:val="cyan"/>
        </w:rPr>
      </w:pPr>
      <w:r w:rsidRPr="00930C2F">
        <w:rPr>
          <w:highlight w:val="cyan"/>
        </w:rPr>
        <w:t>}</w:t>
      </w:r>
    </w:p>
    <w:p w14:paraId="7CCA9E19" w14:textId="77777777" w:rsidR="00BE2F36" w:rsidRPr="00930C2F" w:rsidRDefault="00BE2F36" w:rsidP="00CE00FD">
      <w:pPr>
        <w:pStyle w:val="PL"/>
        <w:rPr>
          <w:highlight w:val="cyan"/>
        </w:rPr>
      </w:pPr>
    </w:p>
    <w:p w14:paraId="04201DB8"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20E067" w14:textId="77777777" w:rsidR="00BE2F36" w:rsidRPr="00930C2F" w:rsidRDefault="00BE2F36" w:rsidP="00CE00FD">
      <w:pPr>
        <w:pStyle w:val="PL"/>
        <w:rPr>
          <w:highlight w:val="cyan"/>
        </w:rPr>
      </w:pPr>
      <w:r w:rsidRPr="00930C2F">
        <w:rPr>
          <w:highlight w:val="cyan"/>
        </w:rPr>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B4DB0FA" w14:textId="15FBB0D9"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3E8B2D54" w14:textId="22F02BC6" w:rsidR="00BE2F36" w:rsidRPr="00930C2F" w:rsidRDefault="00BE2F36" w:rsidP="00CE00FD">
      <w:pPr>
        <w:pStyle w:val="PL"/>
        <w:rPr>
          <w:highlight w:val="cyan"/>
        </w:rPr>
      </w:pPr>
      <w:r w:rsidRPr="00930C2F">
        <w:rPr>
          <w:highlight w:val="cyan"/>
        </w:rPr>
        <w:tab/>
        <w:t>...</w:t>
      </w:r>
    </w:p>
    <w:p w14:paraId="7C56C66E" w14:textId="77777777" w:rsidR="00BE2F36" w:rsidRPr="00930C2F" w:rsidRDefault="00BE2F36" w:rsidP="00CE00FD">
      <w:pPr>
        <w:pStyle w:val="PL"/>
        <w:rPr>
          <w:highlight w:val="cyan"/>
        </w:rPr>
      </w:pPr>
      <w:r w:rsidRPr="00930C2F">
        <w:rPr>
          <w:highlight w:val="cyan"/>
        </w:rPr>
        <w:t>}</w:t>
      </w:r>
    </w:p>
    <w:p w14:paraId="28075EC7" w14:textId="77777777" w:rsidR="00BE2F36" w:rsidRPr="00930C2F" w:rsidRDefault="00BE2F36" w:rsidP="00CE00FD">
      <w:pPr>
        <w:pStyle w:val="PL"/>
        <w:rPr>
          <w:highlight w:val="cyan"/>
        </w:rPr>
      </w:pPr>
    </w:p>
    <w:p w14:paraId="2B2CAF9F" w14:textId="7D24788D" w:rsidR="00152721" w:rsidRPr="00930C2F" w:rsidRDefault="00152721" w:rsidP="00CE00FD">
      <w:pPr>
        <w:pStyle w:val="PL"/>
        <w:rPr>
          <w:color w:val="808080"/>
          <w:highlight w:val="cyan"/>
        </w:rPr>
      </w:pPr>
      <w:r w:rsidRPr="00930C2F">
        <w:rPr>
          <w:color w:val="808080"/>
          <w:highlight w:val="cyan"/>
        </w:rPr>
        <w:t>-- TAG-HANDOVER-PREPARATION-INFORMATION-STOP</w:t>
      </w:r>
    </w:p>
    <w:p w14:paraId="3DCBB2AA" w14:textId="77777777" w:rsidR="00BE2F36" w:rsidRPr="00930C2F" w:rsidRDefault="00BE2F36" w:rsidP="00CE00FD">
      <w:pPr>
        <w:pStyle w:val="PL"/>
        <w:rPr>
          <w:color w:val="808080"/>
          <w:highlight w:val="cyan"/>
        </w:rPr>
      </w:pPr>
      <w:r w:rsidRPr="00930C2F">
        <w:rPr>
          <w:color w:val="808080"/>
          <w:highlight w:val="cyan"/>
        </w:rPr>
        <w:t>-- ASN1STOP</w:t>
      </w:r>
    </w:p>
    <w:p w14:paraId="3B0BF0DD" w14:textId="1FE26D01"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3A87DCE" w14:textId="77777777" w:rsidTr="00D241B1">
        <w:tc>
          <w:tcPr>
            <w:tcW w:w="14281" w:type="dxa"/>
          </w:tcPr>
          <w:p w14:paraId="50A63768" w14:textId="5B94CAA1" w:rsidR="00B622BF" w:rsidRPr="00930C2F" w:rsidRDefault="00B622BF" w:rsidP="00B622BF">
            <w:pPr>
              <w:pStyle w:val="TAH"/>
              <w:rPr>
                <w:highlight w:val="cyan"/>
              </w:rPr>
            </w:pPr>
            <w:r w:rsidRPr="00930C2F">
              <w:rPr>
                <w:i/>
                <w:highlight w:val="cyan"/>
              </w:rPr>
              <w:t>HandoverPreparationInformation field descriptions</w:t>
            </w:r>
          </w:p>
        </w:tc>
      </w:tr>
      <w:tr w:rsidR="00B622BF" w:rsidRPr="00930C2F" w14:paraId="59DA43B2" w14:textId="77777777" w:rsidTr="00D241B1">
        <w:trPr>
          <w:del w:id="13688" w:author="merged r1" w:date="2018-01-18T13:12:00Z"/>
        </w:trPr>
        <w:tc>
          <w:tcPr>
            <w:tcW w:w="14281" w:type="dxa"/>
          </w:tcPr>
          <w:p w14:paraId="788285A8" w14:textId="77777777" w:rsidR="00B622BF" w:rsidRPr="00930C2F" w:rsidRDefault="00B622BF" w:rsidP="00B622BF">
            <w:pPr>
              <w:pStyle w:val="TAL"/>
              <w:rPr>
                <w:del w:id="13689" w:author="merged r1" w:date="2018-01-18T13:12:00Z"/>
                <w:b/>
                <w:i/>
                <w:highlight w:val="cyan"/>
              </w:rPr>
            </w:pPr>
            <w:del w:id="13690" w:author="merged r1" w:date="2018-01-18T13:12:00Z">
              <w:r w:rsidRPr="00930C2F">
                <w:rPr>
                  <w:b/>
                  <w:i/>
                  <w:highlight w:val="cyan"/>
                </w:rPr>
                <w:delText>as-Config</w:delText>
              </w:r>
            </w:del>
          </w:p>
          <w:p w14:paraId="424E8893" w14:textId="77777777" w:rsidR="00B622BF" w:rsidRPr="00930C2F" w:rsidRDefault="00B622BF" w:rsidP="00B622BF">
            <w:pPr>
              <w:pStyle w:val="TAL"/>
              <w:rPr>
                <w:del w:id="13691" w:author="merged r1" w:date="2018-01-18T13:12:00Z"/>
                <w:highlight w:val="cyan"/>
              </w:rPr>
            </w:pPr>
            <w:del w:id="13692" w:author="merged r1" w:date="2018-01-18T13:12:00Z">
              <w:r w:rsidRPr="00930C2F">
                <w:rPr>
                  <w:highlight w:val="cyan"/>
                </w:rPr>
                <w:delText>The radio resource configuration as used in the source cell.</w:delText>
              </w:r>
            </w:del>
          </w:p>
        </w:tc>
      </w:tr>
      <w:tr w:rsidR="00234C6C" w:rsidRPr="00930C2F" w14:paraId="2E52AB77" w14:textId="77777777" w:rsidTr="00D241B1">
        <w:tc>
          <w:tcPr>
            <w:tcW w:w="14281" w:type="dxa"/>
          </w:tcPr>
          <w:p w14:paraId="0C194697" w14:textId="77777777" w:rsidR="00B622BF" w:rsidRPr="00930C2F" w:rsidRDefault="00B622BF" w:rsidP="00B622BF">
            <w:pPr>
              <w:pStyle w:val="TAL"/>
              <w:rPr>
                <w:b/>
                <w:i/>
                <w:highlight w:val="cyan"/>
              </w:rPr>
            </w:pPr>
            <w:r w:rsidRPr="00930C2F">
              <w:rPr>
                <w:b/>
                <w:i/>
                <w:highlight w:val="cyan"/>
              </w:rPr>
              <w:t>as-Context</w:t>
            </w:r>
          </w:p>
          <w:p w14:paraId="229AF917" w14:textId="0A77EB3D"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16672CA9" w14:textId="77777777" w:rsidTr="00FB5533">
        <w:trPr>
          <w:ins w:id="13693" w:author="merged r1" w:date="2018-01-18T13:12:00Z"/>
        </w:trPr>
        <w:tc>
          <w:tcPr>
            <w:tcW w:w="14173" w:type="dxa"/>
          </w:tcPr>
          <w:p w14:paraId="56960416" w14:textId="3EB1AD71" w:rsidR="00FB5533" w:rsidRPr="00930C2F" w:rsidRDefault="00FB5533" w:rsidP="00FB5533">
            <w:pPr>
              <w:pStyle w:val="TAL"/>
              <w:rPr>
                <w:ins w:id="13694" w:author="merged r1" w:date="2018-01-18T13:12:00Z"/>
                <w:b/>
                <w:i/>
                <w:highlight w:val="cyan"/>
              </w:rPr>
            </w:pPr>
            <w:ins w:id="13695" w:author="merged r1" w:date="2018-01-18T13:12:00Z">
              <w:r w:rsidRPr="00930C2F">
                <w:rPr>
                  <w:b/>
                  <w:i/>
                  <w:highlight w:val="cyan"/>
                </w:rPr>
                <w:t>sourceConfig</w:t>
              </w:r>
            </w:ins>
          </w:p>
          <w:p w14:paraId="30BB242A" w14:textId="54279868" w:rsidR="00FB5533" w:rsidRPr="00930C2F" w:rsidRDefault="00FB5533" w:rsidP="00FB5533">
            <w:pPr>
              <w:pStyle w:val="TAL"/>
              <w:rPr>
                <w:ins w:id="13696" w:author="merged r1" w:date="2018-01-18T13:12:00Z"/>
                <w:b/>
                <w:i/>
                <w:highlight w:val="cyan"/>
              </w:rPr>
            </w:pPr>
            <w:ins w:id="13697" w:author="merged r1" w:date="2018-01-18T13:12:00Z">
              <w:r w:rsidRPr="00930C2F">
                <w:rPr>
                  <w:highlight w:val="cyan"/>
                </w:rPr>
                <w:t>The radio resource configuration as used in the source cell.</w:t>
              </w:r>
            </w:ins>
          </w:p>
        </w:tc>
      </w:tr>
      <w:tr w:rsidR="00234C6C" w:rsidRPr="00930C2F" w14:paraId="5FC3B910" w14:textId="77777777" w:rsidTr="00D241B1">
        <w:tc>
          <w:tcPr>
            <w:tcW w:w="14281" w:type="dxa"/>
          </w:tcPr>
          <w:p w14:paraId="356252A8" w14:textId="77777777" w:rsidR="00FB5533" w:rsidRPr="00930C2F" w:rsidRDefault="00FB5533" w:rsidP="00FB5533">
            <w:pPr>
              <w:pStyle w:val="TAL"/>
              <w:rPr>
                <w:b/>
                <w:i/>
                <w:highlight w:val="cyan"/>
              </w:rPr>
            </w:pPr>
            <w:r w:rsidRPr="00930C2F">
              <w:rPr>
                <w:b/>
                <w:i/>
                <w:highlight w:val="cyan"/>
              </w:rPr>
              <w:t>rrm-Config</w:t>
            </w:r>
          </w:p>
          <w:p w14:paraId="6C8C5C74" w14:textId="556E8DEA"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3F8C05DD" w14:textId="77777777" w:rsidTr="00D241B1">
        <w:tc>
          <w:tcPr>
            <w:tcW w:w="14281" w:type="dxa"/>
          </w:tcPr>
          <w:p w14:paraId="2563EAC4" w14:textId="77777777" w:rsidR="00B622BF" w:rsidRPr="00930C2F" w:rsidRDefault="00B622BF" w:rsidP="00B622BF">
            <w:pPr>
              <w:pStyle w:val="TAL"/>
              <w:rPr>
                <w:del w:id="13698" w:author="merged r1" w:date="2018-01-18T13:12:00Z"/>
                <w:b/>
                <w:i/>
                <w:highlight w:val="cyan"/>
              </w:rPr>
            </w:pPr>
            <w:del w:id="13699" w:author="merged r1" w:date="2018-01-18T13:12:00Z">
              <w:r w:rsidRPr="00930C2F">
                <w:rPr>
                  <w:b/>
                  <w:i/>
                  <w:highlight w:val="cyan"/>
                </w:rPr>
                <w:delText>ue-RadioAccessCapabilityInfo</w:delText>
              </w:r>
            </w:del>
          </w:p>
          <w:p w14:paraId="49A74D13" w14:textId="77777777" w:rsidR="001D4385" w:rsidRPr="00930C2F" w:rsidRDefault="006A381D" w:rsidP="00FB5533">
            <w:pPr>
              <w:pStyle w:val="TAL"/>
              <w:rPr>
                <w:ins w:id="13700" w:author="R2-1801595" w:date="2018-01-31T13:45:00Z"/>
                <w:b/>
                <w:i/>
                <w:highlight w:val="cyan"/>
              </w:rPr>
            </w:pPr>
            <w:ins w:id="13701" w:author="merged r1" w:date="2018-01-18T13:12:00Z">
              <w:r w:rsidRPr="00930C2F">
                <w:rPr>
                  <w:b/>
                  <w:i/>
                  <w:color w:val="FF0000"/>
                  <w:highlight w:val="cyan"/>
                </w:rPr>
                <w:t>ue-CapabilityRAT-List</w:t>
              </w:r>
              <w:r w:rsidRPr="00930C2F" w:rsidDel="006A381D">
                <w:rPr>
                  <w:b/>
                  <w:i/>
                  <w:highlight w:val="cyan"/>
                </w:rPr>
                <w:t xml:space="preserve"> </w:t>
              </w:r>
            </w:ins>
          </w:p>
          <w:p w14:paraId="124D6E45" w14:textId="602D6C79"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w:t>
            </w:r>
            <w:del w:id="13702" w:author="merged r1" w:date="2018-01-18T13:12:00Z">
              <w:r w:rsidR="00B622BF" w:rsidRPr="00930C2F">
                <w:rPr>
                  <w:highlight w:val="cyan"/>
                </w:rPr>
                <w:delText xml:space="preserve"> </w:delText>
              </w:r>
            </w:del>
            <w:r w:rsidRPr="00930C2F">
              <w:rPr>
                <w:highlight w:val="cyan"/>
              </w:rPr>
              <w:t>or source RAT.</w:t>
            </w:r>
          </w:p>
        </w:tc>
      </w:tr>
    </w:tbl>
    <w:p w14:paraId="24618A04" w14:textId="0D4546ED" w:rsidR="00B622BF" w:rsidRPr="00930C2F" w:rsidRDefault="00B622BF" w:rsidP="00B622BF">
      <w:pPr>
        <w:rPr>
          <w:highlight w:val="cyan"/>
        </w:rPr>
      </w:pPr>
    </w:p>
    <w:p w14:paraId="15296132" w14:textId="1C7B2D91" w:rsidR="00D21BBA" w:rsidRPr="00930C2F" w:rsidRDefault="00D21BBA" w:rsidP="00D21BBA">
      <w:pPr>
        <w:pStyle w:val="Heading4"/>
        <w:rPr>
          <w:highlight w:val="cyan"/>
        </w:rPr>
      </w:pPr>
      <w:bookmarkStart w:id="13703" w:name="_Toc500942809"/>
      <w:bookmarkStart w:id="13704" w:name="_Toc505697669"/>
      <w:bookmarkStart w:id="13705" w:name="_Hlk500748740"/>
      <w:bookmarkStart w:id="13706" w:name="_Hlk500747967"/>
      <w:r w:rsidRPr="00930C2F">
        <w:rPr>
          <w:highlight w:val="cyan"/>
        </w:rPr>
        <w:t>–</w:t>
      </w:r>
      <w:r w:rsidRPr="00930C2F">
        <w:rPr>
          <w:highlight w:val="cyan"/>
        </w:rPr>
        <w:tab/>
      </w:r>
      <w:del w:id="13707" w:author="R2-1801615" w:date="2018-01-31T18:10:00Z">
        <w:r w:rsidRPr="00930C2F">
          <w:rPr>
            <w:i/>
            <w:highlight w:val="cyan"/>
          </w:rPr>
          <w:delText>S</w:delText>
        </w:r>
      </w:del>
      <w:r w:rsidRPr="00930C2F">
        <w:rPr>
          <w:i/>
          <w:highlight w:val="cyan"/>
        </w:rPr>
        <w:t>CG-Config</w:t>
      </w:r>
      <w:bookmarkEnd w:id="13703"/>
      <w:bookmarkEnd w:id="13704"/>
    </w:p>
    <w:p w14:paraId="6F828617"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7D5F12C4" w14:textId="77777777" w:rsidR="00D21BBA" w:rsidRPr="00930C2F" w:rsidRDefault="00D21BBA" w:rsidP="00D21BBA">
      <w:pPr>
        <w:pStyle w:val="B1"/>
        <w:rPr>
          <w:highlight w:val="cyan"/>
        </w:rPr>
      </w:pPr>
      <w:r w:rsidRPr="00930C2F">
        <w:rPr>
          <w:highlight w:val="cyan"/>
        </w:rPr>
        <w:t>Direction: Secondary gNB to master gNB or eNB</w:t>
      </w:r>
    </w:p>
    <w:p w14:paraId="435FF77E" w14:textId="40E828B9" w:rsidR="00D21BBA" w:rsidRPr="00930C2F" w:rsidRDefault="00D21BBA" w:rsidP="00D21BBA">
      <w:pPr>
        <w:pStyle w:val="TH"/>
        <w:rPr>
          <w:highlight w:val="cyan"/>
        </w:rPr>
      </w:pPr>
      <w:del w:id="13708"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53A67437" w14:textId="2ECA080E" w:rsidR="00D21BBA" w:rsidRPr="00930C2F" w:rsidRDefault="00D21BBA" w:rsidP="00CE00FD">
      <w:pPr>
        <w:pStyle w:val="PL"/>
        <w:rPr>
          <w:color w:val="808080"/>
          <w:highlight w:val="cyan"/>
        </w:rPr>
      </w:pPr>
      <w:r w:rsidRPr="00930C2F">
        <w:rPr>
          <w:color w:val="808080"/>
          <w:highlight w:val="cyan"/>
        </w:rPr>
        <w:t>-- ASN1START</w:t>
      </w:r>
    </w:p>
    <w:p w14:paraId="17A3DB4D" w14:textId="7716477A" w:rsidR="00152721" w:rsidRPr="00930C2F" w:rsidRDefault="00152721" w:rsidP="00CE00FD">
      <w:pPr>
        <w:pStyle w:val="PL"/>
        <w:rPr>
          <w:color w:val="808080"/>
          <w:highlight w:val="cyan"/>
        </w:rPr>
      </w:pPr>
      <w:r w:rsidRPr="00930C2F">
        <w:rPr>
          <w:color w:val="808080"/>
          <w:highlight w:val="cyan"/>
        </w:rPr>
        <w:t>-- TAG-</w:t>
      </w:r>
      <w:del w:id="13709" w:author="R2-1801615" w:date="2018-01-31T18:29:00Z">
        <w:r w:rsidRPr="00930C2F">
          <w:rPr>
            <w:color w:val="808080"/>
            <w:highlight w:val="cyan"/>
          </w:rPr>
          <w:delText>S</w:delText>
        </w:r>
      </w:del>
      <w:r w:rsidRPr="00930C2F">
        <w:rPr>
          <w:color w:val="808080"/>
          <w:highlight w:val="cyan"/>
        </w:rPr>
        <w:t>CG-CONFIG-START</w:t>
      </w:r>
    </w:p>
    <w:p w14:paraId="33C53AD9" w14:textId="77777777" w:rsidR="00D21BBA" w:rsidRPr="00930C2F" w:rsidRDefault="00D21BBA" w:rsidP="00CE00FD">
      <w:pPr>
        <w:pStyle w:val="PL"/>
        <w:rPr>
          <w:highlight w:val="cyan"/>
        </w:rPr>
      </w:pPr>
    </w:p>
    <w:p w14:paraId="306F5AA5" w14:textId="77777777" w:rsidR="00D21BBA" w:rsidRPr="00930C2F" w:rsidRDefault="00D21BBA" w:rsidP="00CE00FD">
      <w:pPr>
        <w:pStyle w:val="PL"/>
        <w:rPr>
          <w:highlight w:val="cyan"/>
        </w:rPr>
      </w:pPr>
      <w:del w:id="13710"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F52E2E"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96410"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C80B358"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711"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12" w:author="R2-1801615" w:date="2018-01-31T18:29:00Z">
        <w:r w:rsidRPr="00930C2F">
          <w:rPr>
            <w:highlight w:val="cyan"/>
          </w:rPr>
          <w:delText>S</w:delText>
        </w:r>
      </w:del>
      <w:r w:rsidRPr="00930C2F">
        <w:rPr>
          <w:highlight w:val="cyan"/>
        </w:rPr>
        <w:t>CG-Config-r15-IEs,</w:t>
      </w:r>
    </w:p>
    <w:p w14:paraId="706D28C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C27D90"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E57CF5D"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BAD24A" w14:textId="77777777" w:rsidR="00D21BBA" w:rsidRPr="00930C2F" w:rsidRDefault="00D21BBA" w:rsidP="00CE00FD">
      <w:pPr>
        <w:pStyle w:val="PL"/>
        <w:rPr>
          <w:highlight w:val="cyan"/>
        </w:rPr>
      </w:pPr>
      <w:r w:rsidRPr="00930C2F">
        <w:rPr>
          <w:highlight w:val="cyan"/>
        </w:rPr>
        <w:tab/>
        <w:t>}</w:t>
      </w:r>
    </w:p>
    <w:p w14:paraId="6F2240DD" w14:textId="77777777" w:rsidR="00D21BBA" w:rsidRPr="00930C2F" w:rsidRDefault="00D21BBA" w:rsidP="00CE00FD">
      <w:pPr>
        <w:pStyle w:val="PL"/>
        <w:rPr>
          <w:highlight w:val="cyan"/>
        </w:rPr>
      </w:pPr>
      <w:r w:rsidRPr="00930C2F">
        <w:rPr>
          <w:highlight w:val="cyan"/>
        </w:rPr>
        <w:t>}</w:t>
      </w:r>
    </w:p>
    <w:p w14:paraId="101F5247" w14:textId="77777777" w:rsidR="00D21BBA" w:rsidRPr="00930C2F" w:rsidRDefault="00D21BBA" w:rsidP="00CE00FD">
      <w:pPr>
        <w:pStyle w:val="PL"/>
        <w:rPr>
          <w:highlight w:val="cyan"/>
        </w:rPr>
      </w:pPr>
    </w:p>
    <w:p w14:paraId="1CA4282A" w14:textId="77777777" w:rsidR="00D21BBA" w:rsidRPr="00930C2F" w:rsidRDefault="00D21BBA" w:rsidP="00CE00FD">
      <w:pPr>
        <w:pStyle w:val="PL"/>
        <w:rPr>
          <w:highlight w:val="cyan"/>
        </w:rPr>
      </w:pPr>
      <w:del w:id="13713"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A599D7" w14:textId="72B3EACE" w:rsidR="00D21BBA" w:rsidRPr="00930C2F" w:rsidRDefault="00D21BBA" w:rsidP="00CE00FD">
      <w:pPr>
        <w:pStyle w:val="PL"/>
        <w:rPr>
          <w:highlight w:val="cyan"/>
        </w:rPr>
      </w:pPr>
      <w:r w:rsidRPr="00930C2F">
        <w:rPr>
          <w:highlight w:val="cyan"/>
        </w:rPr>
        <w:tab/>
        <w:t>scg-</w:t>
      </w:r>
      <w:del w:id="13714" w:author="merged r1" w:date="2018-01-18T13:12:00Z">
        <w:r w:rsidRPr="00930C2F">
          <w:rPr>
            <w:highlight w:val="cyan"/>
          </w:rPr>
          <w:delText>CellGroupdConfig</w:delText>
        </w:r>
      </w:del>
      <w:ins w:id="13715"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088850C" w14:textId="2CD30A60" w:rsidR="001D4385" w:rsidRPr="00930C2F" w:rsidRDefault="001D4385" w:rsidP="001D4385">
      <w:pPr>
        <w:pStyle w:val="PL"/>
        <w:rPr>
          <w:ins w:id="13716" w:author="R2-1801595" w:date="2018-01-31T13:45:00Z"/>
          <w:highlight w:val="cyan"/>
        </w:rPr>
      </w:pPr>
      <w:ins w:id="13717"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2B2F7B1D" w14:textId="421025D7" w:rsidR="005E4834" w:rsidRPr="00930C2F" w:rsidDel="001D4385" w:rsidRDefault="008E1E5F" w:rsidP="00CE00FD">
      <w:pPr>
        <w:pStyle w:val="PL"/>
        <w:rPr>
          <w:del w:id="13718" w:author="R2-1801595" w:date="2018-01-31T13:45:00Z"/>
          <w:highlight w:val="cyan"/>
        </w:rPr>
      </w:pPr>
      <w:del w:id="13719"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4C0BAAFD" w14:textId="7A566088"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RadioBearerConfig</w:t>
      </w:r>
      <w:del w:id="13720"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76AB9C99"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5C2AAC1" w14:textId="7C76B48D" w:rsidR="001D4385" w:rsidRPr="00930C2F" w:rsidRDefault="001D4385" w:rsidP="001D4385">
      <w:pPr>
        <w:pStyle w:val="PL"/>
        <w:rPr>
          <w:ins w:id="13721" w:author="R2-1801595" w:date="2018-01-31T13:46:00Z"/>
          <w:highlight w:val="cyan"/>
        </w:rPr>
      </w:pPr>
      <w:ins w:id="13722"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A3A0FB"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063795B"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334610" w14:textId="77777777" w:rsidR="00D21BBA" w:rsidRPr="00930C2F" w:rsidRDefault="00D21BBA" w:rsidP="00CE00FD">
      <w:pPr>
        <w:pStyle w:val="PL"/>
        <w:rPr>
          <w:highlight w:val="cyan"/>
        </w:rPr>
      </w:pPr>
      <w:r w:rsidRPr="00930C2F">
        <w:rPr>
          <w:highlight w:val="cyan"/>
        </w:rPr>
        <w:t>}</w:t>
      </w:r>
    </w:p>
    <w:p w14:paraId="7113C1E1" w14:textId="77777777" w:rsidR="00D21BBA" w:rsidRPr="00930C2F" w:rsidRDefault="00D21BBA" w:rsidP="00CE00FD">
      <w:pPr>
        <w:pStyle w:val="PL"/>
        <w:rPr>
          <w:highlight w:val="cyan"/>
        </w:rPr>
      </w:pPr>
    </w:p>
    <w:p w14:paraId="1E01CE6D"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658DE79" w14:textId="02D5280A" w:rsidR="00D21BBA" w:rsidRPr="00930C2F" w:rsidRDefault="00D21BBA" w:rsidP="00CE00FD">
      <w:pPr>
        <w:pStyle w:val="PL"/>
        <w:rPr>
          <w:highlight w:val="cyan"/>
        </w:rPr>
      </w:pPr>
      <w:r w:rsidRPr="00930C2F">
        <w:rPr>
          <w:highlight w:val="cyan"/>
        </w:rPr>
        <w:tab/>
        <w:t>requested</w:t>
      </w:r>
      <w:ins w:id="13723" w:author="R2-1801595" w:date="2018-01-31T13:53:00Z">
        <w:r w:rsidR="007D43F2" w:rsidRPr="00930C2F">
          <w:rPr>
            <w:highlight w:val="cyan"/>
          </w:rPr>
          <w:t>BandCombination</w:t>
        </w:r>
        <w:r w:rsidR="006D3F0D" w:rsidRPr="00930C2F">
          <w:rPr>
            <w:highlight w:val="cyan"/>
          </w:rPr>
          <w:t>MRDC</w:t>
        </w:r>
      </w:ins>
      <w:del w:id="13724"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25" w:author="R2-1801595" w:date="2018-01-31T13:53:00Z">
        <w:r w:rsidRPr="00930C2F" w:rsidDel="006D3F0D">
          <w:rPr>
            <w:color w:val="993366"/>
            <w:highlight w:val="cyan"/>
          </w:rPr>
          <w:delText>SEQUENCE OF</w:delText>
        </w:r>
        <w:r w:rsidRPr="00930C2F" w:rsidDel="006D3F0D">
          <w:rPr>
            <w:highlight w:val="cyan"/>
          </w:rPr>
          <w:delText xml:space="preserve"> </w:delText>
        </w:r>
        <w:r w:rsidRPr="00930C2F" w:rsidDel="006D3F0D">
          <w:rPr>
            <w:color w:val="993366"/>
            <w:highlight w:val="cyan"/>
          </w:rPr>
          <w:delText>INTEGER</w:delText>
        </w:r>
      </w:del>
      <w:ins w:id="13726"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A5BAE9C" w14:textId="5BEDD680" w:rsidR="00D21BBA" w:rsidRPr="00930C2F" w:rsidRDefault="00D21BBA" w:rsidP="00CE00FD">
      <w:pPr>
        <w:pStyle w:val="PL"/>
        <w:rPr>
          <w:highlight w:val="cyan"/>
        </w:rPr>
      </w:pPr>
      <w:r w:rsidRPr="00930C2F">
        <w:rPr>
          <w:highlight w:val="cyan"/>
        </w:rPr>
        <w:tab/>
        <w:t>requested</w:t>
      </w:r>
      <w:ins w:id="13727" w:author="R2-1801595" w:date="2018-01-31T13:54:00Z">
        <w:r w:rsidR="004A4437" w:rsidRPr="00930C2F">
          <w:rPr>
            <w:highlight w:val="cyan"/>
          </w:rPr>
          <w:t>BasebandCombination</w:t>
        </w:r>
        <w:r w:rsidR="007E556B" w:rsidRPr="00930C2F">
          <w:rPr>
            <w:highlight w:val="cyan"/>
          </w:rPr>
          <w:t>ListMRDC</w:t>
        </w:r>
      </w:ins>
      <w:del w:id="13728"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66AAC" w14:textId="4C199F91"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729"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1BA12ECF" w14:textId="77777777" w:rsidR="0008100A" w:rsidRPr="00930C2F" w:rsidRDefault="0008100A" w:rsidP="0008100A">
      <w:pPr>
        <w:pStyle w:val="PL"/>
        <w:rPr>
          <w:ins w:id="13730" w:author="R2-1801595" w:date="2018-01-31T13:47:00Z"/>
          <w:highlight w:val="cyan"/>
        </w:rPr>
      </w:pPr>
      <w:ins w:id="13731"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A76ED59" w14:textId="77777777" w:rsidR="00D21BBA" w:rsidRPr="00930C2F" w:rsidRDefault="00D21BBA" w:rsidP="00CE00FD">
      <w:pPr>
        <w:pStyle w:val="PL"/>
        <w:rPr>
          <w:highlight w:val="cyan"/>
        </w:rPr>
      </w:pPr>
      <w:r w:rsidRPr="00930C2F">
        <w:rPr>
          <w:highlight w:val="cyan"/>
        </w:rPr>
        <w:tab/>
        <w:t>...</w:t>
      </w:r>
    </w:p>
    <w:p w14:paraId="4F7C5742" w14:textId="77777777" w:rsidR="00D21BBA" w:rsidRPr="00930C2F" w:rsidRDefault="00D21BBA" w:rsidP="00CE00FD">
      <w:pPr>
        <w:pStyle w:val="PL"/>
        <w:rPr>
          <w:highlight w:val="cyan"/>
        </w:rPr>
      </w:pPr>
      <w:r w:rsidRPr="00930C2F">
        <w:rPr>
          <w:highlight w:val="cyan"/>
        </w:rPr>
        <w:t>}</w:t>
      </w:r>
    </w:p>
    <w:p w14:paraId="60E9600B" w14:textId="77777777" w:rsidR="007D43F2" w:rsidRPr="00930C2F" w:rsidRDefault="007D43F2" w:rsidP="00D97278">
      <w:pPr>
        <w:pStyle w:val="PL"/>
        <w:rPr>
          <w:ins w:id="13732" w:author="R2-1801595" w:date="2018-01-31T13:52:00Z"/>
          <w:rFonts w:eastAsia="MS Mincho"/>
          <w:highlight w:val="cyan"/>
        </w:rPr>
      </w:pPr>
    </w:p>
    <w:p w14:paraId="6818CFA6" w14:textId="27EC9DC7" w:rsidR="00D97278" w:rsidRPr="00930C2F" w:rsidRDefault="00D97278" w:rsidP="00D97278">
      <w:pPr>
        <w:pStyle w:val="PL"/>
        <w:rPr>
          <w:ins w:id="13733" w:author="R2-1801595" w:date="2018-01-31T13:52:00Z"/>
          <w:rFonts w:eastAsia="MS Mincho"/>
          <w:highlight w:val="cyan"/>
        </w:rPr>
      </w:pPr>
      <w:ins w:id="13734" w:author="R2-1801595" w:date="2018-01-31T13:52:00Z">
        <w:r w:rsidRPr="00930C2F">
          <w:rPr>
            <w:rFonts w:eastAsia="MS Mincho"/>
            <w:highlight w:val="cyan"/>
          </w:rPr>
          <w:t>BandCombinationIndex ::=</w:t>
        </w:r>
      </w:ins>
      <w:ins w:id="13735" w:author="R2-1801595" w:date="2018-01-31T14:12:00Z">
        <w:r w:rsidR="00F213CF" w:rsidRPr="00930C2F">
          <w:rPr>
            <w:rFonts w:eastAsia="MS Mincho"/>
            <w:highlight w:val="cyan"/>
          </w:rPr>
          <w:t xml:space="preserve"> </w:t>
        </w:r>
      </w:ins>
      <w:ins w:id="13736" w:author="R2-1801595" w:date="2018-01-31T13:52:00Z">
        <w:r w:rsidRPr="00930C2F">
          <w:rPr>
            <w:rFonts w:eastAsia="MS Mincho"/>
            <w:color w:val="993366"/>
            <w:highlight w:val="cyan"/>
          </w:rPr>
          <w:t>INTEGER</w:t>
        </w:r>
        <w:r w:rsidRPr="00930C2F">
          <w:rPr>
            <w:rFonts w:eastAsia="MS Mincho"/>
            <w:highlight w:val="cyan"/>
          </w:rPr>
          <w:t xml:space="preserve"> (1..maxBandComb</w:t>
        </w:r>
      </w:ins>
      <w:ins w:id="13737" w:author="R2-1801595" w:date="2018-01-31T14:12:00Z">
        <w:r w:rsidR="00F213CF" w:rsidRPr="00930C2F">
          <w:rPr>
            <w:rFonts w:eastAsia="MS Mincho"/>
            <w:highlight w:val="cyan"/>
          </w:rPr>
          <w:t>)</w:t>
        </w:r>
      </w:ins>
    </w:p>
    <w:p w14:paraId="702C5657" w14:textId="77777777" w:rsidR="00D21BBA" w:rsidRPr="00930C2F" w:rsidRDefault="00D21BBA" w:rsidP="00CE00FD">
      <w:pPr>
        <w:pStyle w:val="PL"/>
        <w:rPr>
          <w:highlight w:val="cyan"/>
        </w:rPr>
      </w:pPr>
    </w:p>
    <w:p w14:paraId="222D1707" w14:textId="74565806" w:rsidR="00152721" w:rsidRPr="00930C2F" w:rsidRDefault="00152721" w:rsidP="00CE00FD">
      <w:pPr>
        <w:pStyle w:val="PL"/>
        <w:rPr>
          <w:color w:val="808080"/>
          <w:highlight w:val="cyan"/>
        </w:rPr>
      </w:pPr>
      <w:r w:rsidRPr="00930C2F">
        <w:rPr>
          <w:color w:val="808080"/>
          <w:highlight w:val="cyan"/>
        </w:rPr>
        <w:t>-- TAG-</w:t>
      </w:r>
      <w:del w:id="13738" w:author="R2-1801615" w:date="2018-01-31T18:30:00Z">
        <w:r w:rsidRPr="00930C2F">
          <w:rPr>
            <w:color w:val="808080"/>
            <w:highlight w:val="cyan"/>
          </w:rPr>
          <w:delText>S</w:delText>
        </w:r>
      </w:del>
      <w:r w:rsidRPr="00930C2F">
        <w:rPr>
          <w:color w:val="808080"/>
          <w:highlight w:val="cyan"/>
        </w:rPr>
        <w:t>CG-CONFIG-STOP</w:t>
      </w:r>
    </w:p>
    <w:p w14:paraId="6FF93FDD" w14:textId="77777777" w:rsidR="00D21BBA" w:rsidRPr="00930C2F" w:rsidRDefault="00D21BBA" w:rsidP="00CE00FD">
      <w:pPr>
        <w:pStyle w:val="PL"/>
        <w:rPr>
          <w:color w:val="808080"/>
          <w:highlight w:val="cyan"/>
        </w:rPr>
      </w:pPr>
      <w:r w:rsidRPr="00930C2F">
        <w:rPr>
          <w:color w:val="808080"/>
          <w:highlight w:val="cyan"/>
        </w:rPr>
        <w:t>-- ASN1STOP</w:t>
      </w:r>
    </w:p>
    <w:p w14:paraId="00ECC288" w14:textId="298C21F3"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49146133" w14:textId="77777777" w:rsidTr="00D241B1">
        <w:tc>
          <w:tcPr>
            <w:tcW w:w="14173" w:type="dxa"/>
          </w:tcPr>
          <w:p w14:paraId="423A13BF" w14:textId="6A0B6C37" w:rsidR="00D21BBA" w:rsidRPr="00930C2F" w:rsidRDefault="00D21BBA" w:rsidP="00D21BBA">
            <w:pPr>
              <w:pStyle w:val="TAH"/>
              <w:rPr>
                <w:highlight w:val="cyan"/>
              </w:rPr>
            </w:pPr>
            <w:del w:id="13739"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082AD425" w14:textId="77777777" w:rsidTr="00D241B1">
        <w:trPr>
          <w:ins w:id="13740" w:author="R2-1801595" w:date="2018-01-31T13:56:00Z"/>
        </w:trPr>
        <w:tc>
          <w:tcPr>
            <w:tcW w:w="14173" w:type="dxa"/>
          </w:tcPr>
          <w:p w14:paraId="149BEED8" w14:textId="77777777" w:rsidR="00AF148A" w:rsidRPr="00930C2F" w:rsidRDefault="00AF148A" w:rsidP="00AF148A">
            <w:pPr>
              <w:pStyle w:val="TAL"/>
              <w:rPr>
                <w:ins w:id="13741" w:author="R2-1801595" w:date="2018-01-31T13:57:00Z"/>
                <w:b/>
                <w:i/>
                <w:highlight w:val="cyan"/>
              </w:rPr>
            </w:pPr>
            <w:ins w:id="13742" w:author="R2-1801595" w:date="2018-01-31T13:57:00Z">
              <w:r w:rsidRPr="00930C2F">
                <w:rPr>
                  <w:b/>
                  <w:i/>
                  <w:highlight w:val="cyan"/>
                </w:rPr>
                <w:t>fullConfigSN</w:t>
              </w:r>
            </w:ins>
          </w:p>
          <w:p w14:paraId="47C914AC" w14:textId="3D2688B2" w:rsidR="005A58C2" w:rsidRPr="00930C2F" w:rsidRDefault="00AF148A" w:rsidP="00AF148A">
            <w:pPr>
              <w:pStyle w:val="TAL"/>
              <w:rPr>
                <w:ins w:id="13743" w:author="R2-1801595" w:date="2018-01-31T13:56:00Z"/>
                <w:b/>
                <w:i/>
                <w:highlight w:val="cyan"/>
              </w:rPr>
            </w:pPr>
            <w:ins w:id="13744"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43D748BF" w14:textId="77777777" w:rsidTr="00D241B1">
        <w:tc>
          <w:tcPr>
            <w:tcW w:w="14173" w:type="dxa"/>
          </w:tcPr>
          <w:p w14:paraId="1BE66877" w14:textId="528E7B32" w:rsidR="008E1E5F" w:rsidRPr="00930C2F" w:rsidRDefault="00B9795D" w:rsidP="00F9176D">
            <w:pPr>
              <w:pStyle w:val="TAL"/>
              <w:rPr>
                <w:b/>
                <w:i/>
                <w:highlight w:val="cyan"/>
              </w:rPr>
            </w:pPr>
            <w:ins w:id="13745" w:author="R2-1801595" w:date="2018-01-31T13:56:00Z">
              <w:r w:rsidRPr="00930C2F">
                <w:rPr>
                  <w:b/>
                  <w:i/>
                  <w:highlight w:val="cyan"/>
                </w:rPr>
                <w:t>requestedP</w:t>
              </w:r>
            </w:ins>
            <w:del w:id="13746" w:author="R2-1801595" w:date="2018-01-31T13:56:00Z">
              <w:r w:rsidR="008E1E5F" w:rsidRPr="00930C2F" w:rsidDel="00B9795D">
                <w:rPr>
                  <w:b/>
                  <w:i/>
                  <w:highlight w:val="cyan"/>
                </w:rPr>
                <w:delText>p</w:delText>
              </w:r>
            </w:del>
            <w:r w:rsidR="008E1E5F" w:rsidRPr="00930C2F">
              <w:rPr>
                <w:b/>
                <w:i/>
                <w:highlight w:val="cyan"/>
              </w:rPr>
              <w:t>-</w:t>
            </w:r>
            <w:ins w:id="13747" w:author="R2-1801595" w:date="2018-01-31T13:56:00Z">
              <w:r w:rsidRPr="00930C2F">
                <w:rPr>
                  <w:b/>
                  <w:i/>
                  <w:highlight w:val="cyan"/>
                </w:rPr>
                <w:t>M</w:t>
              </w:r>
            </w:ins>
            <w:del w:id="13748" w:author="R2-1801595" w:date="2018-01-31T13:56:00Z">
              <w:r w:rsidR="008E1E5F" w:rsidRPr="00930C2F" w:rsidDel="00B9795D">
                <w:rPr>
                  <w:b/>
                  <w:i/>
                  <w:highlight w:val="cyan"/>
                </w:rPr>
                <w:delText>m</w:delText>
              </w:r>
            </w:del>
            <w:r w:rsidR="008E1E5F" w:rsidRPr="00930C2F">
              <w:rPr>
                <w:b/>
                <w:i/>
                <w:highlight w:val="cyan"/>
              </w:rPr>
              <w:t>axFR1</w:t>
            </w:r>
          </w:p>
          <w:p w14:paraId="7D79C714" w14:textId="0270BB93" w:rsidR="008E1E5F" w:rsidRPr="00930C2F" w:rsidRDefault="008E1E5F" w:rsidP="00F9176D">
            <w:pPr>
              <w:pStyle w:val="TAL"/>
              <w:rPr>
                <w:b/>
                <w:i/>
                <w:highlight w:val="cyan"/>
              </w:rPr>
            </w:pPr>
            <w:del w:id="13749" w:author="R2-1801595" w:date="2018-01-31T13:56:00Z">
              <w:r w:rsidRPr="00930C2F" w:rsidDel="00B9795D">
                <w:rPr>
                  <w:highlight w:val="cyan"/>
                  <w:lang w:val="en-US"/>
                </w:rPr>
                <w:delText xml:space="preserve">Indicates </w:delText>
              </w:r>
            </w:del>
            <w:ins w:id="13750"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165ADDF" w14:textId="77777777" w:rsidTr="00D241B1">
        <w:tc>
          <w:tcPr>
            <w:tcW w:w="14173" w:type="dxa"/>
          </w:tcPr>
          <w:p w14:paraId="6678586B" w14:textId="17DED4EF" w:rsidR="008E1E5F" w:rsidRPr="00930C2F" w:rsidRDefault="008E1E5F" w:rsidP="008E1E5F">
            <w:pPr>
              <w:pStyle w:val="TAL"/>
              <w:rPr>
                <w:b/>
                <w:i/>
                <w:highlight w:val="cyan"/>
              </w:rPr>
            </w:pPr>
            <w:r w:rsidRPr="00930C2F">
              <w:rPr>
                <w:b/>
                <w:i/>
                <w:highlight w:val="cyan"/>
              </w:rPr>
              <w:t>scg-CellGroupConfig</w:t>
            </w:r>
          </w:p>
          <w:p w14:paraId="2926D27C" w14:textId="23459CE1"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699C8EB" w14:textId="77777777" w:rsidTr="00D241B1">
        <w:tc>
          <w:tcPr>
            <w:tcW w:w="14173" w:type="dxa"/>
          </w:tcPr>
          <w:p w14:paraId="699E5F13" w14:textId="77777777" w:rsidR="008E1E5F" w:rsidRPr="00930C2F" w:rsidRDefault="008E1E5F" w:rsidP="008E1E5F">
            <w:pPr>
              <w:pStyle w:val="TAL"/>
              <w:rPr>
                <w:b/>
                <w:i/>
                <w:highlight w:val="cyan"/>
              </w:rPr>
            </w:pPr>
            <w:r w:rsidRPr="00930C2F">
              <w:rPr>
                <w:b/>
                <w:i/>
                <w:highlight w:val="cyan"/>
              </w:rPr>
              <w:t>scg-RB-Config</w:t>
            </w:r>
          </w:p>
          <w:p w14:paraId="2CF53909" w14:textId="0C6B67AA"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0EC58E8F" w14:textId="77777777" w:rsidTr="00D241B1">
        <w:tc>
          <w:tcPr>
            <w:tcW w:w="14173" w:type="dxa"/>
          </w:tcPr>
          <w:p w14:paraId="45A381B7" w14:textId="77777777" w:rsidR="008E1E5F" w:rsidRPr="00930C2F" w:rsidRDefault="008E1E5F" w:rsidP="008E1E5F">
            <w:pPr>
              <w:pStyle w:val="TAL"/>
              <w:rPr>
                <w:b/>
                <w:i/>
                <w:highlight w:val="cyan"/>
              </w:rPr>
            </w:pPr>
            <w:r w:rsidRPr="00930C2F">
              <w:rPr>
                <w:b/>
                <w:i/>
                <w:highlight w:val="cyan"/>
              </w:rPr>
              <w:t>configRestrictModReq</w:t>
            </w:r>
          </w:p>
          <w:p w14:paraId="4CB67579" w14:textId="1DEC9B46"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0C2F" w:rsidRDefault="00D21BBA" w:rsidP="00D21BBA">
      <w:pPr>
        <w:rPr>
          <w:highlight w:val="cyan"/>
        </w:rPr>
      </w:pPr>
    </w:p>
    <w:p w14:paraId="69385F71" w14:textId="31813F32" w:rsidR="00D563D7" w:rsidRPr="00930C2F" w:rsidRDefault="00D563D7" w:rsidP="00D563D7">
      <w:pPr>
        <w:pStyle w:val="Heading4"/>
        <w:rPr>
          <w:highlight w:val="cyan"/>
        </w:rPr>
      </w:pPr>
      <w:bookmarkStart w:id="13751" w:name="_Toc500942810"/>
      <w:bookmarkStart w:id="13752" w:name="_Toc505697670"/>
      <w:bookmarkStart w:id="13753" w:name="_Hlk500748676"/>
      <w:bookmarkEnd w:id="13705"/>
      <w:r w:rsidRPr="00930C2F">
        <w:rPr>
          <w:highlight w:val="cyan"/>
        </w:rPr>
        <w:t>–</w:t>
      </w:r>
      <w:r w:rsidRPr="00930C2F">
        <w:rPr>
          <w:highlight w:val="cyan"/>
        </w:rPr>
        <w:tab/>
      </w:r>
      <w:del w:id="13754" w:author="R2-1801615" w:date="2018-01-31T18:11:00Z">
        <w:r w:rsidRPr="00930C2F">
          <w:rPr>
            <w:i/>
            <w:highlight w:val="cyan"/>
          </w:rPr>
          <w:delText>S</w:delText>
        </w:r>
      </w:del>
      <w:r w:rsidRPr="00930C2F">
        <w:rPr>
          <w:i/>
          <w:highlight w:val="cyan"/>
        </w:rPr>
        <w:t>CG-ConfigInfo</w:t>
      </w:r>
      <w:bookmarkEnd w:id="13751"/>
      <w:bookmarkEnd w:id="13752"/>
    </w:p>
    <w:p w14:paraId="32B26537" w14:textId="02382470" w:rsidR="00D563D7" w:rsidRPr="00930C2F" w:rsidRDefault="00D563D7" w:rsidP="00D563D7">
      <w:pPr>
        <w:rPr>
          <w:highlight w:val="cyan"/>
          <w:rPrChange w:id="13755"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756" w:author="R2-1801615" w:date="2018-01-31T18:12:00Z">
        <w:r w:rsidR="00D65B34" w:rsidRPr="00930C2F">
          <w:rPr>
            <w:highlight w:val="cyan"/>
          </w:rPr>
          <w:t xml:space="preserve"> </w:t>
        </w:r>
      </w:ins>
      <w:ins w:id="13757" w:author="R2-1801615" w:date="2018-01-31T18:16:00Z">
        <w:r w:rsidR="00DF7A1B" w:rsidRPr="00930C2F">
          <w:rPr>
            <w:highlight w:val="cyan"/>
          </w:rPr>
          <w:t xml:space="preserve">It can also be used by a </w:t>
        </w:r>
      </w:ins>
      <w:ins w:id="13758" w:author="R2-1801615" w:date="2018-01-31T18:18:00Z">
        <w:r w:rsidR="00297236" w:rsidRPr="00930C2F">
          <w:rPr>
            <w:highlight w:val="cyan"/>
          </w:rPr>
          <w:t>C</w:t>
        </w:r>
      </w:ins>
      <w:ins w:id="13759" w:author="R2-1801615" w:date="2018-01-31T18:16:00Z">
        <w:r w:rsidR="00DF7A1B" w:rsidRPr="00930C2F">
          <w:rPr>
            <w:highlight w:val="cyan"/>
          </w:rPr>
          <w:t xml:space="preserve">U to </w:t>
        </w:r>
      </w:ins>
      <w:ins w:id="13760" w:author="R2-1801615" w:date="2018-01-31T18:20:00Z">
        <w:r w:rsidR="004A4962" w:rsidRPr="00930C2F">
          <w:rPr>
            <w:highlight w:val="cyan"/>
          </w:rPr>
          <w:t xml:space="preserve">request </w:t>
        </w:r>
      </w:ins>
      <w:ins w:id="13761" w:author="R2-1801615" w:date="2018-01-31T18:18:00Z">
        <w:r w:rsidR="004A4962" w:rsidRPr="00930C2F">
          <w:rPr>
            <w:highlight w:val="cyan"/>
          </w:rPr>
          <w:t>a DU to p</w:t>
        </w:r>
        <w:r w:rsidR="007A1323" w:rsidRPr="00930C2F">
          <w:rPr>
            <w:highlight w:val="cyan"/>
          </w:rPr>
          <w:t>e</w:t>
        </w:r>
      </w:ins>
      <w:ins w:id="13762" w:author="R2-1801615" w:date="2018-01-31T18:20:00Z">
        <w:r w:rsidR="004A4962" w:rsidRPr="00930C2F">
          <w:rPr>
            <w:highlight w:val="cyan"/>
          </w:rPr>
          <w:t>r</w:t>
        </w:r>
      </w:ins>
      <w:ins w:id="13763" w:author="R2-1801615" w:date="2018-01-31T18:18:00Z">
        <w:r w:rsidR="007A1323" w:rsidRPr="00930C2F">
          <w:rPr>
            <w:highlight w:val="cyan"/>
          </w:rPr>
          <w:t xml:space="preserve">form certain actions, e.g. to </w:t>
        </w:r>
        <w:r w:rsidR="00297236" w:rsidRPr="00930C2F">
          <w:rPr>
            <w:highlight w:val="cyan"/>
          </w:rPr>
          <w:t>establish, modify or release a</w:t>
        </w:r>
      </w:ins>
      <w:ins w:id="13764" w:author="R2-1801615" w:date="2018-01-31T18:20:00Z">
        <w:r w:rsidR="001428F9" w:rsidRPr="00930C2F">
          <w:rPr>
            <w:highlight w:val="cyan"/>
          </w:rPr>
          <w:t>n MCG or SCG</w:t>
        </w:r>
      </w:ins>
      <w:ins w:id="13765" w:author="R2-1801615" w:date="2018-01-31T18:19:00Z">
        <w:r w:rsidR="00FA1E41" w:rsidRPr="00930C2F">
          <w:rPr>
            <w:highlight w:val="cyan"/>
          </w:rPr>
          <w:t>.</w:t>
        </w:r>
      </w:ins>
    </w:p>
    <w:p w14:paraId="00E1CFCB" w14:textId="68F1B35D" w:rsidR="00D563D7" w:rsidRPr="00930C2F" w:rsidRDefault="00D563D7" w:rsidP="00D563D7">
      <w:pPr>
        <w:pStyle w:val="B1"/>
        <w:rPr>
          <w:highlight w:val="cyan"/>
        </w:rPr>
      </w:pPr>
      <w:r w:rsidRPr="00930C2F">
        <w:rPr>
          <w:highlight w:val="cyan"/>
        </w:rPr>
        <w:t>Direction: Master eNB or gNB to secondary gNB</w:t>
      </w:r>
      <w:ins w:id="13766" w:author="R2-1801615" w:date="2018-01-31T18:21:00Z">
        <w:r w:rsidR="00DF0252" w:rsidRPr="00930C2F">
          <w:rPr>
            <w:highlight w:val="cyan"/>
          </w:rPr>
          <w:t>, alternatively CU to DU.</w:t>
        </w:r>
      </w:ins>
    </w:p>
    <w:p w14:paraId="71ED45EE" w14:textId="7FD34F4D" w:rsidR="00D563D7" w:rsidRPr="00930C2F" w:rsidRDefault="00D563D7" w:rsidP="00D563D7">
      <w:pPr>
        <w:pStyle w:val="TH"/>
        <w:rPr>
          <w:highlight w:val="cyan"/>
        </w:rPr>
      </w:pPr>
      <w:del w:id="13767" w:author="R2-1801615" w:date="2018-01-31T18:16:00Z">
        <w:r w:rsidRPr="00930C2F">
          <w:rPr>
            <w:i/>
            <w:highlight w:val="cyan"/>
          </w:rPr>
          <w:delText>S</w:delText>
        </w:r>
      </w:del>
      <w:r w:rsidRPr="00930C2F">
        <w:rPr>
          <w:i/>
          <w:highlight w:val="cyan"/>
        </w:rPr>
        <w:t>CG-ConfigInfo</w:t>
      </w:r>
      <w:r w:rsidRPr="00930C2F">
        <w:rPr>
          <w:highlight w:val="cyan"/>
        </w:rPr>
        <w:t xml:space="preserve"> message</w:t>
      </w:r>
    </w:p>
    <w:p w14:paraId="36A0BB97" w14:textId="77777777" w:rsidR="00D563D7" w:rsidRPr="00930C2F" w:rsidRDefault="00D563D7" w:rsidP="00CE00FD">
      <w:pPr>
        <w:pStyle w:val="PL"/>
        <w:rPr>
          <w:color w:val="808080"/>
          <w:highlight w:val="cyan"/>
        </w:rPr>
      </w:pPr>
      <w:r w:rsidRPr="00930C2F">
        <w:rPr>
          <w:color w:val="808080"/>
          <w:highlight w:val="cyan"/>
        </w:rPr>
        <w:t>-- ASN1START</w:t>
      </w:r>
    </w:p>
    <w:p w14:paraId="2EAC4436" w14:textId="10A9EE0D" w:rsidR="00152721" w:rsidRPr="00930C2F" w:rsidRDefault="00152721" w:rsidP="00CE00FD">
      <w:pPr>
        <w:pStyle w:val="PL"/>
        <w:rPr>
          <w:color w:val="808080"/>
          <w:highlight w:val="cyan"/>
        </w:rPr>
      </w:pPr>
      <w:r w:rsidRPr="00930C2F">
        <w:rPr>
          <w:color w:val="808080"/>
          <w:highlight w:val="cyan"/>
        </w:rPr>
        <w:t>-- TAG-</w:t>
      </w:r>
      <w:del w:id="13768" w:author="R2-1801615" w:date="2018-01-31T18:30:00Z">
        <w:r w:rsidRPr="00930C2F">
          <w:rPr>
            <w:color w:val="808080"/>
            <w:highlight w:val="cyan"/>
          </w:rPr>
          <w:delText>S</w:delText>
        </w:r>
      </w:del>
      <w:r w:rsidRPr="00930C2F">
        <w:rPr>
          <w:color w:val="808080"/>
          <w:highlight w:val="cyan"/>
        </w:rPr>
        <w:t>CG-CONFIG-INFO-START</w:t>
      </w:r>
    </w:p>
    <w:p w14:paraId="4F496619" w14:textId="77777777" w:rsidR="00D563D7" w:rsidRPr="00930C2F" w:rsidRDefault="00D563D7" w:rsidP="00CE00FD">
      <w:pPr>
        <w:pStyle w:val="PL"/>
        <w:rPr>
          <w:highlight w:val="cyan"/>
        </w:rPr>
      </w:pPr>
    </w:p>
    <w:p w14:paraId="4DDEA98B" w14:textId="77777777" w:rsidR="00D563D7" w:rsidRPr="00930C2F" w:rsidRDefault="00D563D7" w:rsidP="00CE00FD">
      <w:pPr>
        <w:pStyle w:val="PL"/>
        <w:rPr>
          <w:highlight w:val="cyan"/>
        </w:rPr>
      </w:pPr>
      <w:del w:id="13769"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1B18E1"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965259" w14:textId="77777777" w:rsidR="00D563D7" w:rsidRPr="00930C2F" w:rsidRDefault="00D563D7"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5E1D54E"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770"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71" w:author="R2-1801615" w:date="2018-01-31T18:30:00Z">
        <w:r w:rsidRPr="00930C2F">
          <w:rPr>
            <w:highlight w:val="cyan"/>
          </w:rPr>
          <w:delText>S</w:delText>
        </w:r>
      </w:del>
      <w:r w:rsidRPr="00930C2F">
        <w:rPr>
          <w:highlight w:val="cyan"/>
        </w:rPr>
        <w:t>CG-ConfigInfo-r15-IEs,</w:t>
      </w:r>
    </w:p>
    <w:p w14:paraId="23C0FB49"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D74F337"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4AA35AB3"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DB5712" w14:textId="77777777" w:rsidR="00D563D7" w:rsidRPr="00930C2F" w:rsidRDefault="00D563D7" w:rsidP="00CE00FD">
      <w:pPr>
        <w:pStyle w:val="PL"/>
        <w:rPr>
          <w:highlight w:val="cyan"/>
        </w:rPr>
      </w:pPr>
      <w:r w:rsidRPr="00930C2F">
        <w:rPr>
          <w:highlight w:val="cyan"/>
        </w:rPr>
        <w:tab/>
        <w:t>}</w:t>
      </w:r>
    </w:p>
    <w:p w14:paraId="34A849C5" w14:textId="77777777" w:rsidR="00D563D7" w:rsidRPr="00930C2F" w:rsidRDefault="00D563D7" w:rsidP="00CE00FD">
      <w:pPr>
        <w:pStyle w:val="PL"/>
        <w:rPr>
          <w:highlight w:val="cyan"/>
        </w:rPr>
      </w:pPr>
      <w:r w:rsidRPr="00930C2F">
        <w:rPr>
          <w:highlight w:val="cyan"/>
        </w:rPr>
        <w:t>}</w:t>
      </w:r>
    </w:p>
    <w:p w14:paraId="3722EAB3" w14:textId="77777777" w:rsidR="00D563D7" w:rsidRPr="00930C2F" w:rsidRDefault="00D563D7" w:rsidP="00CE00FD">
      <w:pPr>
        <w:pStyle w:val="PL"/>
        <w:rPr>
          <w:highlight w:val="cyan"/>
        </w:rPr>
      </w:pPr>
    </w:p>
    <w:p w14:paraId="5192B097" w14:textId="77777777" w:rsidR="00D563D7" w:rsidRPr="00930C2F" w:rsidRDefault="00D563D7" w:rsidP="00CE00FD">
      <w:pPr>
        <w:pStyle w:val="PL"/>
        <w:rPr>
          <w:highlight w:val="cyan"/>
        </w:rPr>
      </w:pPr>
      <w:del w:id="13772"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D695A" w14:textId="7920E711"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773" w:author="RIL N132" w:date="2018-02-02T11:32:00Z">
        <w:r w:rsidR="00094242" w:rsidRPr="00930C2F">
          <w:rPr>
            <w:highlight w:val="cyan"/>
          </w:rPr>
          <w:t xml:space="preserve">  </w:t>
        </w:r>
      </w:ins>
      <w:ins w:id="13774" w:author="RIL N132" w:date="2018-02-02T11:33:00Z">
        <w:r w:rsidR="00E6144A" w:rsidRPr="00930C2F">
          <w:rPr>
            <w:color w:val="808080"/>
            <w:highlight w:val="cyan"/>
          </w:rPr>
          <w:t>-- Cond SN-Addition</w:t>
        </w:r>
      </w:ins>
    </w:p>
    <w:p w14:paraId="630F42A9" w14:textId="3B4BADB3" w:rsidR="00D563D7" w:rsidRPr="00930C2F" w:rsidRDefault="00D563D7" w:rsidP="00CE00FD">
      <w:pPr>
        <w:pStyle w:val="PL"/>
        <w:rPr>
          <w:highlight w:val="cyan"/>
        </w:rPr>
      </w:pPr>
      <w:r w:rsidRPr="00930C2F">
        <w:rPr>
          <w:highlight w:val="cyan"/>
        </w:rPr>
        <w:tab/>
        <w:t>candidateCellInfoList</w:t>
      </w:r>
      <w:ins w:id="13775"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20C21C3" w14:textId="4ED2DAAF" w:rsidR="00964E94" w:rsidRPr="00930C2F" w:rsidRDefault="00964E94" w:rsidP="00964E94">
      <w:pPr>
        <w:pStyle w:val="PL"/>
        <w:rPr>
          <w:ins w:id="13776" w:author="R2-1801595" w:date="2018-01-31T13:58:00Z"/>
          <w:highlight w:val="cyan"/>
        </w:rPr>
      </w:pPr>
      <w:ins w:id="13777"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B7D4A99" w14:textId="77777777" w:rsidR="00D563D7" w:rsidRPr="00930C2F" w:rsidRDefault="00D563D7" w:rsidP="00CE00FD">
      <w:pPr>
        <w:pStyle w:val="PL"/>
        <w:rPr>
          <w:ins w:id="13778"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131EA7" w14:textId="6CF1E28C" w:rsidR="00C63376" w:rsidRPr="00930C2F" w:rsidRDefault="007E1BE6" w:rsidP="00CE00FD">
      <w:pPr>
        <w:pStyle w:val="PL"/>
        <w:rPr>
          <w:ins w:id="13779" w:author="" w:date="2018-02-01T11:45:00Z"/>
          <w:highlight w:val="cyan"/>
        </w:rPr>
      </w:pPr>
      <w:commentRangeStart w:id="13780"/>
      <w:ins w:id="13781"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869CBC3" w14:textId="05E439FE" w:rsidR="00800545" w:rsidRPr="00930C2F" w:rsidRDefault="00144012" w:rsidP="00800545">
      <w:pPr>
        <w:pStyle w:val="PL"/>
        <w:rPr>
          <w:ins w:id="13782" w:author="" w:date="2018-02-01T11:46:00Z"/>
          <w:highlight w:val="cyan"/>
        </w:rPr>
      </w:pPr>
      <w:ins w:id="13783" w:author="" w:date="2018-02-01T11:45:00Z">
        <w:r w:rsidRPr="00930C2F">
          <w:rPr>
            <w:highlight w:val="cyan"/>
          </w:rPr>
          <w:tab/>
        </w:r>
        <w:r w:rsidRPr="00930C2F">
          <w:rPr>
            <w:highlight w:val="cyan"/>
          </w:rPr>
          <w:tab/>
        </w:r>
        <w:r w:rsidRPr="00930C2F">
          <w:rPr>
            <w:highlight w:val="cyan"/>
          </w:rPr>
          <w:tab/>
        </w:r>
      </w:ins>
      <w:ins w:id="13784"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6DBADFB0" w14:textId="77777777" w:rsidR="00800545" w:rsidRPr="00930C2F" w:rsidRDefault="00800545" w:rsidP="00800545">
      <w:pPr>
        <w:pStyle w:val="PL"/>
        <w:rPr>
          <w:ins w:id="13785" w:author="" w:date="2018-02-01T11:46:00Z"/>
          <w:highlight w:val="cyan"/>
        </w:rPr>
      </w:pPr>
      <w:ins w:id="13786"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352459B3" w14:textId="77777777" w:rsidR="00800545" w:rsidRPr="00930C2F" w:rsidRDefault="00800545" w:rsidP="00800545">
      <w:pPr>
        <w:pStyle w:val="PL"/>
        <w:rPr>
          <w:ins w:id="13787" w:author="" w:date="2018-02-01T11:46:00Z"/>
          <w:highlight w:val="cyan"/>
        </w:rPr>
      </w:pPr>
      <w:ins w:id="13788"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4E91FE1F" w14:textId="77777777" w:rsidR="00800545" w:rsidRPr="00930C2F" w:rsidRDefault="00800545" w:rsidP="00800545">
      <w:pPr>
        <w:pStyle w:val="PL"/>
        <w:rPr>
          <w:ins w:id="13789" w:author="" w:date="2018-02-01T11:46:00Z"/>
          <w:highlight w:val="cyan"/>
        </w:rPr>
      </w:pPr>
      <w:ins w:id="13790"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EA67DE8" w14:textId="3161CD7A" w:rsidR="007E1BE6" w:rsidRPr="00930C2F" w:rsidDel="005D7B5F" w:rsidRDefault="0016694C" w:rsidP="00CE00FD">
      <w:pPr>
        <w:pStyle w:val="PL"/>
        <w:rPr>
          <w:del w:id="13791" w:author="" w:date="2018-02-01T11:47:00Z"/>
          <w:highlight w:val="cyan"/>
        </w:rPr>
      </w:pPr>
      <w:ins w:id="13792"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793"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26104259" w14:textId="5D8A1522" w:rsidR="005D7B5F" w:rsidRPr="00930C2F" w:rsidRDefault="005D7B5F" w:rsidP="00CE00FD">
      <w:pPr>
        <w:pStyle w:val="PL"/>
        <w:rPr>
          <w:ins w:id="13794" w:author="" w:date="2018-02-01T11:48:00Z"/>
          <w:highlight w:val="cyan"/>
        </w:rPr>
      </w:pPr>
      <w:ins w:id="13795"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780"/>
        <w:r w:rsidR="00DA441C" w:rsidRPr="00930C2F">
          <w:rPr>
            <w:rStyle w:val="CommentReference"/>
            <w:rFonts w:ascii="Times New Roman" w:hAnsi="Times New Roman"/>
            <w:noProof w:val="0"/>
            <w:highlight w:val="cyan"/>
            <w:lang w:eastAsia="en-US"/>
          </w:rPr>
          <w:commentReference w:id="13780"/>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70A3BD6D"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A6E360"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6DBF8E" w14:textId="43F6F3CA"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333B4A4" w14:textId="36CC152E" w:rsidR="00200316" w:rsidRPr="00930C2F" w:rsidRDefault="00200316" w:rsidP="00CE00FD">
      <w:pPr>
        <w:pStyle w:val="PL"/>
        <w:rPr>
          <w:ins w:id="13796" w:author="" w:date="2018-01-31T17:55:00Z"/>
          <w:highlight w:val="cyan"/>
        </w:rPr>
      </w:pPr>
      <w:ins w:id="13797" w:author="" w:date="2018-01-31T17:55:00Z">
        <w:r w:rsidRPr="00930C2F">
          <w:rPr>
            <w:highlight w:val="cyan"/>
            <w:lang w:val="en-US"/>
          </w:rPr>
          <w:tab/>
          <w:t xml:space="preserve">scg-RB-Config             </w:t>
        </w:r>
        <w:r w:rsidRPr="00930C2F">
          <w:rPr>
            <w:highlight w:val="cyan"/>
            <w:lang w:val="en-US"/>
          </w:rPr>
          <w:tab/>
          <w:t xml:space="preserve">OCTET STRING (CONTAINING </w:t>
        </w:r>
      </w:ins>
      <w:ins w:id="13798" w:author="Rapporteur" w:date="2018-02-05T08:09:00Z">
        <w:r w:rsidR="004E3C8D" w:rsidRPr="00930C2F">
          <w:rPr>
            <w:highlight w:val="cyan"/>
            <w:lang w:val="en-US"/>
          </w:rPr>
          <w:t>R</w:t>
        </w:r>
      </w:ins>
      <w:ins w:id="13799" w:author="" w:date="2018-01-31T17:55:00Z">
        <w:r w:rsidRPr="00930C2F">
          <w:rPr>
            <w:highlight w:val="cyan"/>
            <w:lang w:val="en-US"/>
          </w:rPr>
          <w:t>adioBearerConfig)        OPTIONAL,</w:t>
        </w:r>
      </w:ins>
    </w:p>
    <w:p w14:paraId="62E1A1CE" w14:textId="1F846722" w:rsidR="00196970" w:rsidRPr="00930C2F" w:rsidDel="005619BE" w:rsidRDefault="008E1E5F" w:rsidP="00CE00FD">
      <w:pPr>
        <w:pStyle w:val="PL"/>
        <w:rPr>
          <w:del w:id="13800" w:author="R2-1801595" w:date="2018-01-31T13:58:00Z"/>
          <w:highlight w:val="cyan"/>
        </w:rPr>
      </w:pPr>
      <w:del w:id="13801"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5DE209A6" w14:textId="11D31A86"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w:t>
      </w:r>
      <w:r w:rsidR="003F6931" w:rsidRPr="00930C2F">
        <w:rPr>
          <w:highlight w:val="cyan"/>
        </w:rPr>
        <w:t xml:space="preserve"> </w:t>
      </w:r>
      <w:r w:rsidR="003F6931" w:rsidRPr="00930C2F">
        <w:rPr>
          <w:color w:val="993366"/>
          <w:highlight w:val="cyan"/>
        </w:rPr>
        <w:t>STRING</w:t>
      </w:r>
      <w:r w:rsidR="003F6931" w:rsidRPr="00930C2F">
        <w:rPr>
          <w:highlight w:val="cyan"/>
        </w:rPr>
        <w:t xml:space="preserve"> (CONTAINING RadioBearerConfig</w:t>
      </w:r>
      <w:del w:id="13802"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A5A70B9" w14:textId="6F15C3C1"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4AA31D48" w14:textId="77777777" w:rsidR="00D563D7" w:rsidRPr="00930C2F" w:rsidRDefault="00D563D7" w:rsidP="00CE00FD">
      <w:pPr>
        <w:pStyle w:val="PL"/>
        <w:rPr>
          <w:highlight w:val="cyan"/>
        </w:rPr>
      </w:pPr>
      <w:r w:rsidRPr="00930C2F">
        <w:rPr>
          <w:highlight w:val="cyan"/>
        </w:rPr>
        <w:t>}</w:t>
      </w:r>
    </w:p>
    <w:p w14:paraId="6EA73635" w14:textId="77777777" w:rsidR="00D563D7" w:rsidRPr="00930C2F" w:rsidRDefault="00D563D7" w:rsidP="00CE00FD">
      <w:pPr>
        <w:pStyle w:val="PL"/>
        <w:rPr>
          <w:highlight w:val="cyan"/>
        </w:rPr>
      </w:pPr>
    </w:p>
    <w:p w14:paraId="1FD79467"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6504B7" w14:textId="62C45951" w:rsidR="00D563D7" w:rsidRPr="00930C2F" w:rsidRDefault="00D563D7" w:rsidP="00CE00FD">
      <w:pPr>
        <w:pStyle w:val="PL"/>
        <w:rPr>
          <w:highlight w:val="cyan"/>
        </w:rPr>
      </w:pPr>
      <w:r w:rsidRPr="00930C2F">
        <w:rPr>
          <w:highlight w:val="cyan"/>
        </w:rPr>
        <w:tab/>
      </w:r>
      <w:ins w:id="13803" w:author="R2-1801595" w:date="2018-01-31T14:00:00Z">
        <w:r w:rsidR="004D0618" w:rsidRPr="00930C2F">
          <w:rPr>
            <w:highlight w:val="cyan"/>
          </w:rPr>
          <w:t>allow</w:t>
        </w:r>
      </w:ins>
      <w:del w:id="13804" w:author="R2-1801595" w:date="2018-01-31T14:00:00Z">
        <w:r w:rsidRPr="00930C2F" w:rsidDel="004D0618">
          <w:rPr>
            <w:highlight w:val="cyan"/>
          </w:rPr>
          <w:delText>restrict</w:delText>
        </w:r>
      </w:del>
      <w:r w:rsidRPr="00930C2F">
        <w:rPr>
          <w:highlight w:val="cyan"/>
        </w:rPr>
        <w:t>edBandCombination</w:t>
      </w:r>
      <w:ins w:id="13805" w:author="R2-1801595" w:date="2018-01-31T14:00:00Z">
        <w:r w:rsidR="00C21922" w:rsidRPr="00930C2F">
          <w:rPr>
            <w:highlight w:val="cyan"/>
          </w:rPr>
          <w:t>ListMRDC</w:t>
        </w:r>
      </w:ins>
      <w:del w:id="13806"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807" w:author="R2-1801595" w:date="2018-01-31T14:00:00Z">
        <w:r w:rsidRPr="00930C2F" w:rsidDel="00C21922">
          <w:rPr>
            <w:color w:val="993366"/>
            <w:highlight w:val="cyan"/>
          </w:rPr>
          <w:delText>INTEGER</w:delText>
        </w:r>
      </w:del>
      <w:ins w:id="13808"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72BD64" w14:textId="00A6B485" w:rsidR="00D563D7" w:rsidRPr="00930C2F" w:rsidRDefault="00D563D7" w:rsidP="00CE00FD">
      <w:pPr>
        <w:pStyle w:val="PL"/>
        <w:rPr>
          <w:highlight w:val="cyan"/>
        </w:rPr>
      </w:pPr>
      <w:r w:rsidRPr="00930C2F">
        <w:rPr>
          <w:highlight w:val="cyan"/>
        </w:rPr>
        <w:tab/>
      </w:r>
      <w:ins w:id="13809" w:author="R2-1801595" w:date="2018-01-31T14:00:00Z">
        <w:r w:rsidR="004D0618" w:rsidRPr="00930C2F">
          <w:rPr>
            <w:highlight w:val="cyan"/>
          </w:rPr>
          <w:t>allow</w:t>
        </w:r>
      </w:ins>
      <w:del w:id="13810" w:author="R2-1801595" w:date="2018-01-31T14:00:00Z">
        <w:r w:rsidRPr="00930C2F" w:rsidDel="004D0618">
          <w:rPr>
            <w:highlight w:val="cyan"/>
          </w:rPr>
          <w:delText>restrict</w:delText>
        </w:r>
      </w:del>
      <w:r w:rsidRPr="00930C2F">
        <w:rPr>
          <w:highlight w:val="cyan"/>
        </w:rPr>
        <w:t>edBasebandCombination</w:t>
      </w:r>
      <w:ins w:id="13811" w:author="R2-1801595" w:date="2018-01-31T14:01:00Z">
        <w:r w:rsidR="00C21922" w:rsidRPr="00930C2F">
          <w:rPr>
            <w:highlight w:val="cyan"/>
          </w:rPr>
          <w:t>ListMRDC</w:t>
        </w:r>
      </w:ins>
      <w:del w:id="13812"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ED8882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3EC56C6"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33529C9B" w14:textId="77777777" w:rsidR="00F655DE" w:rsidRPr="00930C2F" w:rsidRDefault="00F655DE" w:rsidP="00F655DE">
      <w:pPr>
        <w:pStyle w:val="PL"/>
        <w:rPr>
          <w:ins w:id="13813" w:author="R2-1801595" w:date="2018-01-31T14:01:00Z"/>
          <w:highlight w:val="cyan"/>
        </w:rPr>
      </w:pPr>
      <w:ins w:id="13814"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34EB669" w14:textId="77777777" w:rsidR="00F655DE" w:rsidRPr="00930C2F" w:rsidRDefault="00F655DE" w:rsidP="00F655DE">
      <w:pPr>
        <w:pStyle w:val="PL"/>
        <w:rPr>
          <w:ins w:id="13815" w:author="R2-1801595" w:date="2018-01-31T14:01:00Z"/>
          <w:highlight w:val="cyan"/>
        </w:rPr>
      </w:pPr>
      <w:ins w:id="13816"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7DB89449" w14:textId="77777777" w:rsidR="00F655DE" w:rsidRPr="00930C2F" w:rsidRDefault="00F655DE" w:rsidP="00F655DE">
      <w:pPr>
        <w:pStyle w:val="PL"/>
        <w:rPr>
          <w:ins w:id="13817" w:author="R2-1801595" w:date="2018-01-31T14:01:00Z"/>
          <w:highlight w:val="cyan"/>
        </w:rPr>
      </w:pPr>
      <w:ins w:id="13818"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2D1DB2ED" w14:textId="77777777" w:rsidR="00F655DE" w:rsidRPr="00930C2F" w:rsidRDefault="00F655DE" w:rsidP="00F655DE">
      <w:pPr>
        <w:pStyle w:val="PL"/>
        <w:rPr>
          <w:ins w:id="13819" w:author="R2-1801595" w:date="2018-01-31T14:01:00Z"/>
          <w:highlight w:val="cyan"/>
        </w:rPr>
      </w:pPr>
      <w:ins w:id="13820"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676608FC" w14:textId="77777777" w:rsidR="00F655DE" w:rsidRPr="00930C2F" w:rsidRDefault="00F655DE" w:rsidP="00F655DE">
      <w:pPr>
        <w:pStyle w:val="PL"/>
        <w:rPr>
          <w:ins w:id="13821" w:author="R2-1801595" w:date="2018-01-31T14:01:00Z"/>
          <w:highlight w:val="cyan"/>
        </w:rPr>
      </w:pPr>
      <w:ins w:id="13822" w:author="R2-1801595" w:date="2018-01-31T14:01:00Z">
        <w:r w:rsidRPr="00930C2F">
          <w:rPr>
            <w:highlight w:val="cyan"/>
          </w:rPr>
          <w:tab/>
          <w:t>},</w:t>
        </w:r>
      </w:ins>
    </w:p>
    <w:p w14:paraId="0CC9C785" w14:textId="5E3A8CA2"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3F7E7C6" w14:textId="77777777" w:rsidR="00D563D7" w:rsidRPr="00930C2F" w:rsidRDefault="00D563D7" w:rsidP="00CE00FD">
      <w:pPr>
        <w:pStyle w:val="PL"/>
        <w:rPr>
          <w:highlight w:val="cyan"/>
        </w:rPr>
      </w:pPr>
      <w:r w:rsidRPr="00930C2F">
        <w:rPr>
          <w:highlight w:val="cyan"/>
        </w:rPr>
        <w:tab/>
        <w:t>...</w:t>
      </w:r>
    </w:p>
    <w:p w14:paraId="48836215" w14:textId="77777777" w:rsidR="00D563D7" w:rsidRPr="00930C2F" w:rsidRDefault="00D563D7" w:rsidP="00CE00FD">
      <w:pPr>
        <w:pStyle w:val="PL"/>
        <w:rPr>
          <w:highlight w:val="cyan"/>
        </w:rPr>
      </w:pPr>
      <w:r w:rsidRPr="00930C2F">
        <w:rPr>
          <w:highlight w:val="cyan"/>
        </w:rPr>
        <w:t>}</w:t>
      </w:r>
    </w:p>
    <w:p w14:paraId="7356A095" w14:textId="77777777" w:rsidR="00D563D7" w:rsidRPr="00930C2F" w:rsidRDefault="00D563D7" w:rsidP="00CE00FD">
      <w:pPr>
        <w:pStyle w:val="PL"/>
        <w:rPr>
          <w:ins w:id="13823" w:author="R2-1801595" w:date="2018-01-31T14:13:00Z"/>
          <w:highlight w:val="cyan"/>
        </w:rPr>
      </w:pPr>
    </w:p>
    <w:p w14:paraId="6FA7599B" w14:textId="26E10592" w:rsidR="00E90EE1" w:rsidRPr="00930C2F" w:rsidRDefault="00E90EE1" w:rsidP="00E90EE1">
      <w:pPr>
        <w:pStyle w:val="PL"/>
        <w:rPr>
          <w:ins w:id="13824" w:author="R2-1801595" w:date="2018-01-31T14:14:00Z"/>
          <w:rFonts w:eastAsia="MS Mincho"/>
          <w:highlight w:val="cyan"/>
        </w:rPr>
      </w:pPr>
      <w:ins w:id="13825" w:author="R2-1801595" w:date="2018-01-31T14:14:00Z">
        <w:r w:rsidRPr="00930C2F">
          <w:rPr>
            <w:rFonts w:eastAsia="MS Mincho"/>
            <w:highlight w:val="cyan"/>
          </w:rPr>
          <w:t xml:space="preserve">BandCombinationIndexList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BandCombinationIndex</w:t>
        </w:r>
      </w:ins>
    </w:p>
    <w:p w14:paraId="1C3C4DF2" w14:textId="77777777" w:rsidR="00B9028E" w:rsidRPr="00930C2F" w:rsidRDefault="00B9028E" w:rsidP="00CE00FD">
      <w:pPr>
        <w:pStyle w:val="PL"/>
        <w:rPr>
          <w:highlight w:val="cyan"/>
        </w:rPr>
      </w:pPr>
    </w:p>
    <w:p w14:paraId="5D5B75FA"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C9EFC9"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16009E15"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30BD379D" w14:textId="77777777" w:rsidR="00D563D7" w:rsidRPr="00930C2F" w:rsidRDefault="00D563D7" w:rsidP="00CE00FD">
      <w:pPr>
        <w:pStyle w:val="PL"/>
        <w:rPr>
          <w:highlight w:val="cyan"/>
        </w:rPr>
      </w:pPr>
      <w:r w:rsidRPr="00930C2F">
        <w:rPr>
          <w:highlight w:val="cyan"/>
        </w:rPr>
        <w:t>}</w:t>
      </w:r>
    </w:p>
    <w:p w14:paraId="660B4D69" w14:textId="77777777" w:rsidR="00D563D7" w:rsidRPr="00930C2F" w:rsidRDefault="00D563D7" w:rsidP="00CE00FD">
      <w:pPr>
        <w:pStyle w:val="PL"/>
        <w:rPr>
          <w:highlight w:val="cyan"/>
        </w:rPr>
      </w:pPr>
    </w:p>
    <w:p w14:paraId="62A54FE4" w14:textId="4464AA41" w:rsidR="00152721" w:rsidRPr="00930C2F" w:rsidRDefault="00152721" w:rsidP="00CE00FD">
      <w:pPr>
        <w:pStyle w:val="PL"/>
        <w:rPr>
          <w:color w:val="808080"/>
          <w:highlight w:val="cyan"/>
        </w:rPr>
      </w:pPr>
      <w:r w:rsidRPr="00930C2F">
        <w:rPr>
          <w:color w:val="808080"/>
          <w:highlight w:val="cyan"/>
        </w:rPr>
        <w:t>-- TAG-</w:t>
      </w:r>
      <w:del w:id="13826" w:author="R2-1801615" w:date="2018-01-31T18:29:00Z">
        <w:r w:rsidRPr="00930C2F">
          <w:rPr>
            <w:color w:val="808080"/>
            <w:highlight w:val="cyan"/>
          </w:rPr>
          <w:delText>S</w:delText>
        </w:r>
      </w:del>
      <w:r w:rsidRPr="00930C2F">
        <w:rPr>
          <w:color w:val="808080"/>
          <w:highlight w:val="cyan"/>
        </w:rPr>
        <w:t>CG-CONFIG-INFO-STOP</w:t>
      </w:r>
    </w:p>
    <w:p w14:paraId="5AA5AB01" w14:textId="77777777" w:rsidR="00D563D7" w:rsidRPr="00930C2F" w:rsidRDefault="00D563D7" w:rsidP="00CE00FD">
      <w:pPr>
        <w:pStyle w:val="PL"/>
        <w:rPr>
          <w:color w:val="808080"/>
          <w:highlight w:val="cyan"/>
        </w:rPr>
      </w:pPr>
      <w:r w:rsidRPr="00930C2F">
        <w:rPr>
          <w:color w:val="808080"/>
          <w:highlight w:val="cyan"/>
        </w:rPr>
        <w:t>-- ASN1STOP</w:t>
      </w:r>
    </w:p>
    <w:p w14:paraId="209E3ADA" w14:textId="393E120A"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69C9908F" w14:textId="77777777" w:rsidTr="00D241B1">
        <w:tc>
          <w:tcPr>
            <w:tcW w:w="14173" w:type="dxa"/>
          </w:tcPr>
          <w:p w14:paraId="3211A3E7" w14:textId="7D129E27" w:rsidR="00D563D7" w:rsidRPr="00930C2F" w:rsidRDefault="00D563D7" w:rsidP="00D563D7">
            <w:pPr>
              <w:pStyle w:val="TAH"/>
              <w:rPr>
                <w:noProof/>
                <w:highlight w:val="cyan"/>
              </w:rPr>
            </w:pPr>
            <w:del w:id="13827" w:author="R2-1801615" w:date="2018-01-31T18:28:00Z">
              <w:r w:rsidRPr="00930C2F">
                <w:rPr>
                  <w:i/>
                  <w:noProof/>
                  <w:highlight w:val="cyan"/>
                </w:rPr>
                <w:delText>S</w:delText>
              </w:r>
            </w:del>
            <w:r w:rsidRPr="00930C2F">
              <w:rPr>
                <w:i/>
                <w:noProof/>
                <w:highlight w:val="cyan"/>
              </w:rPr>
              <w:t>CG-ConfigInfo field descriptions</w:t>
            </w:r>
          </w:p>
        </w:tc>
      </w:tr>
      <w:tr w:rsidR="00A4532C" w:rsidRPr="00930C2F" w14:paraId="26F470E5" w14:textId="77777777" w:rsidTr="00D241B1">
        <w:trPr>
          <w:ins w:id="13828" w:author="R2-1801595" w:date="2018-01-31T14:15:00Z"/>
        </w:trPr>
        <w:tc>
          <w:tcPr>
            <w:tcW w:w="14173" w:type="dxa"/>
          </w:tcPr>
          <w:p w14:paraId="74203D80" w14:textId="61EEA872" w:rsidR="00A4532C" w:rsidRPr="00930C2F" w:rsidRDefault="00A4532C" w:rsidP="00A4532C">
            <w:pPr>
              <w:pStyle w:val="TAL"/>
              <w:rPr>
                <w:ins w:id="13829" w:author="R2-1801595" w:date="2018-01-31T14:15:00Z"/>
                <w:rFonts w:cs="Arial"/>
                <w:b/>
                <w:i/>
                <w:noProof/>
                <w:highlight w:val="cyan"/>
              </w:rPr>
            </w:pPr>
            <w:ins w:id="13830"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3183C39F" w14:textId="13E45169" w:rsidR="00A4532C" w:rsidRPr="00930C2F" w:rsidRDefault="00A4532C" w:rsidP="00A4532C">
            <w:pPr>
              <w:spacing w:after="0"/>
              <w:rPr>
                <w:ins w:id="13831" w:author="R2-1801595" w:date="2018-01-31T14:15:00Z"/>
                <w:rFonts w:ascii="Arial" w:hAnsi="Arial" w:cs="Arial"/>
                <w:b/>
                <w:i/>
                <w:sz w:val="18"/>
                <w:szCs w:val="18"/>
                <w:highlight w:val="cyan"/>
              </w:rPr>
            </w:pPr>
            <w:ins w:id="13832"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39FD21DE" w14:textId="77777777" w:rsidTr="00D241B1">
        <w:trPr>
          <w:ins w:id="13833" w:author="R2-1801595" w:date="2018-01-31T14:15:00Z"/>
        </w:trPr>
        <w:tc>
          <w:tcPr>
            <w:tcW w:w="14173" w:type="dxa"/>
          </w:tcPr>
          <w:p w14:paraId="3913F100" w14:textId="1E85A920" w:rsidR="00A4532C" w:rsidRPr="00930C2F" w:rsidRDefault="00A4532C" w:rsidP="00A4532C">
            <w:pPr>
              <w:pStyle w:val="TAL"/>
              <w:rPr>
                <w:ins w:id="13834" w:author="R2-1801595" w:date="2018-01-31T14:15:00Z"/>
                <w:rFonts w:cs="Arial"/>
                <w:b/>
                <w:i/>
                <w:noProof/>
                <w:highlight w:val="cyan"/>
              </w:rPr>
            </w:pPr>
            <w:ins w:id="13835" w:author="R2-1801595" w:date="2018-01-31T14:15:00Z">
              <w:r w:rsidRPr="00930C2F">
                <w:rPr>
                  <w:rFonts w:cs="Arial"/>
                  <w:b/>
                  <w:i/>
                  <w:noProof/>
                  <w:highlight w:val="cyan"/>
                </w:rPr>
                <w:t>allowedBasebandCombinationListMRDC</w:t>
              </w:r>
            </w:ins>
          </w:p>
          <w:p w14:paraId="6909DA00" w14:textId="4D116E42" w:rsidR="00A4532C" w:rsidRPr="00930C2F" w:rsidRDefault="00A4532C" w:rsidP="00A4532C">
            <w:pPr>
              <w:spacing w:after="0"/>
              <w:rPr>
                <w:ins w:id="13836" w:author="R2-1801595" w:date="2018-01-31T14:15:00Z"/>
                <w:rFonts w:ascii="Arial" w:hAnsi="Arial" w:cs="Arial"/>
                <w:b/>
                <w:i/>
                <w:sz w:val="18"/>
                <w:szCs w:val="18"/>
                <w:highlight w:val="cyan"/>
              </w:rPr>
            </w:pPr>
            <w:ins w:id="13837" w:author="R2-1801595" w:date="2018-01-31T14:15:00Z">
              <w:r w:rsidRPr="00930C2F">
                <w:rPr>
                  <w:rFonts w:ascii="Arial" w:hAnsi="Arial" w:cs="Arial"/>
                  <w:noProof/>
                  <w:highlight w:val="cyan"/>
                </w:rPr>
                <w:t>Indicates the list of NR BPCs the SN is allowed to configure.</w:t>
              </w:r>
            </w:ins>
          </w:p>
        </w:tc>
      </w:tr>
      <w:tr w:rsidR="00D1256A" w:rsidRPr="00930C2F" w14:paraId="48BD907E" w14:textId="77777777" w:rsidTr="00D241B1">
        <w:tc>
          <w:tcPr>
            <w:tcW w:w="14173" w:type="dxa"/>
          </w:tcPr>
          <w:p w14:paraId="4176D5A9"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37BF80D1" w14:textId="193411E8"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838"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839"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16C5B12B" w14:textId="77777777" w:rsidTr="00D241B1">
        <w:tc>
          <w:tcPr>
            <w:tcW w:w="14173" w:type="dxa"/>
          </w:tcPr>
          <w:p w14:paraId="1BAAF585" w14:textId="2555D15A" w:rsidR="00D1256A" w:rsidRPr="00930C2F" w:rsidRDefault="00D1256A" w:rsidP="00D1256A">
            <w:pPr>
              <w:pStyle w:val="TAL"/>
              <w:rPr>
                <w:b/>
                <w:i/>
                <w:highlight w:val="cyan"/>
              </w:rPr>
            </w:pPr>
            <w:r w:rsidRPr="00930C2F">
              <w:rPr>
                <w:b/>
                <w:i/>
                <w:highlight w:val="cyan"/>
              </w:rPr>
              <w:t>mcg-RB-Config</w:t>
            </w:r>
          </w:p>
          <w:p w14:paraId="299A1288" w14:textId="0899AF75"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5284959A" w14:textId="77777777" w:rsidTr="00D241B1">
        <w:tc>
          <w:tcPr>
            <w:tcW w:w="14173" w:type="dxa"/>
          </w:tcPr>
          <w:p w14:paraId="6EC75FA6" w14:textId="74619041" w:rsidR="00196970" w:rsidRPr="00930C2F" w:rsidRDefault="00196970" w:rsidP="00196970">
            <w:pPr>
              <w:pStyle w:val="TAL"/>
              <w:rPr>
                <w:b/>
                <w:i/>
                <w:highlight w:val="cyan"/>
              </w:rPr>
            </w:pPr>
            <w:r w:rsidRPr="00930C2F">
              <w:rPr>
                <w:b/>
                <w:i/>
                <w:highlight w:val="cyan"/>
              </w:rPr>
              <w:t>p-maxFR1</w:t>
            </w:r>
          </w:p>
          <w:p w14:paraId="3211089F" w14:textId="336C29C6"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0247CF43" w14:textId="77777777" w:rsidTr="00D241B1">
        <w:trPr>
          <w:ins w:id="13840" w:author="" w:date="2018-01-31T18:04:00Z"/>
        </w:trPr>
        <w:tc>
          <w:tcPr>
            <w:tcW w:w="14173" w:type="dxa"/>
          </w:tcPr>
          <w:p w14:paraId="3C1673BA" w14:textId="62EBE2A9" w:rsidR="000B12CF" w:rsidRPr="00930C2F" w:rsidRDefault="000B12CF" w:rsidP="000B12CF">
            <w:pPr>
              <w:pStyle w:val="TAL"/>
              <w:rPr>
                <w:ins w:id="13841" w:author="" w:date="2018-01-31T18:04:00Z"/>
                <w:b/>
                <w:i/>
                <w:highlight w:val="cyan"/>
              </w:rPr>
            </w:pPr>
            <w:ins w:id="13842" w:author="" w:date="2018-01-31T18:04:00Z">
              <w:r w:rsidRPr="00930C2F">
                <w:rPr>
                  <w:b/>
                  <w:i/>
                  <w:highlight w:val="cyan"/>
                </w:rPr>
                <w:t>scg-RB-Config</w:t>
              </w:r>
            </w:ins>
          </w:p>
          <w:p w14:paraId="0B7AD4F1" w14:textId="6CE5BFA2" w:rsidR="000B12CF" w:rsidRPr="00930C2F" w:rsidRDefault="000B12CF" w:rsidP="000B12CF">
            <w:pPr>
              <w:pStyle w:val="TAL"/>
              <w:rPr>
                <w:ins w:id="13843" w:author="" w:date="2018-01-31T18:04:00Z"/>
                <w:b/>
                <w:i/>
                <w:noProof/>
                <w:highlight w:val="cyan"/>
              </w:rPr>
            </w:pPr>
            <w:ins w:id="13844" w:author="" w:date="2018-01-31T18:04:00Z">
              <w:r w:rsidRPr="00930C2F">
                <w:rPr>
                  <w:highlight w:val="cyan"/>
                </w:rPr>
                <w:t xml:space="preserve">Contains the IE RadioBearerConfig of the SN, used to support delta configuration </w:t>
              </w:r>
            </w:ins>
            <w:ins w:id="13845" w:author="" w:date="2018-01-31T18:06:00Z">
              <w:r w:rsidR="004E4076" w:rsidRPr="00930C2F">
                <w:rPr>
                  <w:highlight w:val="cyan"/>
                </w:rPr>
                <w:t>e.g. during</w:t>
              </w:r>
            </w:ins>
            <w:ins w:id="13846" w:author="" w:date="2018-01-31T18:04:00Z">
              <w:r w:rsidRPr="00930C2F">
                <w:rPr>
                  <w:highlight w:val="cyan"/>
                </w:rPr>
                <w:t xml:space="preserve"> SN change.</w:t>
              </w:r>
            </w:ins>
            <w:ins w:id="13847"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rFonts w:hint="eastAsia"/>
                  <w:color w:val="FF0000"/>
                  <w:highlight w:val="cyan"/>
                  <w:u w:val="single"/>
                </w:rPr>
                <w:t xml:space="preserve"> </w:t>
              </w:r>
              <w:r w:rsidR="003E12A1" w:rsidRPr="00930C2F">
                <w:rPr>
                  <w:color w:val="FF0000"/>
                  <w:highlight w:val="cyan"/>
                  <w:u w:val="single"/>
                </w:rPr>
                <w:t>th</w:t>
              </w:r>
              <w:r w:rsidR="003E12A1" w:rsidRPr="00930C2F">
                <w:rPr>
                  <w:rFonts w:hint="eastAsia"/>
                  <w:color w:val="FF0000"/>
                  <w:highlight w:val="cyan"/>
                  <w:u w:val="single"/>
                  <w:lang w:eastAsia="zh-CN"/>
                </w:rPr>
                <w:t>is field</w:t>
              </w:r>
              <w:r w:rsidR="003E12A1" w:rsidRPr="00930C2F">
                <w:rPr>
                  <w:color w:val="FF0000"/>
                  <w:highlight w:val="cyan"/>
                  <w:u w:val="single"/>
                </w:rPr>
                <w:t xml:space="preserve"> </w:t>
              </w:r>
              <w:r w:rsidR="003E12A1" w:rsidRPr="00930C2F">
                <w:rPr>
                  <w:rFonts w:hint="eastAsia"/>
                  <w:color w:val="FF0000"/>
                  <w:highlight w:val="cyan"/>
                  <w:u w:val="single"/>
                  <w:lang w:eastAsia="zh-CN"/>
                </w:rPr>
                <w:t>is absent.</w:t>
              </w:r>
            </w:ins>
          </w:p>
        </w:tc>
      </w:tr>
      <w:tr w:rsidR="00196970" w:rsidRPr="00930C2F" w14:paraId="72EA7073" w14:textId="77777777" w:rsidTr="00D241B1">
        <w:tc>
          <w:tcPr>
            <w:tcW w:w="14173" w:type="dxa"/>
          </w:tcPr>
          <w:p w14:paraId="1902DAD5" w14:textId="77777777" w:rsidR="00991BDA" w:rsidRPr="00930C2F" w:rsidRDefault="00A4532C" w:rsidP="00A4532C">
            <w:pPr>
              <w:pStyle w:val="TAL"/>
              <w:rPr>
                <w:ins w:id="13848" w:author="" w:date="2018-01-31T15:27:00Z"/>
                <w:b/>
                <w:i/>
                <w:noProof/>
                <w:highlight w:val="cyan"/>
              </w:rPr>
            </w:pPr>
            <w:r w:rsidRPr="00930C2F">
              <w:rPr>
                <w:b/>
                <w:i/>
                <w:noProof/>
                <w:highlight w:val="cyan"/>
              </w:rPr>
              <w:t>sourceConfigSCG</w:t>
            </w:r>
          </w:p>
          <w:p w14:paraId="32BF609F" w14:textId="07DBAD94"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849"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850"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851" w:author="R2-1800148, C043" w:date="2018-01-31T15:28:00Z">
              <w:r w:rsidR="00991BDA" w:rsidRPr="00930C2F">
                <w:rPr>
                  <w:noProof/>
                  <w:highlight w:val="cyan"/>
                </w:rPr>
                <w:t xml:space="preserve"> </w:t>
              </w:r>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rFonts w:hint="eastAsia"/>
                  <w:color w:val="FF0000"/>
                  <w:highlight w:val="cyan"/>
                  <w:u w:val="single"/>
                </w:rPr>
                <w:t xml:space="preserve"> </w:t>
              </w:r>
              <w:r w:rsidR="00991BDA" w:rsidRPr="00930C2F">
                <w:rPr>
                  <w:color w:val="FF0000"/>
                  <w:highlight w:val="cyan"/>
                  <w:u w:val="single"/>
                </w:rPr>
                <w:t>th</w:t>
              </w:r>
              <w:r w:rsidR="00991BDA" w:rsidRPr="00930C2F">
                <w:rPr>
                  <w:rFonts w:hint="eastAsia"/>
                  <w:color w:val="FF0000"/>
                  <w:highlight w:val="cyan"/>
                  <w:u w:val="single"/>
                  <w:lang w:eastAsia="zh-CN"/>
                </w:rPr>
                <w:t>is field</w:t>
              </w:r>
              <w:r w:rsidR="00991BDA" w:rsidRPr="00930C2F">
                <w:rPr>
                  <w:color w:val="FF0000"/>
                  <w:highlight w:val="cyan"/>
                  <w:u w:val="single"/>
                </w:rPr>
                <w:t xml:space="preserve"> </w:t>
              </w:r>
              <w:r w:rsidR="00991BDA" w:rsidRPr="00930C2F">
                <w:rPr>
                  <w:rFonts w:hint="eastAsia"/>
                  <w:color w:val="FF0000"/>
                  <w:highlight w:val="cyan"/>
                  <w:u w:val="single"/>
                  <w:lang w:eastAsia="zh-CN"/>
                </w:rPr>
                <w:t>is absent.</w:t>
              </w:r>
            </w:ins>
          </w:p>
        </w:tc>
      </w:tr>
      <w:tr w:rsidR="00196970" w:rsidRPr="00930C2F" w14:paraId="68E5125A" w14:textId="77777777" w:rsidTr="00D241B1">
        <w:tc>
          <w:tcPr>
            <w:tcW w:w="14173" w:type="dxa"/>
          </w:tcPr>
          <w:p w14:paraId="563024DE" w14:textId="27088379" w:rsidR="00196970" w:rsidRPr="00930C2F" w:rsidRDefault="00196970" w:rsidP="00196970">
            <w:pPr>
              <w:pStyle w:val="TAL"/>
              <w:rPr>
                <w:b/>
                <w:i/>
                <w:noProof/>
                <w:highlight w:val="cyan"/>
              </w:rPr>
            </w:pPr>
            <w:r w:rsidRPr="00930C2F">
              <w:rPr>
                <w:b/>
                <w:i/>
                <w:noProof/>
                <w:highlight w:val="cyan"/>
              </w:rPr>
              <w:t>ConfigRestrictInfo</w:t>
            </w:r>
          </w:p>
          <w:p w14:paraId="100347C5" w14:textId="6C131410"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6815D478" w14:textId="77777777" w:rsidTr="00D241B1">
        <w:tc>
          <w:tcPr>
            <w:tcW w:w="14173" w:type="dxa"/>
          </w:tcPr>
          <w:p w14:paraId="76206F5B" w14:textId="5C55BCBA" w:rsidR="00196970" w:rsidRPr="00930C2F" w:rsidRDefault="00196970" w:rsidP="00196970">
            <w:pPr>
              <w:pStyle w:val="TAL"/>
              <w:rPr>
                <w:del w:id="13852" w:author="R2-1801595" w:date="2018-01-31T14:17:00Z"/>
                <w:b/>
                <w:i/>
                <w:noProof/>
                <w:highlight w:val="cyan"/>
              </w:rPr>
            </w:pPr>
            <w:del w:id="13853" w:author="R2-1801595" w:date="2018-01-31T14:17:00Z">
              <w:r w:rsidRPr="00930C2F">
                <w:rPr>
                  <w:b/>
                  <w:i/>
                  <w:noProof/>
                  <w:highlight w:val="cyan"/>
                </w:rPr>
                <w:delText>restrictedBandCombinationNR</w:delText>
              </w:r>
            </w:del>
          </w:p>
          <w:p w14:paraId="555CE6F9" w14:textId="1665BD32" w:rsidR="00196970" w:rsidRPr="00930C2F" w:rsidRDefault="00196970" w:rsidP="00196970">
            <w:pPr>
              <w:pStyle w:val="TAL"/>
              <w:rPr>
                <w:noProof/>
                <w:highlight w:val="cyan"/>
              </w:rPr>
            </w:pPr>
            <w:del w:id="13854"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52F40808" w14:textId="77777777" w:rsidTr="00D241B1">
        <w:tc>
          <w:tcPr>
            <w:tcW w:w="14173" w:type="dxa"/>
          </w:tcPr>
          <w:p w14:paraId="6AFA3DA6" w14:textId="2681D35F" w:rsidR="00196970" w:rsidRPr="00930C2F" w:rsidRDefault="00196970" w:rsidP="00196970">
            <w:pPr>
              <w:pStyle w:val="TAL"/>
              <w:rPr>
                <w:del w:id="13855" w:author="R2-1801595" w:date="2018-01-31T14:17:00Z"/>
                <w:b/>
                <w:i/>
                <w:noProof/>
                <w:highlight w:val="cyan"/>
              </w:rPr>
            </w:pPr>
            <w:del w:id="13856" w:author="R2-1801595" w:date="2018-01-31T14:17:00Z">
              <w:r w:rsidRPr="00930C2F">
                <w:rPr>
                  <w:b/>
                  <w:i/>
                  <w:noProof/>
                  <w:highlight w:val="cyan"/>
                </w:rPr>
                <w:delText>restrictedBasebandCombinationNR</w:delText>
              </w:r>
            </w:del>
          </w:p>
          <w:p w14:paraId="1D1BEA30" w14:textId="721F07A8" w:rsidR="00196970" w:rsidRPr="00930C2F" w:rsidRDefault="00196970" w:rsidP="00196970">
            <w:pPr>
              <w:pStyle w:val="TAL"/>
              <w:rPr>
                <w:noProof/>
                <w:highlight w:val="cyan"/>
              </w:rPr>
            </w:pPr>
            <w:del w:id="13857"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75530352" w14:textId="77777777" w:rsidTr="00D241B1">
        <w:trPr>
          <w:ins w:id="13858" w:author="R2-1801595" w:date="2018-01-31T14:17:00Z"/>
        </w:trPr>
        <w:tc>
          <w:tcPr>
            <w:tcW w:w="14173" w:type="dxa"/>
          </w:tcPr>
          <w:p w14:paraId="6D054E1B" w14:textId="77777777" w:rsidR="0030390B" w:rsidRPr="00930C2F" w:rsidRDefault="0030390B" w:rsidP="0030390B">
            <w:pPr>
              <w:pStyle w:val="TAL"/>
              <w:rPr>
                <w:ins w:id="13859" w:author="R2-1801595" w:date="2018-01-31T14:18:00Z"/>
                <w:b/>
                <w:i/>
                <w:noProof/>
                <w:highlight w:val="cyan"/>
              </w:rPr>
            </w:pPr>
            <w:ins w:id="13860" w:author="R2-1801595" w:date="2018-01-31T14:18:00Z">
              <w:r w:rsidRPr="00930C2F">
                <w:rPr>
                  <w:b/>
                  <w:i/>
                  <w:noProof/>
                  <w:highlight w:val="cyan"/>
                </w:rPr>
                <w:t>servCellIndexRangeSCG</w:t>
              </w:r>
            </w:ins>
          </w:p>
          <w:p w14:paraId="12A8EB2E" w14:textId="7F9253FF" w:rsidR="0030390B" w:rsidRPr="00930C2F" w:rsidDel="0030390B" w:rsidRDefault="0030390B" w:rsidP="0030390B">
            <w:pPr>
              <w:pStyle w:val="TAL"/>
              <w:rPr>
                <w:ins w:id="13861" w:author="R2-1801595" w:date="2018-01-31T14:17:00Z"/>
                <w:b/>
                <w:i/>
                <w:noProof/>
                <w:highlight w:val="cyan"/>
              </w:rPr>
            </w:pPr>
            <w:ins w:id="13862" w:author="R2-1801595" w:date="2018-01-31T14:18:00Z">
              <w:r w:rsidRPr="00930C2F">
                <w:rPr>
                  <w:noProof/>
                  <w:highlight w:val="cyan"/>
                </w:rPr>
                <w:t>Range of indices that SN is allowed to use for SCG serving cells.</w:t>
              </w:r>
            </w:ins>
          </w:p>
        </w:tc>
      </w:tr>
    </w:tbl>
    <w:p w14:paraId="7868B389" w14:textId="77777777" w:rsidR="00D6080A" w:rsidRPr="00930C2F" w:rsidRDefault="00D6080A" w:rsidP="00AE4F03">
      <w:pPr>
        <w:pStyle w:val="Heading2"/>
        <w:rPr>
          <w:ins w:id="13863" w:author="RIL N132" w:date="2018-02-02T11:30:00Z"/>
          <w:noProof/>
          <w:sz w:val="22"/>
          <w:szCs w:val="22"/>
          <w:highlight w:val="cyan"/>
        </w:rPr>
      </w:pPr>
      <w:bookmarkStart w:id="13864" w:name="_Toc470095937"/>
      <w:bookmarkStart w:id="13865" w:name="_Toc493510636"/>
      <w:bookmarkStart w:id="13866" w:name="_Toc500942811"/>
      <w:bookmarkEnd w:id="13706"/>
      <w:bookmarkEnd w:id="1375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1DB64CBA" w14:textId="77777777" w:rsidTr="009D7A8F">
        <w:trPr>
          <w:ins w:id="13867" w:author="RIL N132" w:date="2018-02-02T11:30:00Z"/>
        </w:trPr>
        <w:tc>
          <w:tcPr>
            <w:tcW w:w="2834" w:type="dxa"/>
            <w:shd w:val="clear" w:color="auto" w:fill="auto"/>
          </w:tcPr>
          <w:p w14:paraId="05E06028" w14:textId="77777777" w:rsidR="000D25A3" w:rsidRPr="00930C2F" w:rsidRDefault="000D25A3" w:rsidP="009D7A8F">
            <w:pPr>
              <w:pStyle w:val="TAH"/>
              <w:rPr>
                <w:ins w:id="13868" w:author="RIL N132" w:date="2018-02-02T11:30:00Z"/>
                <w:rFonts w:eastAsia="Calibri"/>
                <w:szCs w:val="22"/>
                <w:highlight w:val="cyan"/>
              </w:rPr>
            </w:pPr>
            <w:ins w:id="13869" w:author="RIL N132" w:date="2018-02-02T11:30:00Z">
              <w:r w:rsidRPr="00930C2F">
                <w:rPr>
                  <w:rFonts w:eastAsia="Calibri"/>
                  <w:szCs w:val="22"/>
                  <w:highlight w:val="cyan"/>
                </w:rPr>
                <w:t>Conditional Presence</w:t>
              </w:r>
            </w:ins>
          </w:p>
        </w:tc>
        <w:tc>
          <w:tcPr>
            <w:tcW w:w="7141" w:type="dxa"/>
            <w:shd w:val="clear" w:color="auto" w:fill="auto"/>
          </w:tcPr>
          <w:p w14:paraId="0BD5A20C" w14:textId="77777777" w:rsidR="000D25A3" w:rsidRPr="00930C2F" w:rsidRDefault="000D25A3" w:rsidP="009D7A8F">
            <w:pPr>
              <w:pStyle w:val="TAH"/>
              <w:rPr>
                <w:ins w:id="13870" w:author="RIL N132" w:date="2018-02-02T11:30:00Z"/>
                <w:rFonts w:eastAsia="Calibri"/>
                <w:szCs w:val="22"/>
                <w:highlight w:val="cyan"/>
              </w:rPr>
            </w:pPr>
            <w:ins w:id="13871" w:author="RIL N132" w:date="2018-02-02T11:30:00Z">
              <w:r w:rsidRPr="00930C2F">
                <w:rPr>
                  <w:rFonts w:eastAsia="Calibri"/>
                  <w:szCs w:val="22"/>
                  <w:highlight w:val="cyan"/>
                </w:rPr>
                <w:t>Explanation</w:t>
              </w:r>
            </w:ins>
          </w:p>
        </w:tc>
      </w:tr>
      <w:tr w:rsidR="000D25A3" w:rsidRPr="00930C2F" w14:paraId="33235972" w14:textId="77777777" w:rsidTr="009D7A8F">
        <w:trPr>
          <w:ins w:id="13872" w:author="RIL N132" w:date="2018-02-02T11:30:00Z"/>
        </w:trPr>
        <w:tc>
          <w:tcPr>
            <w:tcW w:w="2834" w:type="dxa"/>
            <w:shd w:val="clear" w:color="auto" w:fill="auto"/>
          </w:tcPr>
          <w:p w14:paraId="75AA2F0B" w14:textId="7754314C" w:rsidR="000D25A3" w:rsidRPr="00930C2F" w:rsidRDefault="00A87336" w:rsidP="009D7A8F">
            <w:pPr>
              <w:pStyle w:val="TAL"/>
              <w:rPr>
                <w:ins w:id="13873" w:author="RIL N132" w:date="2018-02-02T11:30:00Z"/>
                <w:rFonts w:eastAsia="Calibri"/>
                <w:i/>
                <w:szCs w:val="22"/>
                <w:highlight w:val="cyan"/>
              </w:rPr>
            </w:pPr>
            <w:ins w:id="13874" w:author="RIL N132" w:date="2018-02-02T11:31:00Z">
              <w:r w:rsidRPr="00930C2F">
                <w:rPr>
                  <w:rFonts w:eastAsia="Calibri"/>
                  <w:i/>
                  <w:szCs w:val="22"/>
                  <w:highlight w:val="cyan"/>
                </w:rPr>
                <w:t>SN</w:t>
              </w:r>
            </w:ins>
            <w:ins w:id="13875" w:author="RIL N132" w:date="2018-02-02T11:30:00Z">
              <w:r w:rsidR="000D25A3" w:rsidRPr="00930C2F">
                <w:rPr>
                  <w:rFonts w:eastAsia="Calibri"/>
                  <w:i/>
                  <w:szCs w:val="22"/>
                  <w:highlight w:val="cyan"/>
                </w:rPr>
                <w:t>-</w:t>
              </w:r>
            </w:ins>
            <w:ins w:id="13876" w:author="RIL N132" w:date="2018-02-02T11:31:00Z">
              <w:r w:rsidRPr="00930C2F">
                <w:rPr>
                  <w:rFonts w:eastAsia="Calibri"/>
                  <w:i/>
                  <w:szCs w:val="22"/>
                  <w:highlight w:val="cyan"/>
                </w:rPr>
                <w:t>Addition</w:t>
              </w:r>
            </w:ins>
          </w:p>
        </w:tc>
        <w:tc>
          <w:tcPr>
            <w:tcW w:w="7141" w:type="dxa"/>
            <w:shd w:val="clear" w:color="auto" w:fill="auto"/>
          </w:tcPr>
          <w:p w14:paraId="1CDBB109" w14:textId="06E20B2F" w:rsidR="000D25A3" w:rsidRPr="00930C2F" w:rsidRDefault="000D25A3" w:rsidP="009D7A8F">
            <w:pPr>
              <w:pStyle w:val="TAL"/>
              <w:rPr>
                <w:ins w:id="13877" w:author="RIL N132" w:date="2018-02-02T11:30:00Z"/>
                <w:rFonts w:eastAsia="Calibri"/>
                <w:szCs w:val="22"/>
                <w:highlight w:val="cyan"/>
              </w:rPr>
            </w:pPr>
            <w:ins w:id="13878" w:author="RIL N132" w:date="2018-02-02T11:30:00Z">
              <w:r w:rsidRPr="00930C2F">
                <w:rPr>
                  <w:rFonts w:eastAsia="Calibri"/>
                  <w:szCs w:val="22"/>
                  <w:highlight w:val="cyan"/>
                </w:rPr>
                <w:t xml:space="preserve">The field is mandatory present </w:t>
              </w:r>
            </w:ins>
            <w:ins w:id="13879" w:author="RIL N132" w:date="2018-02-02T11:31:00Z">
              <w:r w:rsidR="0011122D" w:rsidRPr="00930C2F">
                <w:rPr>
                  <w:rFonts w:eastAsia="Calibri"/>
                  <w:szCs w:val="22"/>
                  <w:highlight w:val="cyan"/>
                </w:rPr>
                <w:t>upon SN addition</w:t>
              </w:r>
            </w:ins>
            <w:ins w:id="13880" w:author="RIL N132" w:date="2018-02-02T11:30:00Z">
              <w:r w:rsidRPr="00930C2F">
                <w:rPr>
                  <w:rFonts w:eastAsia="Calibri"/>
                  <w:szCs w:val="22"/>
                  <w:highlight w:val="cyan"/>
                </w:rPr>
                <w:t>.</w:t>
              </w:r>
            </w:ins>
          </w:p>
        </w:tc>
      </w:tr>
    </w:tbl>
    <w:p w14:paraId="299D092D" w14:textId="77777777" w:rsidR="000D25A3" w:rsidRPr="00930C2F" w:rsidRDefault="000D25A3" w:rsidP="005830C5">
      <w:pPr>
        <w:rPr>
          <w:ins w:id="13881" w:author="RIL N132" w:date="2018-02-02T11:30:00Z"/>
          <w:highlight w:val="cyan"/>
        </w:rPr>
      </w:pPr>
    </w:p>
    <w:p w14:paraId="1FF75C48" w14:textId="697BFA32" w:rsidR="00AE4F03" w:rsidRPr="00930C2F" w:rsidRDefault="00AE4F03" w:rsidP="00AE4F03">
      <w:pPr>
        <w:pStyle w:val="Heading2"/>
        <w:rPr>
          <w:noProof/>
          <w:highlight w:val="cyan"/>
        </w:rPr>
      </w:pPr>
      <w:bookmarkStart w:id="13882" w:name="_Toc505697671"/>
      <w:r w:rsidRPr="00930C2F">
        <w:rPr>
          <w:noProof/>
          <w:highlight w:val="cyan"/>
        </w:rPr>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864"/>
      <w:bookmarkEnd w:id="13865"/>
      <w:bookmarkEnd w:id="13866"/>
      <w:bookmarkEnd w:id="13882"/>
    </w:p>
    <w:p w14:paraId="15CE75C7" w14:textId="77777777" w:rsidR="00D563D7" w:rsidRPr="00930C2F" w:rsidRDefault="00D563D7" w:rsidP="00D563D7">
      <w:pPr>
        <w:pStyle w:val="Heading4"/>
        <w:rPr>
          <w:noProof/>
          <w:highlight w:val="cyan"/>
        </w:rPr>
      </w:pPr>
      <w:bookmarkStart w:id="13883" w:name="_Toc500942812"/>
      <w:bookmarkStart w:id="13884" w:name="_Toc505697672"/>
      <w:bookmarkStart w:id="13885" w:name="_Toc470095942"/>
      <w:bookmarkStart w:id="13886" w:name="_Toc493510637"/>
      <w:r w:rsidRPr="00930C2F">
        <w:rPr>
          <w:noProof/>
          <w:highlight w:val="cyan"/>
        </w:rPr>
        <w:t>–</w:t>
      </w:r>
      <w:r w:rsidRPr="00930C2F">
        <w:rPr>
          <w:noProof/>
          <w:highlight w:val="cyan"/>
        </w:rPr>
        <w:tab/>
      </w:r>
      <w:r w:rsidRPr="00930C2F">
        <w:rPr>
          <w:i/>
          <w:noProof/>
          <w:highlight w:val="cyan"/>
        </w:rPr>
        <w:t>CandidateCellInfoList</w:t>
      </w:r>
      <w:bookmarkEnd w:id="13883"/>
      <w:bookmarkEnd w:id="13884"/>
    </w:p>
    <w:p w14:paraId="2C891588"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20BCBC3" w14:textId="77777777" w:rsidR="00D563D7" w:rsidRPr="00930C2F" w:rsidRDefault="00D563D7" w:rsidP="00D563D7">
      <w:pPr>
        <w:pStyle w:val="TH"/>
        <w:rPr>
          <w:noProof/>
          <w:highlight w:val="cyan"/>
        </w:rPr>
      </w:pPr>
      <w:r w:rsidRPr="00930C2F">
        <w:rPr>
          <w:i/>
          <w:noProof/>
          <w:highlight w:val="cyan"/>
        </w:rPr>
        <w:t>CandidateCellInfoList</w:t>
      </w:r>
      <w:r w:rsidRPr="00930C2F">
        <w:rPr>
          <w:noProof/>
          <w:highlight w:val="cyan"/>
        </w:rPr>
        <w:t xml:space="preserve"> information element</w:t>
      </w:r>
    </w:p>
    <w:p w14:paraId="3994CB03" w14:textId="017E7A3F" w:rsidR="00D563D7" w:rsidRPr="00930C2F" w:rsidRDefault="00D563D7" w:rsidP="00CE00FD">
      <w:pPr>
        <w:pStyle w:val="PL"/>
        <w:rPr>
          <w:color w:val="808080"/>
          <w:highlight w:val="cyan"/>
        </w:rPr>
      </w:pPr>
      <w:r w:rsidRPr="00930C2F">
        <w:rPr>
          <w:color w:val="808080"/>
          <w:highlight w:val="cyan"/>
        </w:rPr>
        <w:t>-- ASN1START</w:t>
      </w:r>
    </w:p>
    <w:p w14:paraId="6C246AD2" w14:textId="1BC6A59D" w:rsidR="00152721" w:rsidRPr="00930C2F" w:rsidRDefault="00152721" w:rsidP="00CE00FD">
      <w:pPr>
        <w:pStyle w:val="PL"/>
        <w:rPr>
          <w:color w:val="808080"/>
          <w:highlight w:val="cyan"/>
        </w:rPr>
      </w:pPr>
      <w:r w:rsidRPr="00930C2F">
        <w:rPr>
          <w:color w:val="808080"/>
          <w:highlight w:val="cyan"/>
        </w:rPr>
        <w:t>-- TAG-CANDIDATE-CELL-INFO-LIST-START</w:t>
      </w:r>
    </w:p>
    <w:p w14:paraId="1C3CFD65" w14:textId="77777777" w:rsidR="00D563D7" w:rsidRPr="00930C2F" w:rsidRDefault="00D563D7" w:rsidP="00CE00FD">
      <w:pPr>
        <w:pStyle w:val="PL"/>
        <w:rPr>
          <w:highlight w:val="cyan"/>
        </w:rPr>
      </w:pPr>
    </w:p>
    <w:p w14:paraId="6AD1D438"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0EC761F5" w14:textId="77777777" w:rsidR="00D563D7" w:rsidRPr="00930C2F" w:rsidRDefault="00D563D7" w:rsidP="00CE00FD">
      <w:pPr>
        <w:pStyle w:val="PL"/>
        <w:rPr>
          <w:highlight w:val="cyan"/>
        </w:rPr>
      </w:pPr>
    </w:p>
    <w:p w14:paraId="12059FF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D77849" w14:textId="7AA7BFB9" w:rsidR="00D563D7" w:rsidRPr="00930C2F" w:rsidRDefault="00D563D7" w:rsidP="00CE00FD">
      <w:pPr>
        <w:pStyle w:val="PL"/>
        <w:rPr>
          <w:del w:id="13887" w:author="R2-1801595" w:date="2018-01-31T14:18:00Z"/>
          <w:color w:val="808080"/>
          <w:highlight w:val="cyan"/>
        </w:rPr>
      </w:pPr>
      <w:del w:id="13888"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712E7E61"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FB344CE"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B63462A"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6A877CFE" w14:textId="77777777" w:rsidR="00D563D7" w:rsidRPr="00930C2F" w:rsidRDefault="00D563D7" w:rsidP="00CE00FD">
      <w:pPr>
        <w:pStyle w:val="PL"/>
        <w:rPr>
          <w:highlight w:val="cyan"/>
        </w:rPr>
      </w:pPr>
      <w:r w:rsidRPr="00930C2F">
        <w:rPr>
          <w:highlight w:val="cyan"/>
        </w:rPr>
        <w:tab/>
        <w:t>},</w:t>
      </w:r>
    </w:p>
    <w:p w14:paraId="6AD2FDE7" w14:textId="68ABDE73" w:rsidR="00D563D7" w:rsidRPr="00930C2F" w:rsidRDefault="00D563D7" w:rsidP="00CE00FD">
      <w:pPr>
        <w:pStyle w:val="PL"/>
        <w:rPr>
          <w:del w:id="13889"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890" w:author="R2-1801595" w:date="2018-01-31T14:19:00Z">
        <w:r w:rsidR="009A7883" w:rsidRPr="00930C2F">
          <w:rPr>
            <w:highlight w:val="cyan"/>
          </w:rPr>
          <w:t>ResultsThreeQuantities</w:t>
        </w:r>
      </w:ins>
      <w:del w:id="13891" w:author="R2-1801595" w:date="2018-01-31T14:19:00Z">
        <w:r w:rsidRPr="00930C2F">
          <w:rPr>
            <w:color w:val="993366"/>
            <w:highlight w:val="cyan"/>
          </w:rPr>
          <w:delText>SEQUENCE</w:delText>
        </w:r>
        <w:r w:rsidRPr="00930C2F">
          <w:rPr>
            <w:highlight w:val="cyan"/>
          </w:rPr>
          <w:delText xml:space="preserve"> {</w:delText>
        </w:r>
      </w:del>
    </w:p>
    <w:p w14:paraId="3B637AC2" w14:textId="698FCA89" w:rsidR="00D563D7" w:rsidRPr="00930C2F" w:rsidRDefault="00D563D7" w:rsidP="00CE00FD">
      <w:pPr>
        <w:pStyle w:val="PL"/>
        <w:rPr>
          <w:del w:id="13892" w:author="R2-1801595" w:date="2018-01-31T14:19:00Z"/>
          <w:highlight w:val="cyan"/>
        </w:rPr>
      </w:pPr>
      <w:del w:id="13893"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7269376B" w14:textId="2FA2D071" w:rsidR="00D563D7" w:rsidRPr="00930C2F" w:rsidRDefault="00D563D7" w:rsidP="00CE00FD">
      <w:pPr>
        <w:pStyle w:val="PL"/>
        <w:rPr>
          <w:del w:id="13894" w:author="R2-1801595" w:date="2018-01-31T14:19:00Z"/>
          <w:highlight w:val="cyan"/>
        </w:rPr>
      </w:pPr>
      <w:del w:id="13895"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498006FF" w14:textId="297DC6DE" w:rsidR="00D563D7" w:rsidRPr="00930C2F" w:rsidRDefault="00D563D7" w:rsidP="00CE00FD">
      <w:pPr>
        <w:pStyle w:val="PL"/>
        <w:rPr>
          <w:del w:id="13896" w:author="R2-1801595" w:date="2018-01-31T14:23:00Z"/>
          <w:color w:val="808080"/>
          <w:highlight w:val="cyan"/>
        </w:rPr>
      </w:pPr>
      <w:del w:id="13897" w:author="R2-1801595" w:date="2018-01-31T14:19:00Z">
        <w:r w:rsidRPr="00930C2F">
          <w:rPr>
            <w:highlight w:val="cyan"/>
          </w:rPr>
          <w:tab/>
        </w:r>
        <w:r w:rsidRPr="00930C2F">
          <w:rPr>
            <w:color w:val="808080"/>
            <w:highlight w:val="cyan"/>
          </w:rPr>
          <w:delText>-- FFS whether to support SINR</w:delText>
        </w:r>
      </w:del>
    </w:p>
    <w:p w14:paraId="4F9939AE" w14:textId="77777777" w:rsidR="00D563D7" w:rsidRPr="00930C2F" w:rsidRDefault="00D563D7" w:rsidP="00CE00FD">
      <w:pPr>
        <w:pStyle w:val="PL"/>
        <w:rPr>
          <w:highlight w:val="cyan"/>
        </w:rPr>
      </w:pPr>
      <w:del w:id="13898"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46A845" w14:textId="15369D78" w:rsidR="00D563D7" w:rsidRPr="00930C2F" w:rsidRDefault="00D563D7" w:rsidP="00CE00FD">
      <w:pPr>
        <w:pStyle w:val="PL"/>
        <w:rPr>
          <w:highlight w:val="cyan"/>
        </w:rPr>
      </w:pPr>
      <w:r w:rsidRPr="00930C2F">
        <w:rPr>
          <w:highlight w:val="cyan"/>
        </w:rPr>
        <w:tab/>
        <w:t>candidateRS-IndexList</w:t>
      </w:r>
      <w:ins w:id="13899"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900"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7CAF92F9" w14:textId="77777777" w:rsidR="00EA138B" w:rsidRPr="00930C2F" w:rsidRDefault="00EA138B" w:rsidP="00EA138B">
      <w:pPr>
        <w:pStyle w:val="PL"/>
        <w:rPr>
          <w:ins w:id="13901" w:author="R2-1801595" w:date="2018-01-31T14:20:00Z"/>
          <w:highlight w:val="cyan"/>
        </w:rPr>
      </w:pPr>
      <w:ins w:id="13902"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65B233A9" w14:textId="2D57C921" w:rsidR="00D563D7" w:rsidRPr="00930C2F" w:rsidRDefault="00D563D7" w:rsidP="00CE00FD">
      <w:pPr>
        <w:pStyle w:val="PL"/>
        <w:rPr>
          <w:highlight w:val="cyan"/>
        </w:rPr>
      </w:pPr>
      <w:r w:rsidRPr="00930C2F">
        <w:rPr>
          <w:highlight w:val="cyan"/>
        </w:rPr>
        <w:tab/>
        <w:t>...</w:t>
      </w:r>
    </w:p>
    <w:p w14:paraId="0074B703" w14:textId="77777777" w:rsidR="00D563D7" w:rsidRPr="00930C2F" w:rsidRDefault="00D563D7" w:rsidP="00CE00FD">
      <w:pPr>
        <w:pStyle w:val="PL"/>
        <w:rPr>
          <w:highlight w:val="cyan"/>
        </w:rPr>
      </w:pPr>
      <w:r w:rsidRPr="00930C2F">
        <w:rPr>
          <w:highlight w:val="cyan"/>
        </w:rPr>
        <w:t>}</w:t>
      </w:r>
    </w:p>
    <w:p w14:paraId="189D8EB0" w14:textId="77777777" w:rsidR="00D563D7" w:rsidRPr="00930C2F" w:rsidRDefault="00D563D7" w:rsidP="00CE00FD">
      <w:pPr>
        <w:pStyle w:val="PL"/>
        <w:rPr>
          <w:highlight w:val="cyan"/>
        </w:rPr>
      </w:pPr>
    </w:p>
    <w:p w14:paraId="6F77A9F0" w14:textId="4304DFAD" w:rsidR="00D563D7" w:rsidRPr="00930C2F" w:rsidRDefault="00D563D7" w:rsidP="00CE00FD">
      <w:pPr>
        <w:pStyle w:val="PL"/>
        <w:rPr>
          <w:highlight w:val="cyan"/>
        </w:rPr>
      </w:pPr>
      <w:r w:rsidRPr="00930C2F">
        <w:rPr>
          <w:highlight w:val="cyan"/>
        </w:rPr>
        <w:t>Candidate</w:t>
      </w:r>
      <w:ins w:id="13903" w:author="Rapporteur" w:date="2018-02-05T23:18:00Z">
        <w:r w:rsidR="00E002BF" w:rsidRPr="00930C2F">
          <w:rPr>
            <w:highlight w:val="cyan"/>
          </w:rPr>
          <w:t>RS-</w:t>
        </w:r>
      </w:ins>
      <w:del w:id="13904" w:author="Rapporteur" w:date="2018-02-05T23:18:00Z">
        <w:r w:rsidRPr="00930C2F" w:rsidDel="00E002BF">
          <w:rPr>
            <w:highlight w:val="cyan"/>
          </w:rPr>
          <w:delText>Beam</w:delText>
        </w:r>
      </w:del>
      <w:ins w:id="13905" w:author="Rapporteur" w:date="2018-02-05T23:18:00Z">
        <w:r w:rsidR="00E002BF" w:rsidRPr="00930C2F">
          <w:rPr>
            <w:highlight w:val="cyan"/>
          </w:rPr>
          <w:t>Index</w:t>
        </w:r>
      </w:ins>
      <w:r w:rsidRPr="00930C2F">
        <w:rPr>
          <w:highlight w:val="cyan"/>
        </w:rPr>
        <w:t>InfoList</w:t>
      </w:r>
      <w:ins w:id="13906"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907" w:author="R2-1801595" w:date="2018-01-31T14:20:00Z">
        <w:r w:rsidR="00EA138B" w:rsidRPr="00930C2F">
          <w:rPr>
            <w:highlight w:val="cyan"/>
          </w:rPr>
          <w:t>SSB</w:t>
        </w:r>
      </w:ins>
    </w:p>
    <w:p w14:paraId="5CBF43C6" w14:textId="77777777" w:rsidR="00D563D7" w:rsidRPr="00930C2F" w:rsidRDefault="00D563D7" w:rsidP="00CE00FD">
      <w:pPr>
        <w:pStyle w:val="PL"/>
        <w:rPr>
          <w:highlight w:val="cyan"/>
        </w:rPr>
      </w:pPr>
    </w:p>
    <w:p w14:paraId="3097F499" w14:textId="52F935DC" w:rsidR="00D563D7" w:rsidRPr="00930C2F" w:rsidRDefault="00D563D7" w:rsidP="00CE00FD">
      <w:pPr>
        <w:pStyle w:val="PL"/>
        <w:rPr>
          <w:highlight w:val="cyan"/>
        </w:rPr>
      </w:pPr>
      <w:r w:rsidRPr="00930C2F">
        <w:rPr>
          <w:highlight w:val="cyan"/>
        </w:rPr>
        <w:t>CandidateRS-IndexInfo</w:t>
      </w:r>
      <w:ins w:id="13908"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8F5A1D"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2680DDC8"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38C913EE" w14:textId="4C63770B" w:rsidR="00D563D7" w:rsidRPr="00930C2F" w:rsidRDefault="00D563D7" w:rsidP="00CE00FD">
      <w:pPr>
        <w:pStyle w:val="PL"/>
        <w:rPr>
          <w:del w:id="13909"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910" w:author="R2-1801595" w:date="2018-01-31T14:21:00Z">
        <w:r w:rsidR="00D80D8F" w:rsidRPr="00930C2F">
          <w:rPr>
            <w:highlight w:val="cyan"/>
          </w:rPr>
          <w:t>ResultsThreeQuantities</w:t>
        </w:r>
      </w:ins>
      <w:del w:id="13911" w:author="R2-1801595" w:date="2018-01-31T14:20:00Z">
        <w:r w:rsidRPr="00930C2F">
          <w:rPr>
            <w:color w:val="993366"/>
            <w:highlight w:val="cyan"/>
          </w:rPr>
          <w:delText>SEQUENCE</w:delText>
        </w:r>
        <w:r w:rsidRPr="00930C2F">
          <w:rPr>
            <w:highlight w:val="cyan"/>
          </w:rPr>
          <w:delText xml:space="preserve"> {</w:delText>
        </w:r>
      </w:del>
    </w:p>
    <w:p w14:paraId="150E55E0" w14:textId="351BE064" w:rsidR="00D563D7" w:rsidRPr="00930C2F" w:rsidRDefault="00D563D7" w:rsidP="00CE00FD">
      <w:pPr>
        <w:pStyle w:val="PL"/>
        <w:rPr>
          <w:del w:id="13912" w:author="R2-1801595" w:date="2018-01-31T14:20:00Z"/>
          <w:highlight w:val="cyan"/>
        </w:rPr>
      </w:pPr>
      <w:del w:id="13913"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2011FA1" w14:textId="7D0043BF" w:rsidR="00D563D7" w:rsidRPr="00930C2F" w:rsidRDefault="00D563D7" w:rsidP="00CE00FD">
      <w:pPr>
        <w:pStyle w:val="PL"/>
        <w:rPr>
          <w:del w:id="13914" w:author="R2-1801595" w:date="2018-01-31T14:20:00Z"/>
          <w:highlight w:val="cyan"/>
        </w:rPr>
      </w:pPr>
      <w:del w:id="13915"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60275899" w14:textId="3D7D9889" w:rsidR="00D563D7" w:rsidRPr="00930C2F" w:rsidRDefault="00D563D7" w:rsidP="00CE00FD">
      <w:pPr>
        <w:pStyle w:val="PL"/>
        <w:rPr>
          <w:del w:id="13916" w:author="R2-1801595" w:date="2018-01-31T14:20:00Z"/>
          <w:color w:val="808080"/>
          <w:highlight w:val="cyan"/>
        </w:rPr>
      </w:pPr>
      <w:del w:id="13917" w:author="R2-1801595" w:date="2018-01-31T14:20:00Z">
        <w:r w:rsidRPr="00930C2F">
          <w:rPr>
            <w:highlight w:val="cyan"/>
          </w:rPr>
          <w:tab/>
        </w:r>
        <w:r w:rsidRPr="00930C2F">
          <w:rPr>
            <w:color w:val="808080"/>
            <w:highlight w:val="cyan"/>
          </w:rPr>
          <w:delText>-- FFS whether to support SINR</w:delText>
        </w:r>
      </w:del>
    </w:p>
    <w:p w14:paraId="607EE21C" w14:textId="16518B86" w:rsidR="00D563D7" w:rsidRPr="00930C2F" w:rsidRDefault="00D563D7" w:rsidP="00CE00FD">
      <w:pPr>
        <w:pStyle w:val="PL"/>
        <w:rPr>
          <w:highlight w:val="cyan"/>
        </w:rPr>
      </w:pPr>
      <w:del w:id="13918"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B54806" w14:textId="77777777" w:rsidR="00D563D7" w:rsidRPr="00930C2F" w:rsidRDefault="00D563D7" w:rsidP="00CE00FD">
      <w:pPr>
        <w:pStyle w:val="PL"/>
        <w:rPr>
          <w:highlight w:val="cyan"/>
        </w:rPr>
      </w:pPr>
      <w:r w:rsidRPr="00930C2F">
        <w:rPr>
          <w:highlight w:val="cyan"/>
        </w:rPr>
        <w:tab/>
        <w:t>...</w:t>
      </w:r>
    </w:p>
    <w:p w14:paraId="0B99180D" w14:textId="77777777" w:rsidR="00D563D7" w:rsidRPr="00930C2F" w:rsidRDefault="00D563D7" w:rsidP="00CE00FD">
      <w:pPr>
        <w:pStyle w:val="PL"/>
        <w:rPr>
          <w:highlight w:val="cyan"/>
        </w:rPr>
      </w:pPr>
      <w:r w:rsidRPr="00930C2F">
        <w:rPr>
          <w:highlight w:val="cyan"/>
        </w:rPr>
        <w:t>}</w:t>
      </w:r>
    </w:p>
    <w:p w14:paraId="0B3C6698" w14:textId="77777777" w:rsidR="00D563D7" w:rsidRPr="00930C2F" w:rsidRDefault="00D563D7" w:rsidP="00CE00FD">
      <w:pPr>
        <w:pStyle w:val="PL"/>
        <w:rPr>
          <w:ins w:id="13919" w:author="R2-1801595" w:date="2018-01-31T14:21:00Z"/>
          <w:highlight w:val="cyan"/>
        </w:rPr>
      </w:pPr>
    </w:p>
    <w:p w14:paraId="3A0B564D" w14:textId="0A31A3AF" w:rsidR="00D80D8F" w:rsidRPr="00930C2F" w:rsidRDefault="00D80D8F" w:rsidP="00D80D8F">
      <w:pPr>
        <w:pStyle w:val="PL"/>
        <w:rPr>
          <w:ins w:id="13920" w:author="R2-1801595" w:date="2018-01-31T14:21:00Z"/>
          <w:highlight w:val="cyan"/>
        </w:rPr>
      </w:pPr>
      <w:ins w:id="13921" w:author="R2-1801595" w:date="2018-01-31T14:21:00Z">
        <w:r w:rsidRPr="00930C2F">
          <w:rPr>
            <w:highlight w:val="cyan"/>
          </w:rPr>
          <w:t>Candidate</w:t>
        </w:r>
      </w:ins>
      <w:ins w:id="13922" w:author="Rapporteur" w:date="2018-02-05T23:17:00Z">
        <w:r w:rsidR="00E002BF" w:rsidRPr="00930C2F">
          <w:rPr>
            <w:highlight w:val="cyan"/>
          </w:rPr>
          <w:t>RS-Index</w:t>
        </w:r>
      </w:ins>
      <w:ins w:id="13923"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5FFA98F8" w14:textId="77777777" w:rsidR="00D80D8F" w:rsidRPr="00930C2F" w:rsidRDefault="00D80D8F" w:rsidP="00D80D8F">
      <w:pPr>
        <w:pStyle w:val="PL"/>
        <w:rPr>
          <w:ins w:id="13924" w:author="R2-1801595" w:date="2018-01-31T14:21:00Z"/>
          <w:highlight w:val="cyan"/>
        </w:rPr>
      </w:pPr>
    </w:p>
    <w:p w14:paraId="2BCB497F" w14:textId="77777777" w:rsidR="00D80D8F" w:rsidRPr="00930C2F" w:rsidRDefault="00D80D8F" w:rsidP="00D80D8F">
      <w:pPr>
        <w:pStyle w:val="PL"/>
        <w:rPr>
          <w:ins w:id="13925" w:author="R2-1801595" w:date="2018-01-31T14:21:00Z"/>
          <w:highlight w:val="cyan"/>
        </w:rPr>
      </w:pPr>
      <w:ins w:id="13926"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0CF5A17" w14:textId="7F9A36A0" w:rsidR="00D80D8F" w:rsidRPr="00930C2F" w:rsidRDefault="00D80D8F" w:rsidP="00D80D8F">
      <w:pPr>
        <w:pStyle w:val="PL"/>
        <w:rPr>
          <w:ins w:id="13927" w:author="R2-1801595" w:date="2018-01-31T14:21:00Z"/>
          <w:highlight w:val="cyan"/>
        </w:rPr>
      </w:pPr>
      <w:ins w:id="13928" w:author="R2-1801595" w:date="2018-01-31T14:21:00Z">
        <w:r w:rsidRPr="00930C2F">
          <w:rPr>
            <w:highlight w:val="cyan"/>
          </w:rPr>
          <w:tab/>
          <w:t>csi-</w:t>
        </w:r>
      </w:ins>
      <w:ins w:id="13929" w:author="Rapporteur" w:date="2018-02-05T23:20:00Z">
        <w:r w:rsidR="00426DB1" w:rsidRPr="00930C2F">
          <w:rPr>
            <w:highlight w:val="cyan"/>
          </w:rPr>
          <w:t>RS-</w:t>
        </w:r>
      </w:ins>
      <w:ins w:id="13930"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931" w:author="Rapporteur" w:date="2018-02-05T23:19:00Z">
        <w:r w:rsidR="00426DB1" w:rsidRPr="00930C2F">
          <w:rPr>
            <w:highlight w:val="cyan"/>
          </w:rPr>
          <w:t>-</w:t>
        </w:r>
      </w:ins>
      <w:ins w:id="13932" w:author="R2-1801595" w:date="2018-01-31T14:21:00Z">
        <w:r w:rsidRPr="00930C2F">
          <w:rPr>
            <w:highlight w:val="cyan"/>
          </w:rPr>
          <w:t>Index,</w:t>
        </w:r>
      </w:ins>
    </w:p>
    <w:p w14:paraId="1DBFECBD" w14:textId="55550173" w:rsidR="00D80D8F" w:rsidRPr="00930C2F" w:rsidRDefault="00D80D8F" w:rsidP="00D80D8F">
      <w:pPr>
        <w:pStyle w:val="PL"/>
        <w:rPr>
          <w:ins w:id="13933" w:author="R2-1801595" w:date="2018-01-31T14:21:00Z"/>
          <w:highlight w:val="cyan"/>
        </w:rPr>
      </w:pPr>
      <w:ins w:id="13934"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935" w:author="R2-1801595" w:date="2018-01-31T14:22:00Z">
        <w:r w:rsidR="00AD213E" w:rsidRPr="00930C2F">
          <w:rPr>
            <w:highlight w:val="cyan"/>
          </w:rPr>
          <w:tab/>
        </w:r>
      </w:ins>
      <w:ins w:id="13936"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6E9D3F7" w14:textId="77777777" w:rsidR="00D80D8F" w:rsidRPr="00930C2F" w:rsidRDefault="00D80D8F" w:rsidP="00D80D8F">
      <w:pPr>
        <w:pStyle w:val="PL"/>
        <w:rPr>
          <w:ins w:id="13937" w:author="R2-1801595" w:date="2018-01-31T14:21:00Z"/>
          <w:highlight w:val="cyan"/>
        </w:rPr>
      </w:pPr>
      <w:ins w:id="13938" w:author="R2-1801595" w:date="2018-01-31T14:21:00Z">
        <w:r w:rsidRPr="00930C2F">
          <w:rPr>
            <w:highlight w:val="cyan"/>
          </w:rPr>
          <w:tab/>
          <w:t>...</w:t>
        </w:r>
      </w:ins>
    </w:p>
    <w:p w14:paraId="3375AB9C" w14:textId="77777777" w:rsidR="00D80D8F" w:rsidRPr="00930C2F" w:rsidRDefault="00D80D8F" w:rsidP="00D80D8F">
      <w:pPr>
        <w:pStyle w:val="PL"/>
        <w:rPr>
          <w:ins w:id="13939" w:author="R2-1801595" w:date="2018-01-31T14:21:00Z"/>
          <w:highlight w:val="cyan"/>
        </w:rPr>
      </w:pPr>
      <w:ins w:id="13940" w:author="R2-1801595" w:date="2018-01-31T14:21:00Z">
        <w:r w:rsidRPr="00930C2F">
          <w:rPr>
            <w:highlight w:val="cyan"/>
          </w:rPr>
          <w:t>}</w:t>
        </w:r>
      </w:ins>
    </w:p>
    <w:p w14:paraId="44454355" w14:textId="77777777" w:rsidR="00D80D8F" w:rsidRPr="00930C2F" w:rsidRDefault="00D80D8F" w:rsidP="00D80D8F">
      <w:pPr>
        <w:pStyle w:val="PL"/>
        <w:rPr>
          <w:ins w:id="13941" w:author="R2-1801595" w:date="2018-01-31T14:21:00Z"/>
          <w:highlight w:val="cyan"/>
        </w:rPr>
      </w:pPr>
    </w:p>
    <w:p w14:paraId="3034EE8B" w14:textId="77777777" w:rsidR="00D80D8F" w:rsidRPr="00930C2F" w:rsidRDefault="00D80D8F" w:rsidP="00D80D8F">
      <w:pPr>
        <w:pStyle w:val="PL"/>
        <w:rPr>
          <w:ins w:id="13942" w:author="R2-1801595" w:date="2018-01-31T14:21:00Z"/>
          <w:highlight w:val="cyan"/>
        </w:rPr>
      </w:pPr>
      <w:ins w:id="13943"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9B01C17" w14:textId="67E1CB2F" w:rsidR="00D80D8F" w:rsidRPr="00930C2F" w:rsidRDefault="00D80D8F" w:rsidP="00D80D8F">
      <w:pPr>
        <w:pStyle w:val="PL"/>
        <w:rPr>
          <w:ins w:id="13944" w:author="R2-1801595" w:date="2018-01-31T14:21:00Z"/>
          <w:highlight w:val="cyan"/>
        </w:rPr>
      </w:pPr>
      <w:ins w:id="13945"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4329723" w14:textId="346D2A15" w:rsidR="00D80D8F" w:rsidRPr="00930C2F" w:rsidRDefault="00D80D8F" w:rsidP="00D80D8F">
      <w:pPr>
        <w:pStyle w:val="PL"/>
        <w:rPr>
          <w:ins w:id="13946" w:author="R2-1801595" w:date="2018-01-31T14:21:00Z"/>
          <w:highlight w:val="cyan"/>
        </w:rPr>
      </w:pPr>
      <w:ins w:id="13947"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3DD126C" w14:textId="59B7F241" w:rsidR="00D80D8F" w:rsidRPr="00930C2F" w:rsidRDefault="00D80D8F" w:rsidP="00D80D8F">
      <w:pPr>
        <w:pStyle w:val="PL"/>
        <w:rPr>
          <w:ins w:id="13948" w:author="R2-1801595" w:date="2018-01-31T14:21:00Z"/>
          <w:highlight w:val="cyan"/>
        </w:rPr>
      </w:pPr>
      <w:ins w:id="13949"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6318AB0C" w14:textId="77777777" w:rsidR="00D80D8F" w:rsidRPr="00930C2F" w:rsidRDefault="00D80D8F" w:rsidP="00D80D8F">
      <w:pPr>
        <w:pStyle w:val="PL"/>
        <w:rPr>
          <w:ins w:id="13950" w:author="R2-1801595" w:date="2018-01-31T14:21:00Z"/>
          <w:highlight w:val="cyan"/>
        </w:rPr>
      </w:pPr>
      <w:ins w:id="13951" w:author="R2-1801595" w:date="2018-01-31T14:21:00Z">
        <w:r w:rsidRPr="00930C2F">
          <w:rPr>
            <w:highlight w:val="cyan"/>
          </w:rPr>
          <w:t>}</w:t>
        </w:r>
      </w:ins>
    </w:p>
    <w:p w14:paraId="68929A17" w14:textId="77777777" w:rsidR="00D80D8F" w:rsidRPr="00930C2F" w:rsidRDefault="00D80D8F" w:rsidP="00CE00FD">
      <w:pPr>
        <w:pStyle w:val="PL"/>
        <w:rPr>
          <w:highlight w:val="cyan"/>
        </w:rPr>
      </w:pPr>
    </w:p>
    <w:p w14:paraId="27388DB7" w14:textId="5D39D405" w:rsidR="00D563D7" w:rsidRPr="00930C2F" w:rsidRDefault="00152721" w:rsidP="00CE00FD">
      <w:pPr>
        <w:pStyle w:val="PL"/>
        <w:rPr>
          <w:color w:val="808080"/>
          <w:highlight w:val="cyan"/>
        </w:rPr>
      </w:pPr>
      <w:r w:rsidRPr="00930C2F">
        <w:rPr>
          <w:color w:val="808080"/>
          <w:highlight w:val="cyan"/>
        </w:rPr>
        <w:t>-- TAG-CANDIDATE-CELL-INFO-LIST-STOP</w:t>
      </w:r>
    </w:p>
    <w:p w14:paraId="3FA17DAC" w14:textId="77777777" w:rsidR="00D563D7" w:rsidRPr="00930C2F" w:rsidRDefault="00D563D7" w:rsidP="00CE00FD">
      <w:pPr>
        <w:pStyle w:val="PL"/>
        <w:rPr>
          <w:color w:val="808080"/>
          <w:highlight w:val="cyan"/>
        </w:rPr>
      </w:pPr>
      <w:r w:rsidRPr="00930C2F">
        <w:rPr>
          <w:color w:val="808080"/>
          <w:highlight w:val="cyan"/>
        </w:rPr>
        <w:t>-- ASN1STOP</w:t>
      </w:r>
    </w:p>
    <w:p w14:paraId="0F196C6A" w14:textId="77777777" w:rsidR="00D563D7" w:rsidRPr="00930C2F" w:rsidRDefault="00D563D7" w:rsidP="00D563D7">
      <w:pPr>
        <w:rPr>
          <w:noProof/>
          <w:highlight w:val="cyan"/>
        </w:rPr>
      </w:pPr>
    </w:p>
    <w:p w14:paraId="6F9C0354" w14:textId="237F2E71" w:rsidR="00AE4F03" w:rsidRPr="00930C2F" w:rsidRDefault="00AE4F03" w:rsidP="00AE4F03">
      <w:pPr>
        <w:pStyle w:val="Heading2"/>
        <w:rPr>
          <w:highlight w:val="cyan"/>
        </w:rPr>
      </w:pPr>
      <w:bookmarkStart w:id="13952" w:name="_Toc500942813"/>
      <w:bookmarkStart w:id="13953"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885"/>
      <w:bookmarkEnd w:id="13886"/>
      <w:bookmarkEnd w:id="13952"/>
      <w:bookmarkEnd w:id="13953"/>
    </w:p>
    <w:p w14:paraId="2BB999CA" w14:textId="00DC16A9" w:rsidR="00A0660C" w:rsidRPr="00930C2F" w:rsidRDefault="00A0660C" w:rsidP="00A0660C">
      <w:pPr>
        <w:pStyle w:val="Heading3"/>
        <w:rPr>
          <w:highlight w:val="cyan"/>
        </w:rPr>
      </w:pPr>
      <w:bookmarkStart w:id="13954" w:name="_Toc494150452"/>
      <w:bookmarkStart w:id="13955" w:name="_Toc505697674"/>
      <w:r w:rsidRPr="00930C2F">
        <w:rPr>
          <w:highlight w:val="cyan"/>
        </w:rPr>
        <w:t>–</w:t>
      </w:r>
      <w:r w:rsidRPr="00930C2F">
        <w:rPr>
          <w:highlight w:val="cyan"/>
        </w:rPr>
        <w:tab/>
        <w:t xml:space="preserve">End of </w:t>
      </w:r>
      <w:bookmarkEnd w:id="13954"/>
      <w:r w:rsidRPr="00930C2F">
        <w:rPr>
          <w:i/>
          <w:noProof/>
          <w:highlight w:val="cyan"/>
        </w:rPr>
        <w:t>NR-InterNodeDefinitions</w:t>
      </w:r>
      <w:bookmarkEnd w:id="13955"/>
    </w:p>
    <w:p w14:paraId="0A4DA9F6" w14:textId="60C93E13"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607DF218" w14:textId="77777777" w:rsidR="00A0660C" w:rsidRPr="00930C2F" w:rsidRDefault="00A0660C" w:rsidP="00A0660C">
      <w:pPr>
        <w:pStyle w:val="PL"/>
        <w:rPr>
          <w:highlight w:val="cyan"/>
        </w:rPr>
      </w:pPr>
    </w:p>
    <w:p w14:paraId="5ABD779B" w14:textId="77777777" w:rsidR="00A0660C" w:rsidRPr="00930C2F" w:rsidRDefault="00A0660C" w:rsidP="00A0660C">
      <w:pPr>
        <w:pStyle w:val="PL"/>
        <w:rPr>
          <w:highlight w:val="cyan"/>
        </w:rPr>
      </w:pPr>
      <w:r w:rsidRPr="00930C2F">
        <w:rPr>
          <w:highlight w:val="cyan"/>
        </w:rPr>
        <w:t>END</w:t>
      </w:r>
    </w:p>
    <w:p w14:paraId="31A25CF0" w14:textId="77777777" w:rsidR="00A0660C" w:rsidRPr="00930C2F" w:rsidRDefault="00A0660C" w:rsidP="00A0660C">
      <w:pPr>
        <w:pStyle w:val="PL"/>
        <w:rPr>
          <w:highlight w:val="cyan"/>
        </w:rPr>
      </w:pPr>
    </w:p>
    <w:p w14:paraId="3CD41EAE" w14:textId="77777777" w:rsidR="00A0660C" w:rsidRPr="00930C2F" w:rsidRDefault="00A0660C" w:rsidP="00A0660C">
      <w:pPr>
        <w:pStyle w:val="PL"/>
        <w:rPr>
          <w:highlight w:val="cyan"/>
        </w:rPr>
      </w:pPr>
      <w:r w:rsidRPr="00930C2F">
        <w:rPr>
          <w:highlight w:val="cyan"/>
        </w:rPr>
        <w:t>-- ASN1STOP</w:t>
      </w:r>
    </w:p>
    <w:p w14:paraId="30A9DB98" w14:textId="77777777" w:rsidR="00A0660C" w:rsidRPr="00930C2F" w:rsidRDefault="00A0660C" w:rsidP="00A0660C">
      <w:pPr>
        <w:rPr>
          <w:highlight w:val="cyan"/>
        </w:rPr>
      </w:pPr>
    </w:p>
    <w:p w14:paraId="7E13D8B8" w14:textId="77777777" w:rsidR="00523D7C" w:rsidRPr="00930C2F" w:rsidRDefault="00523D7C" w:rsidP="00523D7C">
      <w:pPr>
        <w:spacing w:after="0"/>
        <w:rPr>
          <w:highlight w:val="cyan"/>
        </w:rPr>
      </w:pPr>
      <w:r w:rsidRPr="00930C2F">
        <w:rPr>
          <w:highlight w:val="cyan"/>
        </w:rPr>
        <w:br w:type="page"/>
      </w:r>
    </w:p>
    <w:p w14:paraId="5A6E061A" w14:textId="77777777" w:rsidR="00523D7C" w:rsidRPr="00930C2F" w:rsidRDefault="00523D7C" w:rsidP="00523D7C">
      <w:pPr>
        <w:pStyle w:val="Heading1"/>
        <w:rPr>
          <w:highlight w:val="cyan"/>
        </w:rPr>
      </w:pPr>
      <w:bookmarkStart w:id="13956" w:name="_Toc500942814"/>
      <w:bookmarkStart w:id="13957" w:name="_Toc505697675"/>
      <w:r w:rsidRPr="00930C2F">
        <w:rPr>
          <w:highlight w:val="cyan"/>
        </w:rPr>
        <w:t>12</w:t>
      </w:r>
      <w:r w:rsidRPr="00930C2F">
        <w:rPr>
          <w:highlight w:val="cyan"/>
        </w:rPr>
        <w:tab/>
      </w:r>
      <w:r w:rsidRPr="00930C2F">
        <w:rPr>
          <w:szCs w:val="36"/>
          <w:highlight w:val="cyan"/>
        </w:rPr>
        <w:t>Processing delay requirements for RRC procedures</w:t>
      </w:r>
      <w:bookmarkEnd w:id="13956"/>
      <w:bookmarkEnd w:id="13957"/>
    </w:p>
    <w:p w14:paraId="49ECFC92"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0C2F" w:rsidRDefault="00523D7C" w:rsidP="00523D7C">
      <w:pPr>
        <w:pStyle w:val="TH"/>
        <w:rPr>
          <w:highlight w:val="cyan"/>
        </w:rPr>
      </w:pPr>
      <w:r w:rsidRPr="00930C2F">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131452" r:id="rId74"/>
        </w:object>
      </w:r>
    </w:p>
    <w:p w14:paraId="229D21E3" w14:textId="77777777" w:rsidR="00523D7C" w:rsidRPr="00930C2F" w:rsidRDefault="00523D7C" w:rsidP="00523D7C">
      <w:pPr>
        <w:pStyle w:val="TF"/>
        <w:rPr>
          <w:highlight w:val="cyan"/>
        </w:rPr>
      </w:pPr>
      <w:r w:rsidRPr="00930C2F">
        <w:rPr>
          <w:highlight w:val="cyan"/>
        </w:rPr>
        <w:t>Figure 11.2-1: Illustration of RRC procedure delay</w:t>
      </w:r>
    </w:p>
    <w:p w14:paraId="0129CF65"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695A4932" w14:textId="77777777" w:rsidTr="00D241B1">
        <w:trPr>
          <w:cantSplit/>
          <w:tblHeader/>
          <w:jc w:val="center"/>
        </w:trPr>
        <w:tc>
          <w:tcPr>
            <w:tcW w:w="2070" w:type="dxa"/>
          </w:tcPr>
          <w:p w14:paraId="3C060592"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4E108E80"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6C37AF58"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2F4EC3EC"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7BBEFF6F"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513D1383" w14:textId="77777777" w:rsidTr="00D241B1">
        <w:trPr>
          <w:cantSplit/>
          <w:jc w:val="center"/>
        </w:trPr>
        <w:tc>
          <w:tcPr>
            <w:tcW w:w="9630" w:type="dxa"/>
            <w:gridSpan w:val="5"/>
          </w:tcPr>
          <w:p w14:paraId="47B6F761"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469992E4" w14:textId="77777777" w:rsidTr="00D241B1">
        <w:trPr>
          <w:cantSplit/>
          <w:jc w:val="center"/>
        </w:trPr>
        <w:tc>
          <w:tcPr>
            <w:tcW w:w="2070" w:type="dxa"/>
          </w:tcPr>
          <w:p w14:paraId="2F22692C" w14:textId="77777777" w:rsidR="00523D7C" w:rsidRPr="00930C2F" w:rsidRDefault="00523D7C" w:rsidP="0089794D">
            <w:pPr>
              <w:pStyle w:val="TAL"/>
              <w:rPr>
                <w:highlight w:val="cyan"/>
                <w:lang w:eastAsia="en-GB"/>
              </w:rPr>
            </w:pPr>
            <w:r w:rsidRPr="00930C2F">
              <w:rPr>
                <w:highlight w:val="cyan"/>
                <w:lang w:eastAsia="en-GB"/>
              </w:rPr>
              <w:t>RRC reconfiguration</w:t>
            </w:r>
          </w:p>
          <w:p w14:paraId="56299BFE" w14:textId="77777777" w:rsidR="00523D7C" w:rsidRPr="00930C2F" w:rsidRDefault="00523D7C" w:rsidP="0089794D">
            <w:pPr>
              <w:pStyle w:val="TAL"/>
              <w:rPr>
                <w:highlight w:val="cyan"/>
                <w:lang w:eastAsia="en-GB"/>
              </w:rPr>
            </w:pPr>
          </w:p>
        </w:tc>
        <w:tc>
          <w:tcPr>
            <w:tcW w:w="1980" w:type="dxa"/>
          </w:tcPr>
          <w:p w14:paraId="15524567"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103D4A00"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1A4CA3B7"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0931626D" w14:textId="77777777" w:rsidR="00523D7C" w:rsidRPr="00930C2F" w:rsidRDefault="00523D7C" w:rsidP="0089794D">
            <w:pPr>
              <w:pStyle w:val="TAL"/>
              <w:rPr>
                <w:highlight w:val="cyan"/>
                <w:lang w:eastAsia="en-GB"/>
              </w:rPr>
            </w:pPr>
          </w:p>
        </w:tc>
      </w:tr>
    </w:tbl>
    <w:p w14:paraId="0CA4FD83" w14:textId="77777777" w:rsidR="00523D7C" w:rsidRPr="00930C2F" w:rsidRDefault="00523D7C" w:rsidP="00523D7C">
      <w:pPr>
        <w:pStyle w:val="BodyText"/>
        <w:rPr>
          <w:highlight w:val="cyan"/>
        </w:rPr>
      </w:pPr>
    </w:p>
    <w:p w14:paraId="28EEB360" w14:textId="77777777" w:rsidR="00900240" w:rsidRPr="00930C2F" w:rsidRDefault="00900240" w:rsidP="000D43E8">
      <w:pPr>
        <w:rPr>
          <w:highlight w:val="cyan"/>
        </w:rPr>
      </w:pPr>
    </w:p>
    <w:p w14:paraId="4F38B12A" w14:textId="0D28CCFB" w:rsidR="00AE4F03" w:rsidRPr="00930C2F" w:rsidRDefault="00AE4F03" w:rsidP="00AE4F03">
      <w:pPr>
        <w:pStyle w:val="Heading8"/>
        <w:rPr>
          <w:highlight w:val="cyan"/>
        </w:rPr>
      </w:pPr>
      <w:bookmarkStart w:id="13958" w:name="_Toc470095967"/>
      <w:bookmarkStart w:id="13959" w:name="_Toc493510638"/>
      <w:bookmarkStart w:id="13960" w:name="_Toc500942815"/>
      <w:bookmarkStart w:id="13961" w:name="_Toc505697676"/>
      <w:r w:rsidRPr="00930C2F">
        <w:rPr>
          <w:highlight w:val="cyan"/>
        </w:rPr>
        <w:t>Annex A (informative):</w:t>
      </w:r>
      <w:r w:rsidRPr="00930C2F">
        <w:rPr>
          <w:highlight w:val="cyan"/>
        </w:rPr>
        <w:tab/>
        <w:t>Guidelines, mainly on use of ASN.1</w:t>
      </w:r>
      <w:bookmarkEnd w:id="13958"/>
      <w:bookmarkEnd w:id="13959"/>
      <w:bookmarkEnd w:id="13960"/>
      <w:bookmarkEnd w:id="13961"/>
    </w:p>
    <w:p w14:paraId="4CF177A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2" w:name="_Toc478016071"/>
      <w:bookmarkStart w:id="13963"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962"/>
    </w:p>
    <w:p w14:paraId="6687B1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7EA53369"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4" w:name="_Toc478016072"/>
      <w:r w:rsidRPr="00930C2F">
        <w:rPr>
          <w:rFonts w:ascii="Arial" w:hAnsi="Arial"/>
          <w:sz w:val="32"/>
          <w:highlight w:val="cyan"/>
          <w:lang w:eastAsia="ja-JP"/>
        </w:rPr>
        <w:t>A.2</w:t>
      </w:r>
      <w:r w:rsidRPr="00930C2F">
        <w:rPr>
          <w:rFonts w:ascii="Arial" w:hAnsi="Arial"/>
          <w:sz w:val="32"/>
          <w:highlight w:val="cyan"/>
          <w:lang w:eastAsia="ja-JP"/>
        </w:rPr>
        <w:tab/>
        <w:t>Procedural specification</w:t>
      </w:r>
      <w:bookmarkEnd w:id="13964"/>
    </w:p>
    <w:p w14:paraId="22B22D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5" w:name="_Toc478016073"/>
      <w:r w:rsidRPr="00930C2F">
        <w:rPr>
          <w:rFonts w:ascii="Arial" w:hAnsi="Arial"/>
          <w:sz w:val="28"/>
          <w:highlight w:val="cyan"/>
          <w:lang w:eastAsia="x-none"/>
        </w:rPr>
        <w:t>A.2.1</w:t>
      </w:r>
      <w:r w:rsidRPr="00930C2F">
        <w:rPr>
          <w:rFonts w:ascii="Arial" w:hAnsi="Arial"/>
          <w:sz w:val="28"/>
          <w:highlight w:val="cyan"/>
          <w:lang w:eastAsia="x-none"/>
        </w:rPr>
        <w:tab/>
        <w:t>General principles</w:t>
      </w:r>
      <w:bookmarkEnd w:id="13965"/>
    </w:p>
    <w:p w14:paraId="2878C59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3C4008F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966" w:author="merged r1" w:date="2018-01-18T13:12:00Z">
        <w:r w:rsidRPr="00930C2F">
          <w:rPr>
            <w:highlight w:val="cyan"/>
            <w:lang w:eastAsia="ja-JP"/>
          </w:rPr>
          <w:delText>send</w:delText>
        </w:r>
      </w:del>
      <w:ins w:id="13967"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968" w:author="merged r1" w:date="2018-01-18T13:12:00Z">
        <w:r w:rsidRPr="00930C2F">
          <w:rPr>
            <w:highlight w:val="cyan"/>
            <w:lang w:eastAsia="ja-JP"/>
          </w:rPr>
          <w:delText>E-UTRAN</w:delText>
        </w:r>
      </w:del>
      <w:ins w:id="13969"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7294DD2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74"/>
      <w:r w:rsidRPr="00930C2F">
        <w:rPr>
          <w:rFonts w:ascii="Arial" w:hAnsi="Arial"/>
          <w:sz w:val="28"/>
          <w:highlight w:val="cyan"/>
          <w:lang w:eastAsia="x-none"/>
        </w:rPr>
        <w:t>A.2.2</w:t>
      </w:r>
      <w:r w:rsidRPr="00930C2F">
        <w:rPr>
          <w:rFonts w:ascii="Arial" w:hAnsi="Arial"/>
          <w:sz w:val="28"/>
          <w:highlight w:val="cyan"/>
          <w:lang w:eastAsia="x-none"/>
        </w:rPr>
        <w:tab/>
        <w:t>More detailed aspects</w:t>
      </w:r>
      <w:bookmarkEnd w:id="13970"/>
    </w:p>
    <w:p w14:paraId="53F5B9E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14EA83F4"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03D4ECBA"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49BEF1BC"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3D4C92D6" w14:textId="2AAA2C3B"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3DA9F7E8"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1"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971"/>
    </w:p>
    <w:p w14:paraId="3C9842C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2" w:name="_Toc478016076"/>
      <w:r w:rsidRPr="00930C2F">
        <w:rPr>
          <w:rFonts w:ascii="Arial" w:hAnsi="Arial"/>
          <w:sz w:val="28"/>
          <w:highlight w:val="cyan"/>
          <w:lang w:eastAsia="x-none"/>
        </w:rPr>
        <w:t>A.3.1</w:t>
      </w:r>
      <w:r w:rsidRPr="00930C2F">
        <w:rPr>
          <w:rFonts w:ascii="Arial" w:hAnsi="Arial"/>
          <w:sz w:val="28"/>
          <w:highlight w:val="cyan"/>
          <w:lang w:eastAsia="x-none"/>
        </w:rPr>
        <w:tab/>
        <w:t>General principles</w:t>
      </w:r>
      <w:bookmarkEnd w:id="13972"/>
    </w:p>
    <w:p w14:paraId="38473279"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3" w:name="_Toc478016077"/>
      <w:r w:rsidRPr="00930C2F">
        <w:rPr>
          <w:rFonts w:ascii="Arial" w:hAnsi="Arial"/>
          <w:sz w:val="24"/>
          <w:highlight w:val="cyan"/>
          <w:lang w:eastAsia="x-none"/>
        </w:rPr>
        <w:t>A.3.1.1</w:t>
      </w:r>
      <w:r w:rsidRPr="00930C2F">
        <w:rPr>
          <w:rFonts w:ascii="Arial" w:hAnsi="Arial"/>
          <w:sz w:val="24"/>
          <w:highlight w:val="cyan"/>
          <w:lang w:eastAsia="x-none"/>
        </w:rPr>
        <w:tab/>
        <w:t>ASN.1 sections</w:t>
      </w:r>
      <w:bookmarkEnd w:id="13973"/>
    </w:p>
    <w:p w14:paraId="1E6825C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1C7ED4C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0C2F" w:rsidRDefault="00AF53F5" w:rsidP="00F36A7B">
      <w:pPr>
        <w:pStyle w:val="B1"/>
        <w:rPr>
          <w:highlight w:val="cyan"/>
        </w:rPr>
      </w:pPr>
      <w:r w:rsidRPr="00930C2F">
        <w:rPr>
          <w:highlight w:val="cyan"/>
        </w:rPr>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02E15897"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7C30C2DD"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w:t>
      </w:r>
      <w:r w:rsidRPr="00930C2F">
        <w:rPr>
          <w:highlight w:val="cyan"/>
        </w:rPr>
        <w:t xml:space="preserve"> </w:t>
      </w:r>
      <w:r w:rsidRPr="00930C2F">
        <w:rPr>
          <w:i/>
          <w:highlight w:val="cyan"/>
        </w:rPr>
        <w:t>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1197B37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03CBA63C" w14:textId="77777777" w:rsidR="00AF53F5" w:rsidRPr="00930C2F" w:rsidRDefault="00AF53F5" w:rsidP="00CE00FD">
      <w:pPr>
        <w:pStyle w:val="PL"/>
        <w:rPr>
          <w:color w:val="808080"/>
          <w:highlight w:val="cyan"/>
        </w:rPr>
      </w:pPr>
      <w:r w:rsidRPr="00930C2F">
        <w:rPr>
          <w:color w:val="808080"/>
          <w:highlight w:val="cyan"/>
        </w:rPr>
        <w:t>-- ASN1START</w:t>
      </w:r>
    </w:p>
    <w:p w14:paraId="36B4F768" w14:textId="77777777" w:rsidR="00AF53F5" w:rsidRPr="00930C2F" w:rsidRDefault="00AF53F5" w:rsidP="00CE00FD">
      <w:pPr>
        <w:pStyle w:val="PL"/>
        <w:rPr>
          <w:color w:val="808080"/>
          <w:highlight w:val="cyan"/>
        </w:rPr>
      </w:pPr>
      <w:r w:rsidRPr="00930C2F">
        <w:rPr>
          <w:color w:val="808080"/>
          <w:highlight w:val="cyan"/>
        </w:rPr>
        <w:t>-- TAG_NAME_START</w:t>
      </w:r>
    </w:p>
    <w:p w14:paraId="57841FAE" w14:textId="77777777" w:rsidR="00AF53F5" w:rsidRPr="00930C2F" w:rsidRDefault="00AF53F5" w:rsidP="00CE00FD">
      <w:pPr>
        <w:pStyle w:val="PL"/>
        <w:rPr>
          <w:highlight w:val="cyan"/>
        </w:rPr>
      </w:pPr>
    </w:p>
    <w:p w14:paraId="02C03A52" w14:textId="77777777" w:rsidR="00AF53F5" w:rsidRPr="00930C2F" w:rsidRDefault="00AF53F5" w:rsidP="00CE00FD">
      <w:pPr>
        <w:pStyle w:val="PL"/>
        <w:rPr>
          <w:color w:val="808080"/>
          <w:highlight w:val="cyan"/>
        </w:rPr>
      </w:pPr>
      <w:r w:rsidRPr="00930C2F">
        <w:rPr>
          <w:color w:val="808080"/>
          <w:highlight w:val="cyan"/>
        </w:rPr>
        <w:t>-- TAG_NAME_STOP</w:t>
      </w:r>
    </w:p>
    <w:p w14:paraId="238A02AE" w14:textId="77777777" w:rsidR="00AF53F5" w:rsidRPr="00930C2F" w:rsidRDefault="00AF53F5" w:rsidP="00CE00FD">
      <w:pPr>
        <w:pStyle w:val="PL"/>
        <w:rPr>
          <w:color w:val="808080"/>
          <w:highlight w:val="cyan"/>
        </w:rPr>
      </w:pPr>
      <w:r w:rsidRPr="00930C2F">
        <w:rPr>
          <w:color w:val="808080"/>
          <w:highlight w:val="cyan"/>
        </w:rPr>
        <w:t>-- ASN1STOP</w:t>
      </w:r>
    </w:p>
    <w:p w14:paraId="00958B1C" w14:textId="77777777" w:rsidR="00AF53F5" w:rsidRPr="00930C2F" w:rsidRDefault="00AF53F5" w:rsidP="00AF53F5">
      <w:pPr>
        <w:overflowPunct w:val="0"/>
        <w:autoSpaceDE w:val="0"/>
        <w:autoSpaceDN w:val="0"/>
        <w:adjustRightInd w:val="0"/>
        <w:textAlignment w:val="baseline"/>
        <w:rPr>
          <w:highlight w:val="cyan"/>
          <w:lang w:eastAsia="ja-JP"/>
        </w:rPr>
      </w:pPr>
    </w:p>
    <w:p w14:paraId="040656A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4" w:name="_Toc478016078"/>
      <w:r w:rsidRPr="00930C2F">
        <w:rPr>
          <w:rFonts w:ascii="Arial" w:hAnsi="Arial"/>
          <w:sz w:val="24"/>
          <w:highlight w:val="cyan"/>
          <w:lang w:eastAsia="x-none"/>
        </w:rPr>
        <w:t>A.3.1.2</w:t>
      </w:r>
      <w:r w:rsidRPr="00930C2F">
        <w:rPr>
          <w:rFonts w:ascii="Arial" w:hAnsi="Arial"/>
          <w:sz w:val="24"/>
          <w:highlight w:val="cyan"/>
          <w:lang w:eastAsia="x-none"/>
        </w:rPr>
        <w:tab/>
        <w:t>ASN.1 identifier naming conventions</w:t>
      </w:r>
      <w:bookmarkEnd w:id="13974"/>
    </w:p>
    <w:p w14:paraId="3EBB5B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34A220E7"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4AD50373"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68F24232" w14:textId="77777777" w:rsidR="00AF53F5" w:rsidRPr="00930C2F" w:rsidRDefault="00AF53F5" w:rsidP="00F36A7B">
      <w:pPr>
        <w:pStyle w:val="B1"/>
        <w:rPr>
          <w:highlight w:val="cyan"/>
        </w:rPr>
      </w:pPr>
      <w:r w:rsidRPr="00930C2F">
        <w:rPr>
          <w:highlight w:val="cyan"/>
        </w:rPr>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30E255D3"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76035B70" w14:textId="77777777" w:rsidR="00AF53F5" w:rsidRPr="00930C2F" w:rsidRDefault="00AF53F5" w:rsidP="00F36A7B">
      <w:pPr>
        <w:pStyle w:val="B1"/>
        <w:rPr>
          <w:highlight w:val="cyan"/>
        </w:rPr>
      </w:pPr>
      <w:r w:rsidRPr="00930C2F">
        <w:rPr>
          <w:highlight w:val="cyan"/>
        </w:rPr>
        <w:t>-</w:t>
      </w:r>
      <w:r w:rsidRPr="00930C2F">
        <w:rPr>
          <w:highlight w:val="cyan"/>
        </w:rPr>
        <w:tab/>
        <w:t>Identifiers that are likely to be keywords of some language, especially widely used languages, such as C++ or Java, should be avoided to the extent possible.</w:t>
      </w:r>
    </w:p>
    <w:p w14:paraId="79D7C514"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w:t>
      </w:r>
      <w:del w:id="13975" w:author="merged r1" w:date="2018-01-18T13:12:00Z">
        <w:r w:rsidRPr="00930C2F">
          <w:rPr>
            <w:highlight w:val="cyan"/>
          </w:rPr>
          <w:delText xml:space="preserve"> </w:delText>
        </w:r>
      </w:del>
      <w:r w:rsidRPr="00930C2F">
        <w:rPr>
          <w:highlight w:val="cyan"/>
        </w:rPr>
        <w:t xml:space="preserve">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w:t>
      </w:r>
      <w:del w:id="13976" w:author="merged r1" w:date="2018-01-18T13:12:00Z">
        <w:r w:rsidRPr="00930C2F">
          <w:rPr>
            <w:highlight w:val="cyan"/>
          </w:rPr>
          <w:delText xml:space="preserve"> </w:delText>
        </w:r>
      </w:del>
      <w:r w:rsidRPr="00930C2F">
        <w:rPr>
          <w:highlight w:val="cyan"/>
        </w:rPr>
        <w:t xml:space="preserve">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0C2F" w:rsidRDefault="00AF53F5" w:rsidP="00F36A7B">
      <w:pPr>
        <w:pStyle w:val="B1"/>
        <w:rPr>
          <w:ins w:id="13977"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0C2F" w:rsidRDefault="004068DB" w:rsidP="004068DB">
      <w:pPr>
        <w:pStyle w:val="B1"/>
        <w:rPr>
          <w:ins w:id="13978" w:author="R2-1800832" w:date="2018-02-05T17:02:00Z"/>
          <w:highlight w:val="cyan"/>
        </w:rPr>
      </w:pPr>
      <w:ins w:id="13979"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0C2F" w:rsidRDefault="004068DB" w:rsidP="00F36A7B">
      <w:pPr>
        <w:pStyle w:val="B1"/>
        <w:rPr>
          <w:highlight w:val="cyan"/>
        </w:rPr>
      </w:pPr>
    </w:p>
    <w:p w14:paraId="3D2AD008"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0C2F">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240CCE1D" w14:textId="77777777" w:rsidTr="00D241B1">
        <w:trPr>
          <w:cantSplit/>
          <w:tblHeader/>
          <w:jc w:val="center"/>
        </w:trPr>
        <w:tc>
          <w:tcPr>
            <w:tcW w:w="1821" w:type="dxa"/>
          </w:tcPr>
          <w:p w14:paraId="2E7B8C1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54BAF9C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6D0C5099" w14:textId="77777777" w:rsidTr="00D241B1">
        <w:trPr>
          <w:cantSplit/>
          <w:jc w:val="center"/>
        </w:trPr>
        <w:tc>
          <w:tcPr>
            <w:tcW w:w="1821" w:type="dxa"/>
          </w:tcPr>
          <w:p w14:paraId="1A4BF65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6F355BB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74E4194C" w14:textId="77777777" w:rsidTr="00D241B1">
        <w:trPr>
          <w:cantSplit/>
          <w:jc w:val="center"/>
        </w:trPr>
        <w:tc>
          <w:tcPr>
            <w:tcW w:w="1821" w:type="dxa"/>
          </w:tcPr>
          <w:p w14:paraId="0C7CE4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2E5B053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3F7C6AD6" w14:textId="77777777" w:rsidTr="00D241B1">
        <w:trPr>
          <w:cantSplit/>
          <w:jc w:val="center"/>
        </w:trPr>
        <w:tc>
          <w:tcPr>
            <w:tcW w:w="1821" w:type="dxa"/>
          </w:tcPr>
          <w:p w14:paraId="6DAB5E4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24D031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BB83043" w14:textId="77777777" w:rsidTr="00D241B1">
        <w:trPr>
          <w:cantSplit/>
          <w:jc w:val="center"/>
        </w:trPr>
        <w:tc>
          <w:tcPr>
            <w:tcW w:w="1821" w:type="dxa"/>
          </w:tcPr>
          <w:p w14:paraId="231B79A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701689F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375CBBAA" w14:textId="77777777" w:rsidTr="00D241B1">
        <w:trPr>
          <w:cantSplit/>
          <w:jc w:val="center"/>
        </w:trPr>
        <w:tc>
          <w:tcPr>
            <w:tcW w:w="1821" w:type="dxa"/>
          </w:tcPr>
          <w:p w14:paraId="542038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731CEA7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1C0CDC4A" w14:textId="77777777" w:rsidTr="00D241B1">
        <w:trPr>
          <w:cantSplit/>
          <w:jc w:val="center"/>
        </w:trPr>
        <w:tc>
          <w:tcPr>
            <w:tcW w:w="1821" w:type="dxa"/>
          </w:tcPr>
          <w:p w14:paraId="7B98452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1BA174D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54CCDB78" w14:textId="77777777" w:rsidTr="00D241B1">
        <w:trPr>
          <w:cantSplit/>
          <w:jc w:val="center"/>
        </w:trPr>
        <w:tc>
          <w:tcPr>
            <w:tcW w:w="1821" w:type="dxa"/>
          </w:tcPr>
          <w:p w14:paraId="346BB77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236AD72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0B8543C7" w14:textId="77777777" w:rsidTr="00D241B1">
        <w:trPr>
          <w:cantSplit/>
          <w:jc w:val="center"/>
        </w:trPr>
        <w:tc>
          <w:tcPr>
            <w:tcW w:w="1821" w:type="dxa"/>
          </w:tcPr>
          <w:p w14:paraId="520C5E7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3F8FD2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3F138B40" w14:textId="77777777" w:rsidTr="00D241B1">
        <w:trPr>
          <w:cantSplit/>
          <w:jc w:val="center"/>
        </w:trPr>
        <w:tc>
          <w:tcPr>
            <w:tcW w:w="1821" w:type="dxa"/>
          </w:tcPr>
          <w:p w14:paraId="1285D98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33F7A8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3B22C668" w14:textId="77777777" w:rsidTr="00D241B1">
        <w:trPr>
          <w:cantSplit/>
          <w:jc w:val="center"/>
        </w:trPr>
        <w:tc>
          <w:tcPr>
            <w:tcW w:w="1821" w:type="dxa"/>
          </w:tcPr>
          <w:p w14:paraId="6BD1FAB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718CA1A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78A9A4E6" w14:textId="77777777" w:rsidTr="00D241B1">
        <w:trPr>
          <w:cantSplit/>
          <w:jc w:val="center"/>
        </w:trPr>
        <w:tc>
          <w:tcPr>
            <w:tcW w:w="1821" w:type="dxa"/>
          </w:tcPr>
          <w:p w14:paraId="402260E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01ECE8B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0083D41" w14:textId="77777777" w:rsidTr="00D241B1">
        <w:trPr>
          <w:cantSplit/>
          <w:jc w:val="center"/>
        </w:trPr>
        <w:tc>
          <w:tcPr>
            <w:tcW w:w="1821" w:type="dxa"/>
          </w:tcPr>
          <w:p w14:paraId="1F2810A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5F12D1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96A4A0C" w14:textId="77777777" w:rsidTr="00D241B1">
        <w:trPr>
          <w:cantSplit/>
          <w:jc w:val="center"/>
        </w:trPr>
        <w:tc>
          <w:tcPr>
            <w:tcW w:w="1821" w:type="dxa"/>
          </w:tcPr>
          <w:p w14:paraId="0722C9E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5CA8239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69AB15F9" w14:textId="77777777" w:rsidTr="00D241B1">
        <w:trPr>
          <w:cantSplit/>
          <w:jc w:val="center"/>
        </w:trPr>
        <w:tc>
          <w:tcPr>
            <w:tcW w:w="1821" w:type="dxa"/>
          </w:tcPr>
          <w:p w14:paraId="3DA781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5E186A1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7A6474D3" w14:textId="77777777" w:rsidTr="00D241B1">
        <w:trPr>
          <w:cantSplit/>
          <w:jc w:val="center"/>
        </w:trPr>
        <w:tc>
          <w:tcPr>
            <w:tcW w:w="1821" w:type="dxa"/>
          </w:tcPr>
          <w:p w14:paraId="6376E9F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3F99F63" w14:textId="54554040"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54ADBF0B" w14:textId="77777777" w:rsidTr="00D241B1">
        <w:trPr>
          <w:cantSplit/>
          <w:jc w:val="center"/>
        </w:trPr>
        <w:tc>
          <w:tcPr>
            <w:tcW w:w="1821" w:type="dxa"/>
          </w:tcPr>
          <w:p w14:paraId="7AE2B7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6693F1B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0F0D0A1C" w14:textId="77777777" w:rsidTr="00D241B1">
        <w:trPr>
          <w:cantSplit/>
          <w:jc w:val="center"/>
        </w:trPr>
        <w:tc>
          <w:tcPr>
            <w:tcW w:w="1821" w:type="dxa"/>
          </w:tcPr>
          <w:p w14:paraId="2886EB9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B094E4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0B01B12E" w14:textId="77777777" w:rsidTr="00D241B1">
        <w:trPr>
          <w:cantSplit/>
          <w:jc w:val="center"/>
        </w:trPr>
        <w:tc>
          <w:tcPr>
            <w:tcW w:w="1821" w:type="dxa"/>
          </w:tcPr>
          <w:p w14:paraId="0249818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58FA079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618FFFCA" w14:textId="77777777" w:rsidTr="00D241B1">
        <w:trPr>
          <w:cantSplit/>
          <w:jc w:val="center"/>
        </w:trPr>
        <w:tc>
          <w:tcPr>
            <w:tcW w:w="1821" w:type="dxa"/>
          </w:tcPr>
          <w:p w14:paraId="5AF6F83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4F9D534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053C4C1" w14:textId="77777777" w:rsidTr="00D241B1">
        <w:trPr>
          <w:cantSplit/>
          <w:jc w:val="center"/>
        </w:trPr>
        <w:tc>
          <w:tcPr>
            <w:tcW w:w="1821" w:type="dxa"/>
          </w:tcPr>
          <w:p w14:paraId="6C54C9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0BB16A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21D9B877" w14:textId="77777777" w:rsidTr="00D241B1">
        <w:trPr>
          <w:cantSplit/>
          <w:jc w:val="center"/>
        </w:trPr>
        <w:tc>
          <w:tcPr>
            <w:tcW w:w="1821" w:type="dxa"/>
          </w:tcPr>
          <w:p w14:paraId="18AFF1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30BEC6B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24247208" w14:textId="77777777" w:rsidTr="00D241B1">
        <w:trPr>
          <w:cantSplit/>
          <w:jc w:val="center"/>
        </w:trPr>
        <w:tc>
          <w:tcPr>
            <w:tcW w:w="1821" w:type="dxa"/>
          </w:tcPr>
          <w:p w14:paraId="3886753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194C6DF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0E4204F0" w14:textId="77777777" w:rsidTr="00D241B1">
        <w:trPr>
          <w:cantSplit/>
          <w:jc w:val="center"/>
        </w:trPr>
        <w:tc>
          <w:tcPr>
            <w:tcW w:w="1821" w:type="dxa"/>
          </w:tcPr>
          <w:p w14:paraId="25375EB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583898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15C4343F" w14:textId="77777777" w:rsidR="00AF53F5" w:rsidRPr="00930C2F" w:rsidRDefault="00AF53F5" w:rsidP="00AF53F5">
      <w:pPr>
        <w:overflowPunct w:val="0"/>
        <w:autoSpaceDE w:val="0"/>
        <w:autoSpaceDN w:val="0"/>
        <w:adjustRightInd w:val="0"/>
        <w:textAlignment w:val="baseline"/>
        <w:rPr>
          <w:highlight w:val="cyan"/>
          <w:lang w:eastAsia="ja-JP"/>
        </w:rPr>
      </w:pPr>
    </w:p>
    <w:p w14:paraId="23150C30"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798142D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0" w:name="_Toc478016079"/>
      <w:r w:rsidRPr="00930C2F">
        <w:rPr>
          <w:rFonts w:ascii="Arial" w:hAnsi="Arial"/>
          <w:sz w:val="24"/>
          <w:highlight w:val="cyan"/>
          <w:lang w:eastAsia="x-none"/>
        </w:rPr>
        <w:t>A.3.1.3</w:t>
      </w:r>
      <w:r w:rsidRPr="00930C2F">
        <w:rPr>
          <w:rFonts w:ascii="Arial" w:hAnsi="Arial"/>
          <w:sz w:val="24"/>
          <w:highlight w:val="cyan"/>
          <w:lang w:eastAsia="x-none"/>
        </w:rPr>
        <w:tab/>
        <w:t>Text references using ASN.1 identifiers</w:t>
      </w:r>
      <w:bookmarkEnd w:id="13980"/>
    </w:p>
    <w:p w14:paraId="6EEEDF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5CFA07C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7F08758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02913335" w14:textId="77777777" w:rsidR="00AF53F5" w:rsidRPr="00930C2F" w:rsidRDefault="00AF53F5" w:rsidP="00CE00FD">
      <w:pPr>
        <w:pStyle w:val="PL"/>
        <w:rPr>
          <w:color w:val="808080"/>
          <w:highlight w:val="cyan"/>
        </w:rPr>
      </w:pPr>
      <w:r w:rsidRPr="00930C2F">
        <w:rPr>
          <w:color w:val="808080"/>
          <w:highlight w:val="cyan"/>
        </w:rPr>
        <w:t>-- /example/ ASN1START</w:t>
      </w:r>
    </w:p>
    <w:p w14:paraId="17661B40" w14:textId="77777777" w:rsidR="00AF53F5" w:rsidRPr="00930C2F" w:rsidRDefault="00AF53F5" w:rsidP="00CE00FD">
      <w:pPr>
        <w:pStyle w:val="PL"/>
        <w:rPr>
          <w:highlight w:val="cyan"/>
        </w:rPr>
      </w:pPr>
    </w:p>
    <w:p w14:paraId="4330130F"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5808C2"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54B9F2"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6E269F"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7FCC73F4"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618961CF"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6E7A19F0"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5D4200ED" w14:textId="77777777" w:rsidR="00AF53F5" w:rsidRPr="00930C2F" w:rsidRDefault="00AF53F5" w:rsidP="00CE00FD">
      <w:pPr>
        <w:pStyle w:val="PL"/>
        <w:rPr>
          <w:highlight w:val="cyan"/>
        </w:rPr>
      </w:pPr>
      <w:r w:rsidRPr="00930C2F">
        <w:rPr>
          <w:highlight w:val="cyan"/>
        </w:rPr>
        <w:t>}</w:t>
      </w:r>
    </w:p>
    <w:p w14:paraId="482A5DF0" w14:textId="77777777" w:rsidR="00AF53F5" w:rsidRPr="00930C2F" w:rsidRDefault="00AF53F5" w:rsidP="00CE00FD">
      <w:pPr>
        <w:pStyle w:val="PL"/>
        <w:rPr>
          <w:highlight w:val="cyan"/>
        </w:rPr>
      </w:pPr>
    </w:p>
    <w:p w14:paraId="1C6291DD" w14:textId="77777777" w:rsidR="00AF53F5" w:rsidRPr="00930C2F" w:rsidRDefault="00AF53F5" w:rsidP="00CE00FD">
      <w:pPr>
        <w:pStyle w:val="PL"/>
        <w:rPr>
          <w:color w:val="808080"/>
          <w:highlight w:val="cyan"/>
        </w:rPr>
      </w:pPr>
      <w:r w:rsidRPr="00930C2F">
        <w:rPr>
          <w:color w:val="808080"/>
          <w:highlight w:val="cyan"/>
        </w:rPr>
        <w:t>-- ASN1STOP</w:t>
      </w:r>
    </w:p>
    <w:p w14:paraId="0C827E51" w14:textId="77777777" w:rsidR="00AF53F5" w:rsidRPr="00930C2F" w:rsidRDefault="00AF53F5" w:rsidP="00AF53F5">
      <w:pPr>
        <w:overflowPunct w:val="0"/>
        <w:autoSpaceDE w:val="0"/>
        <w:autoSpaceDN w:val="0"/>
        <w:adjustRightInd w:val="0"/>
        <w:textAlignment w:val="baseline"/>
        <w:rPr>
          <w:highlight w:val="cyan"/>
          <w:lang w:eastAsia="ja-JP"/>
        </w:rPr>
      </w:pPr>
    </w:p>
    <w:p w14:paraId="0534914B"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12B12C3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066F2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1" w:name="_Toc478016080"/>
      <w:r w:rsidRPr="00930C2F">
        <w:rPr>
          <w:rFonts w:ascii="Arial" w:hAnsi="Arial"/>
          <w:sz w:val="28"/>
          <w:highlight w:val="cyan"/>
          <w:lang w:eastAsia="x-none"/>
        </w:rPr>
        <w:t>A.3.2</w:t>
      </w:r>
      <w:r w:rsidRPr="00930C2F">
        <w:rPr>
          <w:rFonts w:ascii="Arial" w:hAnsi="Arial"/>
          <w:sz w:val="28"/>
          <w:highlight w:val="cyan"/>
          <w:lang w:eastAsia="x-none"/>
        </w:rPr>
        <w:tab/>
        <w:t>High-level message structure</w:t>
      </w:r>
      <w:bookmarkEnd w:id="13981"/>
    </w:p>
    <w:p w14:paraId="4862585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7FE4B2DC" w14:textId="77777777" w:rsidR="00AF53F5" w:rsidRPr="00930C2F" w:rsidRDefault="00AF53F5" w:rsidP="00CE00FD">
      <w:pPr>
        <w:pStyle w:val="PL"/>
        <w:rPr>
          <w:color w:val="808080"/>
          <w:highlight w:val="cyan"/>
        </w:rPr>
      </w:pPr>
      <w:r w:rsidRPr="00930C2F">
        <w:rPr>
          <w:color w:val="808080"/>
          <w:highlight w:val="cyan"/>
        </w:rPr>
        <w:t>-- /example/ ASN1START</w:t>
      </w:r>
    </w:p>
    <w:p w14:paraId="03AEA247" w14:textId="77777777" w:rsidR="00AF53F5" w:rsidRPr="00930C2F" w:rsidRDefault="00AF53F5" w:rsidP="00CE00FD">
      <w:pPr>
        <w:pStyle w:val="PL"/>
        <w:rPr>
          <w:highlight w:val="cyan"/>
        </w:rPr>
      </w:pPr>
    </w:p>
    <w:p w14:paraId="5D94371D"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1A132BA7"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C7E7085" w14:textId="77777777" w:rsidR="00AF53F5" w:rsidRPr="00930C2F" w:rsidRDefault="00AF53F5" w:rsidP="00CE00FD">
      <w:pPr>
        <w:pStyle w:val="PL"/>
        <w:rPr>
          <w:highlight w:val="cyan"/>
        </w:rPr>
      </w:pPr>
      <w:r w:rsidRPr="00930C2F">
        <w:rPr>
          <w:highlight w:val="cyan"/>
        </w:rPr>
        <w:t>}</w:t>
      </w:r>
    </w:p>
    <w:p w14:paraId="49AF89C3" w14:textId="77777777" w:rsidR="00AF53F5" w:rsidRPr="00930C2F" w:rsidRDefault="00AF53F5" w:rsidP="00CE00FD">
      <w:pPr>
        <w:pStyle w:val="PL"/>
        <w:rPr>
          <w:highlight w:val="cyan"/>
        </w:rPr>
      </w:pPr>
    </w:p>
    <w:p w14:paraId="6E44E9F5"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64D06053"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0C47F7"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57319337"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3E97F92"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4FCFCEAB"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72384CA9"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74E1E7BA"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1983BFFC"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6E68F24C"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4B243FF3" w14:textId="77777777" w:rsidR="00AF53F5" w:rsidRPr="00930C2F" w:rsidRDefault="00AF53F5" w:rsidP="00CE00FD">
      <w:pPr>
        <w:pStyle w:val="PL"/>
        <w:rPr>
          <w:highlight w:val="cyan"/>
        </w:rPr>
      </w:pPr>
      <w:r w:rsidRPr="00930C2F">
        <w:rPr>
          <w:highlight w:val="cyan"/>
        </w:rPr>
        <w:tab/>
        <w:t>},</w:t>
      </w:r>
    </w:p>
    <w:p w14:paraId="48B62E4F"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01B6F29" w14:textId="77777777" w:rsidR="00AF53F5" w:rsidRPr="00930C2F" w:rsidRDefault="00AF53F5" w:rsidP="00CE00FD">
      <w:pPr>
        <w:pStyle w:val="PL"/>
        <w:rPr>
          <w:highlight w:val="cyan"/>
        </w:rPr>
      </w:pPr>
      <w:r w:rsidRPr="00930C2F">
        <w:rPr>
          <w:highlight w:val="cyan"/>
        </w:rPr>
        <w:t>}</w:t>
      </w:r>
    </w:p>
    <w:p w14:paraId="07841EF0" w14:textId="77777777" w:rsidR="00AF53F5" w:rsidRPr="00930C2F" w:rsidRDefault="00AF53F5" w:rsidP="00CE00FD">
      <w:pPr>
        <w:pStyle w:val="PL"/>
        <w:rPr>
          <w:highlight w:val="cyan"/>
        </w:rPr>
      </w:pPr>
    </w:p>
    <w:p w14:paraId="72A382A6" w14:textId="77777777" w:rsidR="00AF53F5" w:rsidRPr="00930C2F" w:rsidRDefault="00AF53F5" w:rsidP="00CE00FD">
      <w:pPr>
        <w:pStyle w:val="PL"/>
        <w:rPr>
          <w:color w:val="808080"/>
          <w:highlight w:val="cyan"/>
        </w:rPr>
      </w:pPr>
      <w:r w:rsidRPr="00930C2F">
        <w:rPr>
          <w:color w:val="808080"/>
          <w:highlight w:val="cyan"/>
        </w:rPr>
        <w:t>-- ASN1STOP</w:t>
      </w:r>
    </w:p>
    <w:p w14:paraId="05D8139E" w14:textId="77777777" w:rsidR="00AF53F5" w:rsidRPr="00930C2F" w:rsidRDefault="00AF53F5" w:rsidP="00AF53F5">
      <w:pPr>
        <w:overflowPunct w:val="0"/>
        <w:autoSpaceDE w:val="0"/>
        <w:autoSpaceDN w:val="0"/>
        <w:adjustRightInd w:val="0"/>
        <w:textAlignment w:val="baseline"/>
        <w:rPr>
          <w:highlight w:val="cyan"/>
          <w:lang w:eastAsia="ja-JP"/>
        </w:rPr>
      </w:pPr>
    </w:p>
    <w:p w14:paraId="4D754AD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27C628E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3B2B2B1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2" w:name="_Toc478016081"/>
      <w:r w:rsidRPr="00930C2F">
        <w:rPr>
          <w:rFonts w:ascii="Arial" w:hAnsi="Arial"/>
          <w:sz w:val="28"/>
          <w:highlight w:val="cyan"/>
          <w:lang w:eastAsia="x-none"/>
        </w:rPr>
        <w:t>A.3.3</w:t>
      </w:r>
      <w:r w:rsidRPr="00930C2F">
        <w:rPr>
          <w:rFonts w:ascii="Arial" w:hAnsi="Arial"/>
          <w:sz w:val="28"/>
          <w:highlight w:val="cyan"/>
          <w:lang w:eastAsia="x-none"/>
        </w:rPr>
        <w:tab/>
        <w:t>Message definition</w:t>
      </w:r>
      <w:bookmarkEnd w:id="13982"/>
    </w:p>
    <w:p w14:paraId="0220C3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3DF273A3" w14:textId="77777777" w:rsidR="00AF53F5" w:rsidRPr="00930C2F" w:rsidRDefault="00AF53F5" w:rsidP="00CE00FD">
      <w:pPr>
        <w:pStyle w:val="PL"/>
        <w:rPr>
          <w:color w:val="808080"/>
          <w:highlight w:val="cyan"/>
        </w:rPr>
      </w:pPr>
      <w:r w:rsidRPr="00930C2F">
        <w:rPr>
          <w:color w:val="808080"/>
          <w:highlight w:val="cyan"/>
        </w:rPr>
        <w:t>-- /example/ ASN1START</w:t>
      </w:r>
    </w:p>
    <w:p w14:paraId="194B134E" w14:textId="77777777" w:rsidR="00AF53F5" w:rsidRPr="00930C2F" w:rsidRDefault="00AF53F5" w:rsidP="00CE00FD">
      <w:pPr>
        <w:pStyle w:val="PL"/>
        <w:rPr>
          <w:highlight w:val="cyan"/>
        </w:rPr>
      </w:pPr>
    </w:p>
    <w:p w14:paraId="70304EB5"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0848588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A785CA6"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6873BF2"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1D13A57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15C02F1C"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8DC0D5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CF82647"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17F08" w14:textId="77777777" w:rsidR="00AF53F5" w:rsidRPr="00930C2F" w:rsidRDefault="00AF53F5" w:rsidP="00CE00FD">
      <w:pPr>
        <w:pStyle w:val="PL"/>
        <w:rPr>
          <w:highlight w:val="cyan"/>
        </w:rPr>
      </w:pPr>
      <w:r w:rsidRPr="00930C2F">
        <w:rPr>
          <w:highlight w:val="cyan"/>
        </w:rPr>
        <w:tab/>
        <w:t>}</w:t>
      </w:r>
    </w:p>
    <w:p w14:paraId="23D33EE2" w14:textId="77777777" w:rsidR="00AF53F5" w:rsidRPr="00930C2F" w:rsidRDefault="00AF53F5" w:rsidP="00CE00FD">
      <w:pPr>
        <w:pStyle w:val="PL"/>
        <w:rPr>
          <w:highlight w:val="cyan"/>
        </w:rPr>
      </w:pPr>
      <w:r w:rsidRPr="00930C2F">
        <w:rPr>
          <w:highlight w:val="cyan"/>
        </w:rPr>
        <w:t>}</w:t>
      </w:r>
    </w:p>
    <w:p w14:paraId="7A2029EE" w14:textId="77777777" w:rsidR="00AF53F5" w:rsidRPr="00930C2F" w:rsidRDefault="00AF53F5" w:rsidP="00CE00FD">
      <w:pPr>
        <w:pStyle w:val="PL"/>
        <w:rPr>
          <w:highlight w:val="cyan"/>
        </w:rPr>
      </w:pPr>
    </w:p>
    <w:p w14:paraId="3EF59AC1"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6F3EAB5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5240F30A" w14:textId="77777777" w:rsidR="00AF53F5" w:rsidRPr="00930C2F" w:rsidRDefault="00AF53F5" w:rsidP="00CE00FD">
      <w:pPr>
        <w:pStyle w:val="PL"/>
        <w:rPr>
          <w:highlight w:val="cyan"/>
        </w:rPr>
      </w:pPr>
      <w:r w:rsidRPr="00930C2F">
        <w:rPr>
          <w:highlight w:val="cyan"/>
        </w:rPr>
        <w:tab/>
        <w:t>...</w:t>
      </w:r>
    </w:p>
    <w:p w14:paraId="20B8A1F9" w14:textId="77777777" w:rsidR="00AF53F5" w:rsidRPr="00930C2F" w:rsidRDefault="00AF53F5" w:rsidP="00CE00FD">
      <w:pPr>
        <w:pStyle w:val="PL"/>
        <w:rPr>
          <w:highlight w:val="cyan"/>
        </w:rPr>
      </w:pPr>
      <w:r w:rsidRPr="00930C2F">
        <w:rPr>
          <w:highlight w:val="cyan"/>
        </w:rPr>
        <w:t>}</w:t>
      </w:r>
    </w:p>
    <w:p w14:paraId="662A910A" w14:textId="77777777" w:rsidR="00AF53F5" w:rsidRPr="00930C2F" w:rsidRDefault="00AF53F5" w:rsidP="00CE00FD">
      <w:pPr>
        <w:pStyle w:val="PL"/>
        <w:rPr>
          <w:highlight w:val="cyan"/>
        </w:rPr>
      </w:pPr>
    </w:p>
    <w:p w14:paraId="0A0B26B2" w14:textId="77777777" w:rsidR="00AF53F5" w:rsidRPr="00930C2F" w:rsidRDefault="00AF53F5" w:rsidP="00CE00FD">
      <w:pPr>
        <w:pStyle w:val="PL"/>
        <w:rPr>
          <w:color w:val="808080"/>
          <w:highlight w:val="cyan"/>
        </w:rPr>
      </w:pPr>
      <w:r w:rsidRPr="00930C2F">
        <w:rPr>
          <w:color w:val="808080"/>
          <w:highlight w:val="cyan"/>
        </w:rPr>
        <w:t>-- ASN1STOP</w:t>
      </w:r>
    </w:p>
    <w:p w14:paraId="68D82A0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47D0D3D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7D5430C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1E0BC7B" w14:textId="77777777" w:rsidR="00AF53F5" w:rsidRPr="00930C2F" w:rsidRDefault="00AF53F5" w:rsidP="00CE00FD">
      <w:pPr>
        <w:pStyle w:val="PL"/>
        <w:rPr>
          <w:color w:val="808080"/>
          <w:highlight w:val="cyan"/>
        </w:rPr>
      </w:pPr>
      <w:r w:rsidRPr="00930C2F">
        <w:rPr>
          <w:color w:val="808080"/>
          <w:highlight w:val="cyan"/>
        </w:rPr>
        <w:t>-- /example/ ASN1START</w:t>
      </w:r>
    </w:p>
    <w:p w14:paraId="45AB8157" w14:textId="77777777" w:rsidR="00AF53F5" w:rsidRPr="00930C2F" w:rsidRDefault="00AF53F5" w:rsidP="00CE00FD">
      <w:pPr>
        <w:pStyle w:val="PL"/>
        <w:rPr>
          <w:highlight w:val="cyan"/>
        </w:rPr>
      </w:pPr>
    </w:p>
    <w:p w14:paraId="5F8DCB75"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5DC3341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4B19E5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D131BA2"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117F50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3F1F41CA"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BCA29" w14:textId="77777777" w:rsidR="00AF53F5" w:rsidRPr="00930C2F" w:rsidRDefault="00AF53F5" w:rsidP="00CE00FD">
      <w:pPr>
        <w:pStyle w:val="PL"/>
        <w:rPr>
          <w:highlight w:val="cyan"/>
        </w:rPr>
      </w:pPr>
      <w:r w:rsidRPr="00930C2F">
        <w:rPr>
          <w:highlight w:val="cyan"/>
        </w:rPr>
        <w:tab/>
        <w:t>}</w:t>
      </w:r>
    </w:p>
    <w:p w14:paraId="03F75054" w14:textId="77777777" w:rsidR="00AF53F5" w:rsidRPr="00930C2F" w:rsidRDefault="00AF53F5" w:rsidP="00CE00FD">
      <w:pPr>
        <w:pStyle w:val="PL"/>
        <w:rPr>
          <w:highlight w:val="cyan"/>
        </w:rPr>
      </w:pPr>
      <w:r w:rsidRPr="00930C2F">
        <w:rPr>
          <w:highlight w:val="cyan"/>
        </w:rPr>
        <w:t>}</w:t>
      </w:r>
    </w:p>
    <w:p w14:paraId="41D15A4B" w14:textId="77777777" w:rsidR="00AF53F5" w:rsidRPr="00930C2F" w:rsidRDefault="00AF53F5" w:rsidP="00CE00FD">
      <w:pPr>
        <w:pStyle w:val="PL"/>
        <w:rPr>
          <w:highlight w:val="cyan"/>
        </w:rPr>
      </w:pPr>
    </w:p>
    <w:p w14:paraId="1781B66E"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64062D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4F1DAE5F" w14:textId="77777777" w:rsidR="00AF53F5" w:rsidRPr="00930C2F" w:rsidRDefault="00AF53F5" w:rsidP="00CE00FD">
      <w:pPr>
        <w:pStyle w:val="PL"/>
        <w:rPr>
          <w:highlight w:val="cyan"/>
        </w:rPr>
      </w:pPr>
      <w:r w:rsidRPr="00930C2F">
        <w:rPr>
          <w:highlight w:val="cyan"/>
        </w:rPr>
        <w:tab/>
        <w:t>...</w:t>
      </w:r>
    </w:p>
    <w:p w14:paraId="40B7568B" w14:textId="77777777" w:rsidR="00AF53F5" w:rsidRPr="00930C2F" w:rsidRDefault="00AF53F5" w:rsidP="00CE00FD">
      <w:pPr>
        <w:pStyle w:val="PL"/>
        <w:rPr>
          <w:highlight w:val="cyan"/>
        </w:rPr>
      </w:pPr>
      <w:r w:rsidRPr="00930C2F">
        <w:rPr>
          <w:highlight w:val="cyan"/>
        </w:rPr>
        <w:t>}</w:t>
      </w:r>
    </w:p>
    <w:p w14:paraId="547FD8C7" w14:textId="77777777" w:rsidR="00AF53F5" w:rsidRPr="00930C2F" w:rsidRDefault="00AF53F5" w:rsidP="00CE00FD">
      <w:pPr>
        <w:pStyle w:val="PL"/>
        <w:rPr>
          <w:highlight w:val="cyan"/>
        </w:rPr>
      </w:pPr>
    </w:p>
    <w:p w14:paraId="47AC32AB" w14:textId="77777777" w:rsidR="00AF53F5" w:rsidRPr="00930C2F" w:rsidRDefault="00AF53F5" w:rsidP="00CE00FD">
      <w:pPr>
        <w:pStyle w:val="PL"/>
        <w:rPr>
          <w:color w:val="808080"/>
          <w:highlight w:val="cyan"/>
        </w:rPr>
      </w:pPr>
      <w:r w:rsidRPr="00930C2F">
        <w:rPr>
          <w:color w:val="808080"/>
          <w:highlight w:val="cyan"/>
        </w:rPr>
        <w:t>-- ASN1STOP</w:t>
      </w:r>
    </w:p>
    <w:p w14:paraId="3420A4EF" w14:textId="77777777" w:rsidR="00AF53F5" w:rsidRPr="00930C2F" w:rsidRDefault="00AF53F5" w:rsidP="00AF53F5">
      <w:pPr>
        <w:overflowPunct w:val="0"/>
        <w:autoSpaceDE w:val="0"/>
        <w:autoSpaceDN w:val="0"/>
        <w:adjustRightInd w:val="0"/>
        <w:textAlignment w:val="baseline"/>
        <w:rPr>
          <w:highlight w:val="cyan"/>
          <w:lang w:eastAsia="ja-JP"/>
        </w:rPr>
      </w:pPr>
    </w:p>
    <w:p w14:paraId="636444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0C2F" w:rsidRDefault="00AF53F5" w:rsidP="00CE00FD">
      <w:pPr>
        <w:pStyle w:val="PL"/>
        <w:rPr>
          <w:color w:val="808080"/>
          <w:highlight w:val="cyan"/>
        </w:rPr>
      </w:pPr>
      <w:r w:rsidRPr="00930C2F">
        <w:rPr>
          <w:color w:val="808080"/>
          <w:highlight w:val="cyan"/>
        </w:rPr>
        <w:t>-- /example/ ASN1START</w:t>
      </w:r>
    </w:p>
    <w:p w14:paraId="2C61CD88" w14:textId="77777777" w:rsidR="00AF53F5" w:rsidRPr="00930C2F" w:rsidRDefault="00AF53F5" w:rsidP="00CE00FD">
      <w:pPr>
        <w:pStyle w:val="PL"/>
        <w:rPr>
          <w:highlight w:val="cyan"/>
        </w:rPr>
      </w:pPr>
    </w:p>
    <w:p w14:paraId="3F16AD47"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25296"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48271D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FA3D5FA" w14:textId="77777777" w:rsidR="00AF53F5" w:rsidRPr="00930C2F" w:rsidRDefault="00AF53F5" w:rsidP="00CE00FD">
      <w:pPr>
        <w:pStyle w:val="PL"/>
        <w:rPr>
          <w:highlight w:val="cyan"/>
        </w:rPr>
      </w:pPr>
    </w:p>
    <w:p w14:paraId="6B5491D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6AC908" w14:textId="77777777" w:rsidR="00AF53F5" w:rsidRPr="00930C2F" w:rsidRDefault="00AF53F5" w:rsidP="00CE00FD">
      <w:pPr>
        <w:pStyle w:val="PL"/>
        <w:rPr>
          <w:highlight w:val="cyan"/>
        </w:rPr>
      </w:pPr>
      <w:r w:rsidRPr="00930C2F">
        <w:rPr>
          <w:highlight w:val="cyan"/>
        </w:rPr>
        <w:t>}</w:t>
      </w:r>
    </w:p>
    <w:p w14:paraId="69AF041B" w14:textId="77777777" w:rsidR="00AF53F5" w:rsidRPr="00930C2F" w:rsidRDefault="00AF53F5" w:rsidP="00CE00FD">
      <w:pPr>
        <w:pStyle w:val="PL"/>
        <w:rPr>
          <w:highlight w:val="cyan"/>
        </w:rPr>
      </w:pPr>
    </w:p>
    <w:p w14:paraId="7A3D7598" w14:textId="77777777" w:rsidR="00AF53F5" w:rsidRPr="00930C2F" w:rsidRDefault="00AF53F5" w:rsidP="00CE00FD">
      <w:pPr>
        <w:pStyle w:val="PL"/>
        <w:rPr>
          <w:color w:val="808080"/>
          <w:highlight w:val="cyan"/>
        </w:rPr>
      </w:pPr>
      <w:r w:rsidRPr="00930C2F">
        <w:rPr>
          <w:color w:val="808080"/>
          <w:highlight w:val="cyan"/>
        </w:rPr>
        <w:t>-- ASN1STOP</w:t>
      </w:r>
    </w:p>
    <w:p w14:paraId="22D536BD" w14:textId="77777777" w:rsidR="00AF53F5" w:rsidRPr="00930C2F" w:rsidRDefault="00AF53F5" w:rsidP="00AF53F5">
      <w:pPr>
        <w:overflowPunct w:val="0"/>
        <w:autoSpaceDE w:val="0"/>
        <w:autoSpaceDN w:val="0"/>
        <w:adjustRightInd w:val="0"/>
        <w:textAlignment w:val="baseline"/>
        <w:rPr>
          <w:highlight w:val="cyan"/>
          <w:lang w:eastAsia="ja-JP"/>
        </w:rPr>
      </w:pPr>
    </w:p>
    <w:p w14:paraId="68A1C780"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49DC7FBF" w14:textId="77777777" w:rsidTr="00D241B1">
        <w:trPr>
          <w:cantSplit/>
          <w:tblHeader/>
        </w:trPr>
        <w:tc>
          <w:tcPr>
            <w:tcW w:w="14062" w:type="dxa"/>
          </w:tcPr>
          <w:p w14:paraId="216F6759" w14:textId="15E55998" w:rsidR="00AF53F5" w:rsidRPr="00930C2F" w:rsidRDefault="002278E4" w:rsidP="00F36A7B">
            <w:pPr>
              <w:pStyle w:val="TAH"/>
              <w:rPr>
                <w:highlight w:val="cyan"/>
                <w:lang w:eastAsia="en-GB"/>
              </w:rPr>
            </w:pPr>
            <w:r w:rsidRPr="00930C2F">
              <w:rPr>
                <w:i/>
                <w:highlight w:val="cyan"/>
                <w:lang w:eastAsia="en-GB"/>
              </w:rPr>
              <w:t>%PDU-TypeIdentifier%</w:t>
            </w:r>
            <w:r w:rsidRPr="00930C2F">
              <w:rPr>
                <w:highlight w:val="cyan"/>
                <w:lang w:eastAsia="en-GB"/>
              </w:rPr>
              <w:t xml:space="preserve"> field descriptions</w:t>
            </w:r>
          </w:p>
        </w:tc>
      </w:tr>
      <w:tr w:rsidR="00AF53F5" w:rsidRPr="00930C2F" w14:paraId="5EDFF93F" w14:textId="77777777" w:rsidTr="00D241B1">
        <w:trPr>
          <w:cantSplit/>
        </w:trPr>
        <w:tc>
          <w:tcPr>
            <w:tcW w:w="14062" w:type="dxa"/>
          </w:tcPr>
          <w:p w14:paraId="2B1DA7FE"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2BC27A71"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56A33703" w14:textId="77777777" w:rsidTr="00D241B1">
        <w:trPr>
          <w:cantSplit/>
        </w:trPr>
        <w:tc>
          <w:tcPr>
            <w:tcW w:w="14062" w:type="dxa"/>
          </w:tcPr>
          <w:p w14:paraId="5169C891"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624044FB"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4E824229" w14:textId="77777777" w:rsidR="00AF53F5" w:rsidRPr="00930C2F" w:rsidRDefault="00AF53F5" w:rsidP="00AF53F5">
      <w:pPr>
        <w:overflowPunct w:val="0"/>
        <w:autoSpaceDE w:val="0"/>
        <w:autoSpaceDN w:val="0"/>
        <w:adjustRightInd w:val="0"/>
        <w:textAlignment w:val="baseline"/>
        <w:rPr>
          <w:highlight w:val="cyan"/>
          <w:lang w:eastAsia="ja-JP"/>
        </w:rPr>
      </w:pPr>
    </w:p>
    <w:p w14:paraId="7630F1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4E9DE329" w14:textId="26055E3C"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83" w:author="merged r1" w:date="2018-01-18T13:12:00Z">
        <w:r w:rsidRPr="00930C2F">
          <w:rPr>
            <w:highlight w:val="cyan"/>
            <w:lang w:eastAsia="ja-JP"/>
          </w:rPr>
          <w:delText xml:space="preserve"> </w:delText>
        </w:r>
      </w:del>
      <w:r w:rsidRPr="00930C2F">
        <w:rPr>
          <w:highlight w:val="cyan"/>
          <w:lang w:eastAsia="ja-JP"/>
        </w:rPr>
        <w:t>or specification of value units, which are relevant for the particular part of the PDU.</w:t>
      </w:r>
    </w:p>
    <w:p w14:paraId="1A2073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A01029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4" w:name="_Toc478016082"/>
      <w:r w:rsidRPr="00930C2F">
        <w:rPr>
          <w:rFonts w:ascii="Arial" w:hAnsi="Arial"/>
          <w:sz w:val="28"/>
          <w:highlight w:val="cyan"/>
          <w:lang w:eastAsia="x-none"/>
        </w:rPr>
        <w:t>A.3.4</w:t>
      </w:r>
      <w:r w:rsidRPr="00930C2F">
        <w:rPr>
          <w:rFonts w:ascii="Arial" w:hAnsi="Arial"/>
          <w:sz w:val="28"/>
          <w:highlight w:val="cyan"/>
          <w:lang w:eastAsia="x-none"/>
        </w:rPr>
        <w:tab/>
        <w:t>Information elements</w:t>
      </w:r>
      <w:bookmarkEnd w:id="13984"/>
    </w:p>
    <w:p w14:paraId="43CD348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3265A299" w14:textId="77777777" w:rsidR="00AF53F5" w:rsidRPr="00930C2F" w:rsidRDefault="00AF53F5" w:rsidP="00CE00FD">
      <w:pPr>
        <w:pStyle w:val="PL"/>
        <w:rPr>
          <w:color w:val="808080"/>
          <w:highlight w:val="cyan"/>
        </w:rPr>
      </w:pPr>
      <w:r w:rsidRPr="00930C2F">
        <w:rPr>
          <w:color w:val="808080"/>
          <w:highlight w:val="cyan"/>
        </w:rPr>
        <w:t>-- /example/ ASN1START</w:t>
      </w:r>
    </w:p>
    <w:p w14:paraId="001B82DB" w14:textId="77777777" w:rsidR="00AF53F5" w:rsidRPr="00930C2F" w:rsidRDefault="00AF53F5" w:rsidP="00CE00FD">
      <w:pPr>
        <w:pStyle w:val="PL"/>
        <w:rPr>
          <w:highlight w:val="cyan"/>
        </w:rPr>
      </w:pPr>
    </w:p>
    <w:p w14:paraId="3A77B2AC"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E434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737FE5E"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4A26347D" w14:textId="77777777" w:rsidR="00AF53F5" w:rsidRPr="00930C2F" w:rsidRDefault="00AF53F5" w:rsidP="00CE00FD">
      <w:pPr>
        <w:pStyle w:val="PL"/>
        <w:rPr>
          <w:highlight w:val="cyan"/>
        </w:rPr>
      </w:pPr>
      <w:r w:rsidRPr="00930C2F">
        <w:rPr>
          <w:highlight w:val="cyan"/>
        </w:rPr>
        <w:t>}</w:t>
      </w:r>
    </w:p>
    <w:p w14:paraId="36B87F2B" w14:textId="77777777" w:rsidR="00AF53F5" w:rsidRPr="00930C2F" w:rsidRDefault="00AF53F5" w:rsidP="00CE00FD">
      <w:pPr>
        <w:pStyle w:val="PL"/>
        <w:rPr>
          <w:highlight w:val="cyan"/>
        </w:rPr>
      </w:pPr>
    </w:p>
    <w:p w14:paraId="5EF373B4"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AAAD7D"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7ACE59DE" w14:textId="5D6FA195"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5A8219" w14:textId="77777777" w:rsidR="00AF53F5" w:rsidRPr="00930C2F" w:rsidRDefault="00AF53F5" w:rsidP="00CE00FD">
      <w:pPr>
        <w:pStyle w:val="PL"/>
        <w:rPr>
          <w:highlight w:val="cyan"/>
        </w:rPr>
      </w:pPr>
      <w:r w:rsidRPr="00930C2F">
        <w:rPr>
          <w:highlight w:val="cyan"/>
        </w:rPr>
        <w:t>}</w:t>
      </w:r>
    </w:p>
    <w:p w14:paraId="003DDB04" w14:textId="77777777" w:rsidR="00AF53F5" w:rsidRPr="00930C2F" w:rsidRDefault="00AF53F5" w:rsidP="00CE00FD">
      <w:pPr>
        <w:pStyle w:val="PL"/>
        <w:rPr>
          <w:highlight w:val="cyan"/>
        </w:rPr>
      </w:pPr>
    </w:p>
    <w:p w14:paraId="6007EB70"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E0105E"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0E09E7E"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42D3863"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05D92E79" w14:textId="77777777" w:rsidR="00AF53F5" w:rsidRPr="00930C2F" w:rsidRDefault="00AF53F5" w:rsidP="00CE00FD">
      <w:pPr>
        <w:pStyle w:val="PL"/>
        <w:rPr>
          <w:highlight w:val="cyan"/>
        </w:rPr>
      </w:pPr>
      <w:r w:rsidRPr="00930C2F">
        <w:rPr>
          <w:highlight w:val="cyan"/>
        </w:rPr>
        <w:t>}</w:t>
      </w:r>
    </w:p>
    <w:p w14:paraId="77D878D9" w14:textId="77777777" w:rsidR="00AF53F5" w:rsidRPr="00930C2F" w:rsidRDefault="00AF53F5" w:rsidP="00CE00FD">
      <w:pPr>
        <w:pStyle w:val="PL"/>
        <w:rPr>
          <w:highlight w:val="cyan"/>
        </w:rPr>
      </w:pPr>
    </w:p>
    <w:p w14:paraId="46A11312" w14:textId="77777777" w:rsidR="00AF53F5" w:rsidRPr="00930C2F" w:rsidRDefault="00AF53F5" w:rsidP="00CE00FD">
      <w:pPr>
        <w:pStyle w:val="PL"/>
        <w:rPr>
          <w:color w:val="808080"/>
          <w:highlight w:val="cyan"/>
        </w:rPr>
      </w:pPr>
      <w:r w:rsidRPr="00930C2F">
        <w:rPr>
          <w:color w:val="808080"/>
          <w:highlight w:val="cyan"/>
        </w:rPr>
        <w:t>-- ASN1STOP</w:t>
      </w:r>
    </w:p>
    <w:p w14:paraId="2C65654B" w14:textId="77777777" w:rsidR="00AF53F5" w:rsidRPr="00930C2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It may be complemented by a suffix to distinguish the different variants. 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49A1FFAE"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6AB26A6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5" w:name="_Toc478016083"/>
      <w:r w:rsidRPr="00930C2F">
        <w:rPr>
          <w:rFonts w:ascii="Arial" w:hAnsi="Arial"/>
          <w:sz w:val="28"/>
          <w:highlight w:val="cyan"/>
          <w:lang w:eastAsia="x-none"/>
        </w:rPr>
        <w:t>A.3.5</w:t>
      </w:r>
      <w:r w:rsidRPr="00930C2F">
        <w:rPr>
          <w:rFonts w:ascii="Arial" w:hAnsi="Arial"/>
          <w:sz w:val="28"/>
          <w:highlight w:val="cyan"/>
          <w:lang w:eastAsia="x-none"/>
        </w:rPr>
        <w:tab/>
        <w:t>Fields with optional presence</w:t>
      </w:r>
      <w:bookmarkEnd w:id="13985"/>
    </w:p>
    <w:p w14:paraId="59AA19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0C2F" w:rsidRDefault="00AF53F5" w:rsidP="00CE00FD">
      <w:pPr>
        <w:pStyle w:val="PL"/>
        <w:rPr>
          <w:color w:val="808080"/>
          <w:highlight w:val="cyan"/>
        </w:rPr>
      </w:pPr>
      <w:r w:rsidRPr="00930C2F">
        <w:rPr>
          <w:color w:val="808080"/>
          <w:highlight w:val="cyan"/>
        </w:rPr>
        <w:t>-- /example/ ASN1START</w:t>
      </w:r>
    </w:p>
    <w:p w14:paraId="4739EBB9" w14:textId="77777777" w:rsidR="00AF53F5" w:rsidRPr="00930C2F" w:rsidRDefault="00AF53F5" w:rsidP="00CE00FD">
      <w:pPr>
        <w:pStyle w:val="PL"/>
        <w:rPr>
          <w:highlight w:val="cyan"/>
        </w:rPr>
      </w:pPr>
    </w:p>
    <w:p w14:paraId="1414FCD7"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34756A"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6B89048D" w14:textId="77777777" w:rsidR="00AF53F5" w:rsidRPr="00930C2F" w:rsidRDefault="00AF53F5" w:rsidP="00CE00FD">
      <w:pPr>
        <w:pStyle w:val="PL"/>
        <w:rPr>
          <w:highlight w:val="cyan"/>
        </w:rPr>
      </w:pPr>
      <w:r w:rsidRPr="00930C2F">
        <w:rPr>
          <w:highlight w:val="cyan"/>
        </w:rPr>
        <w:tab/>
        <w:t>...</w:t>
      </w:r>
    </w:p>
    <w:p w14:paraId="02807309" w14:textId="77777777" w:rsidR="00AF53F5" w:rsidRPr="00930C2F" w:rsidRDefault="00AF53F5" w:rsidP="00CE00FD">
      <w:pPr>
        <w:pStyle w:val="PL"/>
        <w:rPr>
          <w:highlight w:val="cyan"/>
        </w:rPr>
      </w:pPr>
      <w:r w:rsidRPr="00930C2F">
        <w:rPr>
          <w:highlight w:val="cyan"/>
        </w:rPr>
        <w:t>}</w:t>
      </w:r>
    </w:p>
    <w:p w14:paraId="14C9E3A2" w14:textId="77777777" w:rsidR="00AF53F5" w:rsidRPr="00930C2F" w:rsidRDefault="00AF53F5" w:rsidP="00CE00FD">
      <w:pPr>
        <w:pStyle w:val="PL"/>
        <w:rPr>
          <w:highlight w:val="cyan"/>
        </w:rPr>
      </w:pPr>
    </w:p>
    <w:p w14:paraId="202E7CA5" w14:textId="77777777" w:rsidR="00AF53F5" w:rsidRPr="00930C2F" w:rsidRDefault="00AF53F5" w:rsidP="00CE00FD">
      <w:pPr>
        <w:pStyle w:val="PL"/>
        <w:rPr>
          <w:color w:val="808080"/>
          <w:highlight w:val="cyan"/>
        </w:rPr>
      </w:pPr>
      <w:r w:rsidRPr="00930C2F">
        <w:rPr>
          <w:color w:val="808080"/>
          <w:highlight w:val="cyan"/>
        </w:rPr>
        <w:t>-- ASN1STOP</w:t>
      </w:r>
    </w:p>
    <w:p w14:paraId="327098AA" w14:textId="77777777" w:rsidR="00AF53F5" w:rsidRPr="00930C2F" w:rsidRDefault="00AF53F5" w:rsidP="00CE00FD">
      <w:pPr>
        <w:pStyle w:val="PL"/>
        <w:rPr>
          <w:highlight w:val="cyan"/>
        </w:rPr>
      </w:pPr>
    </w:p>
    <w:p w14:paraId="249D799E"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484F5D4B" w14:textId="77777777" w:rsidR="00AF53F5" w:rsidRPr="00930C2F" w:rsidRDefault="00AF53F5" w:rsidP="00CE00FD">
      <w:pPr>
        <w:pStyle w:val="PL"/>
        <w:rPr>
          <w:color w:val="808080"/>
          <w:highlight w:val="cyan"/>
        </w:rPr>
      </w:pPr>
      <w:r w:rsidRPr="00930C2F">
        <w:rPr>
          <w:color w:val="808080"/>
          <w:highlight w:val="cyan"/>
        </w:rPr>
        <w:t>-- /example/ ASN1START</w:t>
      </w:r>
    </w:p>
    <w:p w14:paraId="27BAD73F" w14:textId="77777777" w:rsidR="00AF53F5" w:rsidRPr="00930C2F" w:rsidRDefault="00AF53F5" w:rsidP="00CE00FD">
      <w:pPr>
        <w:pStyle w:val="PL"/>
        <w:rPr>
          <w:highlight w:val="cyan"/>
        </w:rPr>
      </w:pPr>
    </w:p>
    <w:p w14:paraId="45E04CED"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F3ED0C"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0D9D41A" w14:textId="1E96BC47"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4FAAD51E" w14:textId="77777777" w:rsidR="00AF53F5" w:rsidRPr="00930C2F" w:rsidRDefault="00AF53F5" w:rsidP="00CE00FD">
      <w:pPr>
        <w:pStyle w:val="PL"/>
        <w:rPr>
          <w:highlight w:val="cyan"/>
        </w:rPr>
      </w:pPr>
      <w:r w:rsidRPr="00930C2F">
        <w:rPr>
          <w:highlight w:val="cyan"/>
        </w:rPr>
        <w:t>}</w:t>
      </w:r>
    </w:p>
    <w:p w14:paraId="67BEBA69" w14:textId="77777777" w:rsidR="00AF53F5" w:rsidRPr="00930C2F" w:rsidRDefault="00AF53F5" w:rsidP="00CE00FD">
      <w:pPr>
        <w:pStyle w:val="PL"/>
        <w:rPr>
          <w:highlight w:val="cyan"/>
        </w:rPr>
      </w:pPr>
    </w:p>
    <w:p w14:paraId="1B02382C" w14:textId="77777777" w:rsidR="00AF53F5" w:rsidRPr="00930C2F" w:rsidRDefault="00AF53F5" w:rsidP="00CE00FD">
      <w:pPr>
        <w:pStyle w:val="PL"/>
        <w:rPr>
          <w:color w:val="808080"/>
          <w:highlight w:val="cyan"/>
        </w:rPr>
      </w:pPr>
      <w:r w:rsidRPr="00930C2F">
        <w:rPr>
          <w:color w:val="808080"/>
          <w:highlight w:val="cyan"/>
        </w:rPr>
        <w:t>-- ASN1STOP</w:t>
      </w:r>
    </w:p>
    <w:p w14:paraId="3F31A449" w14:textId="77777777" w:rsidR="00AF53F5" w:rsidRPr="00930C2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6" w:name="_Toc478016084"/>
      <w:r w:rsidRPr="00930C2F">
        <w:rPr>
          <w:rFonts w:ascii="Arial" w:hAnsi="Arial"/>
          <w:sz w:val="28"/>
          <w:highlight w:val="cyan"/>
          <w:lang w:eastAsia="x-none"/>
        </w:rPr>
        <w:t>A.3.6</w:t>
      </w:r>
      <w:r w:rsidRPr="00930C2F">
        <w:rPr>
          <w:rFonts w:ascii="Arial" w:hAnsi="Arial"/>
          <w:sz w:val="28"/>
          <w:highlight w:val="cyan"/>
          <w:lang w:eastAsia="x-none"/>
        </w:rPr>
        <w:tab/>
        <w:t>Fields with conditional presence</w:t>
      </w:r>
      <w:bookmarkEnd w:id="13986"/>
    </w:p>
    <w:p w14:paraId="33487D1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7EF3D137" w14:textId="77777777" w:rsidR="00AF53F5" w:rsidRPr="00930C2F" w:rsidRDefault="00AF53F5" w:rsidP="00CE00FD">
      <w:pPr>
        <w:pStyle w:val="PL"/>
        <w:rPr>
          <w:color w:val="808080"/>
          <w:highlight w:val="cyan"/>
        </w:rPr>
      </w:pPr>
      <w:r w:rsidRPr="00930C2F">
        <w:rPr>
          <w:color w:val="808080"/>
          <w:highlight w:val="cyan"/>
        </w:rPr>
        <w:t>-- /example/ ASN1START</w:t>
      </w:r>
    </w:p>
    <w:p w14:paraId="6AAE2077" w14:textId="77777777" w:rsidR="00AF53F5" w:rsidRPr="00930C2F" w:rsidRDefault="00AF53F5" w:rsidP="00CE00FD">
      <w:pPr>
        <w:pStyle w:val="PL"/>
        <w:rPr>
          <w:highlight w:val="cyan"/>
        </w:rPr>
      </w:pPr>
    </w:p>
    <w:p w14:paraId="35206E3E"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32016A"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6CFE85"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D6D2B4D"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02313E5"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3CBF19D3" w14:textId="77777777" w:rsidR="00AF53F5" w:rsidRPr="00930C2F" w:rsidRDefault="00AF53F5" w:rsidP="00CE00FD">
      <w:pPr>
        <w:pStyle w:val="PL"/>
        <w:rPr>
          <w:highlight w:val="cyan"/>
        </w:rPr>
      </w:pPr>
      <w:r w:rsidRPr="00930C2F">
        <w:rPr>
          <w:highlight w:val="cyan"/>
        </w:rPr>
        <w:t>}</w:t>
      </w:r>
    </w:p>
    <w:p w14:paraId="0A4E8122" w14:textId="77777777" w:rsidR="00AF53F5" w:rsidRPr="00930C2F" w:rsidRDefault="00AF53F5" w:rsidP="00CE00FD">
      <w:pPr>
        <w:pStyle w:val="PL"/>
        <w:rPr>
          <w:highlight w:val="cyan"/>
        </w:rPr>
      </w:pPr>
    </w:p>
    <w:p w14:paraId="00BCA1CA" w14:textId="77777777" w:rsidR="00AF53F5" w:rsidRPr="00930C2F" w:rsidRDefault="00AF53F5" w:rsidP="00CE00FD">
      <w:pPr>
        <w:pStyle w:val="PL"/>
        <w:rPr>
          <w:color w:val="808080"/>
          <w:highlight w:val="cyan"/>
        </w:rPr>
      </w:pPr>
      <w:r w:rsidRPr="00930C2F">
        <w:rPr>
          <w:color w:val="808080"/>
          <w:highlight w:val="cyan"/>
        </w:rPr>
        <w:t>-- ASN1STOP</w:t>
      </w:r>
    </w:p>
    <w:p w14:paraId="5F976AD8" w14:textId="77777777" w:rsidR="00AF53F5" w:rsidRPr="00930C2F" w:rsidRDefault="00AF53F5" w:rsidP="00AF53F5">
      <w:pPr>
        <w:overflowPunct w:val="0"/>
        <w:autoSpaceDE w:val="0"/>
        <w:autoSpaceDN w:val="0"/>
        <w:adjustRightInd w:val="0"/>
        <w:textAlignment w:val="baseline"/>
        <w:rPr>
          <w:highlight w:val="cyan"/>
          <w:lang w:eastAsia="ja-JP"/>
        </w:rPr>
      </w:pPr>
    </w:p>
    <w:p w14:paraId="4EEABD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EA0A955" w14:textId="77777777" w:rsidTr="00D241B1">
        <w:trPr>
          <w:cantSplit/>
          <w:tblHeader/>
        </w:trPr>
        <w:tc>
          <w:tcPr>
            <w:tcW w:w="2268" w:type="dxa"/>
          </w:tcPr>
          <w:p w14:paraId="1E78C026"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970274E"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3D96D84" w14:textId="77777777" w:rsidTr="00D241B1">
        <w:trPr>
          <w:cantSplit/>
        </w:trPr>
        <w:tc>
          <w:tcPr>
            <w:tcW w:w="2268" w:type="dxa"/>
          </w:tcPr>
          <w:p w14:paraId="748D2573"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65E2AB7B"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0C2F" w:rsidRDefault="00AF53F5" w:rsidP="00AF53F5">
      <w:pPr>
        <w:overflowPunct w:val="0"/>
        <w:autoSpaceDE w:val="0"/>
        <w:autoSpaceDN w:val="0"/>
        <w:adjustRightInd w:val="0"/>
        <w:textAlignment w:val="baseline"/>
        <w:rPr>
          <w:highlight w:val="cyan"/>
          <w:lang w:eastAsia="ja-JP"/>
        </w:rPr>
      </w:pPr>
    </w:p>
    <w:p w14:paraId="6DEFDA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Conditional presence should primarily be used when presence of a field </w:t>
      </w:r>
      <w:del w:id="13987" w:author="merged r1" w:date="2018-01-18T13:12:00Z">
        <w:r w:rsidRPr="00930C2F">
          <w:rPr>
            <w:highlight w:val="cyan"/>
            <w:lang w:eastAsia="ja-JP"/>
          </w:rPr>
          <w:delText>despends</w:delText>
        </w:r>
      </w:del>
      <w:ins w:id="13988" w:author="merged r1" w:date="2018-01-18T13:12:00Z">
        <w:r w:rsidRPr="00930C2F">
          <w:rPr>
            <w:highlight w:val="cyan"/>
            <w:lang w:eastAsia="ja-JP"/>
          </w:rPr>
          <w:t>depends</w:t>
        </w:r>
      </w:ins>
      <w:r w:rsidRPr="00930C2F">
        <w:rPr>
          <w:highlight w:val="cyan"/>
          <w:lang w:eastAsia="ja-JP"/>
        </w:rPr>
        <w:t xml:space="preserve"> on the presence and/</w:t>
      </w:r>
      <w:del w:id="13989" w:author="merged r1" w:date="2018-01-18T13:12:00Z">
        <w:r w:rsidRPr="00930C2F">
          <w:rPr>
            <w:highlight w:val="cyan"/>
            <w:lang w:eastAsia="ja-JP"/>
          </w:rPr>
          <w:delText xml:space="preserve"> </w:delText>
        </w:r>
      </w:del>
      <w:r w:rsidRPr="00930C2F">
        <w:rPr>
          <w:highlight w:val="cyan"/>
          <w:lang w:eastAsia="ja-JP"/>
        </w:rPr>
        <w:t>or value of other fields within the same message. If the presence of a field depends on whether another feature/</w:t>
      </w:r>
      <w:del w:id="13990" w:author="merged r1" w:date="2018-01-18T13:12:00Z">
        <w:r w:rsidRPr="00930C2F">
          <w:rPr>
            <w:highlight w:val="cyan"/>
            <w:lang w:eastAsia="ja-JP"/>
          </w:rPr>
          <w:delText xml:space="preserve"> </w:delText>
        </w:r>
      </w:del>
      <w:r w:rsidRPr="00930C2F">
        <w:rPr>
          <w:highlight w:val="cyan"/>
          <w:lang w:eastAsia="ja-JP"/>
        </w:rPr>
        <w:t xml:space="preserve">function has been configured, while this function can be configured </w:t>
      </w:r>
      <w:del w:id="13991" w:author="merged r1" w:date="2018-01-18T13:12:00Z">
        <w:r w:rsidRPr="00930C2F">
          <w:rPr>
            <w:highlight w:val="cyan"/>
            <w:lang w:eastAsia="ja-JP"/>
          </w:rPr>
          <w:delText>indepedently</w:delText>
        </w:r>
      </w:del>
      <w:ins w:id="13992"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w:t>
      </w:r>
      <w:del w:id="13993" w:author="merged r1" w:date="2018-01-18T13:12:00Z">
        <w:r w:rsidRPr="00930C2F">
          <w:rPr>
            <w:highlight w:val="cyan"/>
            <w:lang w:eastAsia="ja-JP"/>
          </w:rPr>
          <w:delText xml:space="preserve"> </w:delText>
        </w:r>
      </w:del>
      <w:r w:rsidRPr="00930C2F">
        <w:rPr>
          <w:highlight w:val="cyan"/>
          <w:lang w:eastAsia="ja-JP"/>
        </w:rPr>
        <w:t>or at another point in time, the relation is best reflected by means of a statement in the field description table.</w:t>
      </w:r>
    </w:p>
    <w:p w14:paraId="537C0A9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58B01C9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774510A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4" w:name="_Toc478016085"/>
      <w:r w:rsidRPr="00930C2F">
        <w:rPr>
          <w:rFonts w:ascii="Arial" w:hAnsi="Arial"/>
          <w:sz w:val="28"/>
          <w:highlight w:val="cyan"/>
          <w:lang w:eastAsia="x-none"/>
        </w:rPr>
        <w:t>A.3.7</w:t>
      </w:r>
      <w:r w:rsidRPr="00930C2F">
        <w:rPr>
          <w:rFonts w:ascii="Arial" w:hAnsi="Arial"/>
          <w:sz w:val="28"/>
          <w:highlight w:val="cyan"/>
          <w:lang w:eastAsia="x-none"/>
        </w:rPr>
        <w:tab/>
        <w:t>Guidelines on use of lists with elements of SEQUENCE type</w:t>
      </w:r>
      <w:bookmarkEnd w:id="13994"/>
    </w:p>
    <w:p w14:paraId="2F9E0F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6AF5724" w14:textId="77777777" w:rsidR="00AF53F5" w:rsidRPr="00930C2F" w:rsidRDefault="00AF53F5" w:rsidP="00CE00FD">
      <w:pPr>
        <w:pStyle w:val="PL"/>
        <w:rPr>
          <w:color w:val="808080"/>
          <w:highlight w:val="cyan"/>
        </w:rPr>
      </w:pPr>
      <w:r w:rsidRPr="00930C2F">
        <w:rPr>
          <w:color w:val="808080"/>
          <w:highlight w:val="cyan"/>
        </w:rPr>
        <w:t>-- /example/ ASN1START</w:t>
      </w:r>
    </w:p>
    <w:p w14:paraId="0FAEC34B" w14:textId="77777777" w:rsidR="00AF53F5" w:rsidRPr="00930C2F" w:rsidRDefault="00AF53F5" w:rsidP="00CE00FD">
      <w:pPr>
        <w:pStyle w:val="PL"/>
        <w:rPr>
          <w:highlight w:val="cyan"/>
        </w:rPr>
      </w:pPr>
    </w:p>
    <w:p w14:paraId="3E86C51A"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53443A68" w14:textId="77777777" w:rsidR="00AF53F5" w:rsidRPr="00930C2F" w:rsidRDefault="00AF53F5" w:rsidP="00CE00FD">
      <w:pPr>
        <w:pStyle w:val="PL"/>
        <w:rPr>
          <w:highlight w:val="cyan"/>
        </w:rPr>
      </w:pPr>
    </w:p>
    <w:p w14:paraId="7B8177F4"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E3B31E"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2A5B59E5"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0D94716C" w14:textId="77777777" w:rsidR="00AF53F5" w:rsidRPr="00930C2F" w:rsidRDefault="00AF53F5" w:rsidP="00CE00FD">
      <w:pPr>
        <w:pStyle w:val="PL"/>
        <w:rPr>
          <w:highlight w:val="cyan"/>
        </w:rPr>
      </w:pPr>
      <w:r w:rsidRPr="00930C2F">
        <w:rPr>
          <w:highlight w:val="cyan"/>
        </w:rPr>
        <w:t>}</w:t>
      </w:r>
    </w:p>
    <w:p w14:paraId="12CFFDCD" w14:textId="77777777" w:rsidR="00AF53F5" w:rsidRPr="00930C2F" w:rsidRDefault="00AF53F5" w:rsidP="00CE00FD">
      <w:pPr>
        <w:pStyle w:val="PL"/>
        <w:rPr>
          <w:highlight w:val="cyan"/>
        </w:rPr>
      </w:pPr>
    </w:p>
    <w:p w14:paraId="5048527A" w14:textId="77777777" w:rsidR="00AF53F5" w:rsidRPr="00930C2F" w:rsidRDefault="00AF53F5" w:rsidP="00CE00FD">
      <w:pPr>
        <w:pStyle w:val="PL"/>
        <w:rPr>
          <w:color w:val="808080"/>
          <w:highlight w:val="cyan"/>
        </w:rPr>
      </w:pPr>
      <w:r w:rsidRPr="00930C2F">
        <w:rPr>
          <w:color w:val="808080"/>
          <w:highlight w:val="cyan"/>
        </w:rPr>
        <w:t>-- ASN1STOP</w:t>
      </w:r>
    </w:p>
    <w:p w14:paraId="0190E4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2E900047" w14:textId="77777777" w:rsidR="00AF53F5" w:rsidRPr="00930C2F" w:rsidRDefault="00AF53F5" w:rsidP="00CE00FD">
      <w:pPr>
        <w:pStyle w:val="PL"/>
        <w:rPr>
          <w:color w:val="808080"/>
          <w:highlight w:val="cyan"/>
        </w:rPr>
      </w:pPr>
      <w:r w:rsidRPr="00930C2F">
        <w:rPr>
          <w:color w:val="808080"/>
          <w:highlight w:val="cyan"/>
        </w:rPr>
        <w:t>-- /bad example/ ASN1START</w:t>
      </w:r>
    </w:p>
    <w:p w14:paraId="656765A7" w14:textId="77777777" w:rsidR="00AF53F5" w:rsidRPr="00930C2F" w:rsidRDefault="00AF53F5" w:rsidP="00CE00FD">
      <w:pPr>
        <w:pStyle w:val="PL"/>
        <w:rPr>
          <w:highlight w:val="cyan"/>
        </w:rPr>
      </w:pPr>
    </w:p>
    <w:p w14:paraId="4AB3B669"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w:t>
      </w:r>
      <w:r w:rsidRPr="00930C2F">
        <w:rPr>
          <w:color w:val="993366"/>
          <w:highlight w:val="cyan"/>
        </w:rPr>
        <w:t>SEQUENCE</w:t>
      </w:r>
      <w:r w:rsidRPr="00930C2F">
        <w:rPr>
          <w:highlight w:val="cyan"/>
        </w:rPr>
        <w:t xml:space="preserve"> {</w:t>
      </w:r>
    </w:p>
    <w:p w14:paraId="6B69AA2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4FB20D29"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7CAFBA21" w14:textId="77777777" w:rsidR="00AF53F5" w:rsidRPr="00930C2F" w:rsidRDefault="00AF53F5" w:rsidP="00CE00FD">
      <w:pPr>
        <w:pStyle w:val="PL"/>
        <w:rPr>
          <w:highlight w:val="cyan"/>
        </w:rPr>
      </w:pPr>
      <w:r w:rsidRPr="00930C2F">
        <w:rPr>
          <w:highlight w:val="cyan"/>
        </w:rPr>
        <w:t>}</w:t>
      </w:r>
    </w:p>
    <w:p w14:paraId="7C8474D4" w14:textId="77777777" w:rsidR="00AF53F5" w:rsidRPr="00930C2F" w:rsidRDefault="00AF53F5" w:rsidP="00CE00FD">
      <w:pPr>
        <w:pStyle w:val="PL"/>
        <w:rPr>
          <w:highlight w:val="cyan"/>
        </w:rPr>
      </w:pPr>
    </w:p>
    <w:p w14:paraId="0082D823" w14:textId="77777777" w:rsidR="00AF53F5" w:rsidRPr="00930C2F" w:rsidRDefault="00AF53F5" w:rsidP="00CE00FD">
      <w:pPr>
        <w:pStyle w:val="PL"/>
        <w:rPr>
          <w:color w:val="808080"/>
          <w:highlight w:val="cyan"/>
        </w:rPr>
      </w:pPr>
      <w:r w:rsidRPr="00930C2F">
        <w:rPr>
          <w:color w:val="808080"/>
          <w:highlight w:val="cyan"/>
        </w:rPr>
        <w:t>-- ASN1STOP</w:t>
      </w:r>
    </w:p>
    <w:p w14:paraId="36AA7894" w14:textId="77777777" w:rsidR="00A17AB4" w:rsidRPr="00930C2F" w:rsidRDefault="00A17AB4" w:rsidP="007530BD">
      <w:pPr>
        <w:pStyle w:val="Heading3"/>
        <w:rPr>
          <w:noProof/>
          <w:highlight w:val="cyan"/>
          <w:lang w:eastAsia="sv-SE"/>
        </w:rPr>
      </w:pPr>
      <w:bookmarkStart w:id="13995" w:name="_Toc500942816"/>
      <w:bookmarkStart w:id="13996" w:name="_Toc505697677"/>
      <w:r w:rsidRPr="00930C2F">
        <w:rPr>
          <w:noProof/>
          <w:highlight w:val="cyan"/>
          <w:lang w:eastAsia="sv-SE"/>
        </w:rPr>
        <w:t>A.3.8</w:t>
      </w:r>
      <w:r w:rsidRPr="00930C2F">
        <w:rPr>
          <w:noProof/>
          <w:highlight w:val="cyan"/>
          <w:lang w:eastAsia="sv-SE"/>
        </w:rPr>
        <w:tab/>
        <w:t>Guidelines on use of parameterised SetupRelease type</w:t>
      </w:r>
      <w:bookmarkEnd w:id="13995"/>
      <w:bookmarkEnd w:id="13996"/>
    </w:p>
    <w:p w14:paraId="44E092A5"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0C2F" w:rsidRDefault="000C0CD9" w:rsidP="00CE00FD">
      <w:pPr>
        <w:pStyle w:val="PL"/>
        <w:rPr>
          <w:color w:val="808080"/>
          <w:highlight w:val="cyan"/>
        </w:rPr>
      </w:pPr>
      <w:r w:rsidRPr="00930C2F">
        <w:rPr>
          <w:color w:val="808080"/>
          <w:highlight w:val="cyan"/>
        </w:rPr>
        <w:t>-- /example/ ASN1START</w:t>
      </w:r>
    </w:p>
    <w:p w14:paraId="40864C42" w14:textId="77777777" w:rsidR="000C0CD9" w:rsidRPr="00930C2F" w:rsidRDefault="000C0CD9" w:rsidP="00CE00FD">
      <w:pPr>
        <w:pStyle w:val="PL"/>
        <w:rPr>
          <w:highlight w:val="cyan"/>
        </w:rPr>
      </w:pPr>
    </w:p>
    <w:p w14:paraId="766690D1" w14:textId="070AB31E"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57CE89B3"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298587E6" w14:textId="77777777" w:rsidR="00A17AB4" w:rsidRPr="00930C2F" w:rsidRDefault="00A17AB4" w:rsidP="00CE00FD">
      <w:pPr>
        <w:pStyle w:val="PL"/>
        <w:rPr>
          <w:highlight w:val="cyan"/>
        </w:rPr>
      </w:pPr>
      <w:r w:rsidRPr="00930C2F">
        <w:rPr>
          <w:highlight w:val="cyan"/>
        </w:rPr>
        <w:tab/>
        <w:t>...</w:t>
      </w:r>
    </w:p>
    <w:p w14:paraId="02BB3D4D" w14:textId="77777777" w:rsidR="00A17AB4" w:rsidRPr="00930C2F" w:rsidRDefault="00A17AB4" w:rsidP="00CE00FD">
      <w:pPr>
        <w:pStyle w:val="PL"/>
        <w:rPr>
          <w:highlight w:val="cyan"/>
        </w:rPr>
      </w:pPr>
      <w:r w:rsidRPr="00930C2F">
        <w:rPr>
          <w:highlight w:val="cyan"/>
        </w:rPr>
        <w:t>}</w:t>
      </w:r>
    </w:p>
    <w:p w14:paraId="642B7608" w14:textId="77777777" w:rsidR="00A17AB4" w:rsidRPr="00930C2F" w:rsidRDefault="00A17AB4" w:rsidP="00CE00FD">
      <w:pPr>
        <w:pStyle w:val="PL"/>
        <w:rPr>
          <w:highlight w:val="cyan"/>
        </w:rPr>
      </w:pPr>
    </w:p>
    <w:p w14:paraId="725C008D" w14:textId="77777777" w:rsidR="00A17AB4" w:rsidRPr="00930C2F" w:rsidRDefault="00A17AB4" w:rsidP="00CE00FD">
      <w:pPr>
        <w:pStyle w:val="PL"/>
        <w:rPr>
          <w:highlight w:val="cyan"/>
        </w:rPr>
      </w:pPr>
    </w:p>
    <w:p w14:paraId="4E8E046D" w14:textId="77777777" w:rsidR="00A17AB4" w:rsidRPr="00930C2F" w:rsidRDefault="00A17AB4" w:rsidP="00CE00FD">
      <w:pPr>
        <w:pStyle w:val="PL"/>
        <w:rPr>
          <w:highlight w:val="cyan"/>
        </w:rPr>
      </w:pPr>
      <w:commentRangeStart w:id="13997"/>
      <w:r w:rsidRPr="00930C2F">
        <w:rPr>
          <w:highlight w:val="cyan"/>
        </w:rPr>
        <w:t xml:space="preserve">RRCMessage-r15-IEs ::= </w:t>
      </w:r>
      <w:r w:rsidRPr="00930C2F">
        <w:rPr>
          <w:color w:val="993366"/>
          <w:highlight w:val="cyan"/>
        </w:rPr>
        <w:t>SEQUENCE</w:t>
      </w:r>
      <w:r w:rsidRPr="00930C2F">
        <w:rPr>
          <w:highlight w:val="cyan"/>
        </w:rPr>
        <w:t xml:space="preserve"> {</w:t>
      </w:r>
    </w:p>
    <w:p w14:paraId="57B950DD" w14:textId="77777777" w:rsidR="000F62FB" w:rsidRPr="00930C2F" w:rsidRDefault="00A17AB4" w:rsidP="00CE00FD">
      <w:pPr>
        <w:pStyle w:val="PL"/>
        <w:rPr>
          <w:ins w:id="13998"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3999" w:author="Nokia R2-1800832" w:date="2018-02-02T17:23:00Z">
        <w:r w:rsidR="000F62FB" w:rsidRPr="00930C2F">
          <w:rPr>
            <w:highlight w:val="cyan"/>
          </w:rPr>
          <w:t>Element-r15 }</w:t>
        </w:r>
      </w:ins>
    </w:p>
    <w:p w14:paraId="6853E69D" w14:textId="629A7A58" w:rsidR="000F62FB" w:rsidRPr="00930C2F" w:rsidRDefault="000F62FB" w:rsidP="00CE00FD">
      <w:pPr>
        <w:pStyle w:val="PL"/>
        <w:rPr>
          <w:ins w:id="14000" w:author="Nokia R2-1800832" w:date="2018-02-02T17:23:00Z"/>
          <w:highlight w:val="cyan"/>
        </w:rPr>
      </w:pPr>
      <w:ins w:id="14001"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B38B099" w14:textId="77777777" w:rsidR="000F62FB" w:rsidRPr="00930C2F" w:rsidRDefault="000F62FB" w:rsidP="00CE00FD">
      <w:pPr>
        <w:pStyle w:val="PL"/>
        <w:rPr>
          <w:ins w:id="14002" w:author="Nokia R2-1800832" w:date="2018-02-02T17:23:00Z"/>
          <w:highlight w:val="cyan"/>
        </w:rPr>
      </w:pPr>
    </w:p>
    <w:p w14:paraId="394CB652" w14:textId="3964C287" w:rsidR="00A17AB4" w:rsidRPr="00930C2F" w:rsidRDefault="000F62FB" w:rsidP="00CE00FD">
      <w:pPr>
        <w:pStyle w:val="PL"/>
        <w:rPr>
          <w:highlight w:val="cyan"/>
        </w:rPr>
      </w:pPr>
      <w:ins w:id="14003"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4EFB30C5" w14:textId="10AB7E92"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158ACC43" w14:textId="42C30C1A"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69FBCE1F" w14:textId="02B21CF0"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3997"/>
      <w:r w:rsidR="007047F0" w:rsidRPr="00930C2F">
        <w:rPr>
          <w:rStyle w:val="CommentReference"/>
          <w:rFonts w:ascii="Times New Roman" w:hAnsi="Times New Roman"/>
          <w:noProof w:val="0"/>
          <w:highlight w:val="cyan"/>
          <w:lang w:eastAsia="en-US"/>
        </w:rPr>
        <w:commentReference w:id="13997"/>
      </w:r>
    </w:p>
    <w:p w14:paraId="106CB23B" w14:textId="27919889" w:rsidR="000C0CD9" w:rsidRPr="00930C2F" w:rsidRDefault="000C0CD9" w:rsidP="00CE00FD">
      <w:pPr>
        <w:pStyle w:val="PL"/>
        <w:rPr>
          <w:highlight w:val="cyan"/>
        </w:rPr>
      </w:pPr>
    </w:p>
    <w:p w14:paraId="13965EB5" w14:textId="0089195E" w:rsidR="000C0CD9" w:rsidRPr="00930C2F" w:rsidRDefault="000C0CD9" w:rsidP="00CE00FD">
      <w:pPr>
        <w:pStyle w:val="PL"/>
        <w:rPr>
          <w:color w:val="808080"/>
          <w:highlight w:val="cyan"/>
        </w:rPr>
      </w:pPr>
      <w:r w:rsidRPr="00930C2F">
        <w:rPr>
          <w:color w:val="808080"/>
          <w:highlight w:val="cyan"/>
        </w:rPr>
        <w:t>-- /example/ ASN1STOP</w:t>
      </w:r>
    </w:p>
    <w:p w14:paraId="5922BEFA" w14:textId="77777777" w:rsidR="007047F0" w:rsidRPr="00930C2F" w:rsidRDefault="007047F0" w:rsidP="00DA147E">
      <w:pPr>
        <w:rPr>
          <w:ins w:id="14004" w:author="Nokia R2-1800832" w:date="2018-02-02T17:34:00Z"/>
          <w:highlight w:val="cyan"/>
        </w:rPr>
      </w:pPr>
      <w:bookmarkStart w:id="14005" w:name="_Toc478016086"/>
    </w:p>
    <w:p w14:paraId="259E1502" w14:textId="6AFF245C" w:rsidR="00DA147E" w:rsidRPr="00930C2F" w:rsidRDefault="00DA147E" w:rsidP="00DA147E">
      <w:pPr>
        <w:rPr>
          <w:ins w:id="14006" w:author="Nokia R2-1800832" w:date="2018-02-02T17:32:00Z"/>
          <w:highlight w:val="cyan"/>
        </w:rPr>
      </w:pPr>
      <w:ins w:id="14007"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3C98A639" w14:textId="77777777" w:rsidR="00DA147E" w:rsidRPr="00930C2F" w:rsidRDefault="00DA147E" w:rsidP="007047F0">
      <w:pPr>
        <w:pStyle w:val="PL"/>
        <w:rPr>
          <w:ins w:id="14008" w:author="Nokia R2-1800832" w:date="2018-02-02T17:32:00Z"/>
          <w:highlight w:val="cyan"/>
        </w:rPr>
      </w:pPr>
      <w:ins w:id="14009" w:author="Nokia R2-1800832" w:date="2018-02-02T17:32:00Z">
        <w:r w:rsidRPr="00930C2F">
          <w:rPr>
            <w:highlight w:val="cyan"/>
          </w:rPr>
          <w:t>-- /example/ ASN1START</w:t>
        </w:r>
      </w:ins>
    </w:p>
    <w:p w14:paraId="472DB0E6" w14:textId="77777777" w:rsidR="00DA147E" w:rsidRPr="00930C2F" w:rsidRDefault="00DA147E" w:rsidP="007047F0">
      <w:pPr>
        <w:pStyle w:val="PL"/>
        <w:rPr>
          <w:ins w:id="14010" w:author="Nokia R2-1800832" w:date="2018-02-02T17:32:00Z"/>
          <w:highlight w:val="cyan"/>
        </w:rPr>
      </w:pPr>
    </w:p>
    <w:p w14:paraId="3EE83960" w14:textId="77777777" w:rsidR="00DA147E" w:rsidRPr="00930C2F" w:rsidRDefault="00DA147E" w:rsidP="007047F0">
      <w:pPr>
        <w:pStyle w:val="PL"/>
        <w:rPr>
          <w:ins w:id="14011" w:author="Nokia R2-1800832" w:date="2018-02-02T17:32:00Z"/>
          <w:highlight w:val="cyan"/>
        </w:rPr>
      </w:pPr>
      <w:ins w:id="14012"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6DEDFF33" w14:textId="77777777" w:rsidR="00DA147E" w:rsidRPr="00930C2F" w:rsidRDefault="00DA147E" w:rsidP="007047F0">
      <w:pPr>
        <w:pStyle w:val="PL"/>
        <w:rPr>
          <w:ins w:id="14013" w:author="Nokia R2-1800832" w:date="2018-02-02T17:32:00Z"/>
          <w:highlight w:val="cyan"/>
        </w:rPr>
      </w:pPr>
      <w:ins w:id="14014"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5E6433DF" w14:textId="77777777" w:rsidR="00DA147E" w:rsidRPr="00930C2F" w:rsidRDefault="00DA147E" w:rsidP="007047F0">
      <w:pPr>
        <w:pStyle w:val="PL"/>
        <w:rPr>
          <w:ins w:id="14015" w:author="Nokia R2-1800832" w:date="2018-02-02T17:32:00Z"/>
          <w:highlight w:val="cyan"/>
        </w:rPr>
      </w:pPr>
      <w:ins w:id="14016"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4526E507" w14:textId="77777777" w:rsidR="00DA147E" w:rsidRPr="00930C2F" w:rsidRDefault="00DA147E" w:rsidP="007047F0">
      <w:pPr>
        <w:pStyle w:val="PL"/>
        <w:rPr>
          <w:ins w:id="14017" w:author="Nokia R2-1800832" w:date="2018-02-02T17:32:00Z"/>
          <w:highlight w:val="cyan"/>
        </w:rPr>
      </w:pPr>
      <w:ins w:id="14018"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002D106B" w14:textId="77777777" w:rsidR="00DA147E" w:rsidRPr="00930C2F" w:rsidRDefault="00DA147E" w:rsidP="007047F0">
      <w:pPr>
        <w:pStyle w:val="PL"/>
        <w:rPr>
          <w:ins w:id="14019" w:author="Nokia R2-1800832" w:date="2018-02-02T17:32:00Z"/>
          <w:highlight w:val="cyan"/>
        </w:rPr>
      </w:pPr>
      <w:ins w:id="14020" w:author="Nokia R2-1800832" w:date="2018-02-02T17:32:00Z">
        <w:r w:rsidRPr="00930C2F">
          <w:rPr>
            <w:highlight w:val="cyan"/>
          </w:rPr>
          <w:tab/>
        </w:r>
        <w:r w:rsidRPr="00930C2F">
          <w:rPr>
            <w:highlight w:val="cyan"/>
          </w:rPr>
          <w:tab/>
          <w:t>}</w:t>
        </w:r>
      </w:ins>
    </w:p>
    <w:p w14:paraId="5BDB884D" w14:textId="77777777" w:rsidR="00DA147E" w:rsidRPr="00930C2F" w:rsidRDefault="00DA147E" w:rsidP="007047F0">
      <w:pPr>
        <w:pStyle w:val="PL"/>
        <w:rPr>
          <w:ins w:id="14021" w:author="Nokia R2-1800832" w:date="2018-02-02T17:32:00Z"/>
          <w:highlight w:val="cyan"/>
        </w:rPr>
      </w:pPr>
      <w:ins w:id="14022"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1008CAFE" w14:textId="1F44D0CB" w:rsidR="00DA147E" w:rsidRPr="00930C2F" w:rsidRDefault="00DA147E" w:rsidP="007047F0">
      <w:pPr>
        <w:pStyle w:val="PL"/>
        <w:rPr>
          <w:ins w:id="14023" w:author="Nokia R2-1800832" w:date="2018-02-02T17:32:00Z"/>
          <w:highlight w:val="cyan"/>
        </w:rPr>
      </w:pPr>
      <w:ins w:id="14024" w:author="Nokia R2-1800832" w:date="2018-02-02T17:32:00Z">
        <w:r w:rsidRPr="00930C2F">
          <w:rPr>
            <w:highlight w:val="cyan"/>
          </w:rPr>
          <w:t>}</w:t>
        </w:r>
      </w:ins>
    </w:p>
    <w:p w14:paraId="2E0ABD62" w14:textId="77777777" w:rsidR="00DA147E" w:rsidRPr="00930C2F" w:rsidRDefault="00DA147E" w:rsidP="007047F0">
      <w:pPr>
        <w:pStyle w:val="PL"/>
        <w:rPr>
          <w:ins w:id="14025" w:author="Nokia R2-1800832" w:date="2018-02-02T17:32:00Z"/>
          <w:highlight w:val="cyan"/>
        </w:rPr>
      </w:pPr>
    </w:p>
    <w:p w14:paraId="3C602C0B" w14:textId="2AD230D3" w:rsidR="00DA147E" w:rsidRPr="00930C2F" w:rsidRDefault="00DA147E" w:rsidP="007047F0">
      <w:pPr>
        <w:pStyle w:val="PL"/>
        <w:rPr>
          <w:highlight w:val="cyan"/>
        </w:rPr>
      </w:pPr>
      <w:ins w:id="14026" w:author="Nokia R2-1800832" w:date="2018-02-02T17:32:00Z">
        <w:r w:rsidRPr="00930C2F">
          <w:rPr>
            <w:highlight w:val="cyan"/>
          </w:rPr>
          <w:t>-- /example/ ASN1STOP</w:t>
        </w:r>
      </w:ins>
    </w:p>
    <w:p w14:paraId="7E27A8D3" w14:textId="6E5FB554" w:rsidR="00E0341A" w:rsidRPr="00930C2F" w:rsidRDefault="00E0341A" w:rsidP="00E0341A">
      <w:pPr>
        <w:rPr>
          <w:highlight w:val="cyan"/>
        </w:rPr>
      </w:pPr>
    </w:p>
    <w:p w14:paraId="5E96B036" w14:textId="77777777" w:rsidR="00E0341A" w:rsidRPr="00930C2F" w:rsidRDefault="00E0341A" w:rsidP="00E0341A">
      <w:pPr>
        <w:rPr>
          <w:ins w:id="14027" w:author="N058" w:date="2018-02-06T12:13:00Z"/>
          <w:highlight w:val="cyan"/>
        </w:rPr>
      </w:pPr>
      <w:ins w:id="14028"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0C2F" w:rsidRDefault="00E0341A" w:rsidP="00E0341A">
      <w:pPr>
        <w:pStyle w:val="B1"/>
        <w:rPr>
          <w:ins w:id="14029" w:author="N058" w:date="2018-02-06T12:13:00Z"/>
          <w:highlight w:val="cyan"/>
        </w:rPr>
      </w:pPr>
      <w:ins w:id="14030"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61A91835" w14:textId="77777777" w:rsidR="00E0341A" w:rsidRPr="00930C2F" w:rsidRDefault="00E0341A" w:rsidP="00E0341A">
      <w:pPr>
        <w:pStyle w:val="B2"/>
        <w:rPr>
          <w:ins w:id="14031" w:author="N058" w:date="2018-02-06T12:13:00Z"/>
          <w:highlight w:val="cyan"/>
        </w:rPr>
      </w:pPr>
      <w:ins w:id="14032" w:author="N058" w:date="2018-02-06T12:13:00Z">
        <w:r w:rsidRPr="00930C2F">
          <w:rPr>
            <w:highlight w:val="cyan"/>
          </w:rPr>
          <w:t>2&gt; do something;</w:t>
        </w:r>
      </w:ins>
    </w:p>
    <w:p w14:paraId="2F12A39D" w14:textId="77777777" w:rsidR="00E0341A" w:rsidRPr="00930C2F" w:rsidRDefault="00E0341A" w:rsidP="00E0341A">
      <w:pPr>
        <w:pStyle w:val="B1"/>
        <w:rPr>
          <w:ins w:id="14033" w:author="N058" w:date="2018-02-06T12:13:00Z"/>
          <w:highlight w:val="cyan"/>
        </w:rPr>
      </w:pPr>
      <w:ins w:id="14034"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791B8943" w14:textId="77777777" w:rsidR="00E0341A" w:rsidRPr="00930C2F" w:rsidRDefault="00E0341A" w:rsidP="00E0341A">
      <w:pPr>
        <w:pStyle w:val="B2"/>
        <w:rPr>
          <w:ins w:id="14035" w:author="N058" w:date="2018-02-06T12:13:00Z"/>
          <w:highlight w:val="cyan"/>
        </w:rPr>
      </w:pPr>
      <w:ins w:id="14036"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676B9734" w14:textId="77777777" w:rsidR="001C639B" w:rsidRPr="00930C2F" w:rsidRDefault="001C639B" w:rsidP="001C639B">
      <w:pPr>
        <w:pStyle w:val="Heading3"/>
        <w:rPr>
          <w:ins w:id="14037" w:author="Rapporteur" w:date="2018-02-06T09:11:00Z"/>
          <w:highlight w:val="cyan"/>
        </w:rPr>
      </w:pPr>
      <w:bookmarkStart w:id="14038" w:name="_Toc505697678"/>
      <w:commentRangeStart w:id="14039"/>
      <w:ins w:id="14040" w:author="Rapporteur" w:date="2018-02-06T09:11:00Z">
        <w:r w:rsidRPr="00930C2F">
          <w:rPr>
            <w:highlight w:val="cyan"/>
          </w:rPr>
          <w:t>A.3.9</w:t>
        </w:r>
        <w:r w:rsidRPr="00930C2F">
          <w:rPr>
            <w:highlight w:val="cyan"/>
          </w:rPr>
          <w:tab/>
          <w:t>Guidelines on use of ToAddModList and ToReleaseList</w:t>
        </w:r>
      </w:ins>
      <w:commentRangeEnd w:id="14039"/>
      <w:ins w:id="14041" w:author="Rapporteur" w:date="2018-02-06T09:12:00Z">
        <w:r w:rsidRPr="00930C2F">
          <w:rPr>
            <w:rStyle w:val="CommentReference"/>
            <w:rFonts w:ascii="Times New Roman" w:hAnsi="Times New Roman"/>
            <w:highlight w:val="cyan"/>
          </w:rPr>
          <w:commentReference w:id="14039"/>
        </w:r>
      </w:ins>
      <w:bookmarkEnd w:id="14038"/>
    </w:p>
    <w:p w14:paraId="25949709" w14:textId="77777777" w:rsidR="001C639B" w:rsidRPr="00930C2F" w:rsidRDefault="001C639B" w:rsidP="001C639B">
      <w:pPr>
        <w:rPr>
          <w:ins w:id="14042" w:author="Rapporteur" w:date="2018-02-06T09:11:00Z"/>
          <w:highlight w:val="cyan"/>
        </w:rPr>
      </w:pPr>
      <w:ins w:id="14043"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0C2F" w:rsidRDefault="001C639B" w:rsidP="001C639B">
      <w:pPr>
        <w:pStyle w:val="PL"/>
        <w:rPr>
          <w:ins w:id="14044" w:author="Rapporteur" w:date="2018-02-06T09:11:00Z"/>
          <w:color w:val="808080"/>
          <w:highlight w:val="cyan"/>
        </w:rPr>
      </w:pPr>
      <w:ins w:id="14045" w:author="Rapporteur" w:date="2018-02-06T09:11:00Z">
        <w:r w:rsidRPr="00930C2F">
          <w:rPr>
            <w:color w:val="808080"/>
            <w:highlight w:val="cyan"/>
          </w:rPr>
          <w:t>-- /example/ ASN1START</w:t>
        </w:r>
      </w:ins>
    </w:p>
    <w:p w14:paraId="64C989B1" w14:textId="77777777" w:rsidR="001C639B" w:rsidRPr="00930C2F" w:rsidRDefault="001C639B" w:rsidP="001C639B">
      <w:pPr>
        <w:pStyle w:val="PL"/>
        <w:rPr>
          <w:ins w:id="14046" w:author="Rapporteur" w:date="2018-02-06T09:11:00Z"/>
          <w:highlight w:val="cyan"/>
        </w:rPr>
      </w:pPr>
    </w:p>
    <w:p w14:paraId="22B44151" w14:textId="77777777" w:rsidR="001C639B" w:rsidRPr="00930C2F" w:rsidRDefault="001C639B" w:rsidP="001C639B">
      <w:pPr>
        <w:pStyle w:val="PL"/>
        <w:rPr>
          <w:ins w:id="14047" w:author="Rapporteur" w:date="2018-02-06T09:11:00Z"/>
          <w:highlight w:val="cyan"/>
        </w:rPr>
      </w:pPr>
      <w:ins w:id="14048"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83A771F" w14:textId="77777777" w:rsidR="001C639B" w:rsidRPr="00930C2F" w:rsidRDefault="001C639B" w:rsidP="001C639B">
      <w:pPr>
        <w:pStyle w:val="PL"/>
        <w:rPr>
          <w:ins w:id="14049" w:author="Rapporteur" w:date="2018-02-06T09:11:00Z"/>
          <w:color w:val="808080"/>
          <w:highlight w:val="cyan"/>
        </w:rPr>
      </w:pPr>
      <w:ins w:id="14050"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75F8D107" w14:textId="77777777" w:rsidR="001C639B" w:rsidRPr="00930C2F" w:rsidRDefault="001C639B" w:rsidP="001C639B">
      <w:pPr>
        <w:pStyle w:val="PL"/>
        <w:rPr>
          <w:ins w:id="14051" w:author="Rapporteur" w:date="2018-02-06T09:11:00Z"/>
          <w:color w:val="808080"/>
          <w:highlight w:val="cyan"/>
        </w:rPr>
      </w:pPr>
      <w:ins w:id="14052"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6577E19E" w14:textId="77777777" w:rsidR="001C639B" w:rsidRPr="00930C2F" w:rsidRDefault="001C639B" w:rsidP="001C639B">
      <w:pPr>
        <w:pStyle w:val="PL"/>
        <w:rPr>
          <w:ins w:id="14053" w:author="Rapporteur" w:date="2018-02-06T09:11:00Z"/>
          <w:highlight w:val="cyan"/>
        </w:rPr>
      </w:pPr>
      <w:ins w:id="14054" w:author="Rapporteur" w:date="2018-02-06T09:11:00Z">
        <w:r w:rsidRPr="00930C2F">
          <w:rPr>
            <w:highlight w:val="cyan"/>
          </w:rPr>
          <w:tab/>
          <w:t>...</w:t>
        </w:r>
      </w:ins>
    </w:p>
    <w:p w14:paraId="43174FC7" w14:textId="77777777" w:rsidR="001C639B" w:rsidRPr="00930C2F" w:rsidRDefault="001C639B" w:rsidP="001C639B">
      <w:pPr>
        <w:pStyle w:val="PL"/>
        <w:rPr>
          <w:ins w:id="14055" w:author="Rapporteur" w:date="2018-02-06T09:11:00Z"/>
          <w:highlight w:val="cyan"/>
        </w:rPr>
      </w:pPr>
      <w:ins w:id="14056" w:author="Rapporteur" w:date="2018-02-06T09:11:00Z">
        <w:r w:rsidRPr="00930C2F">
          <w:rPr>
            <w:highlight w:val="cyan"/>
          </w:rPr>
          <w:t>}</w:t>
        </w:r>
      </w:ins>
    </w:p>
    <w:p w14:paraId="705C55EA" w14:textId="77777777" w:rsidR="001C639B" w:rsidRPr="00930C2F" w:rsidRDefault="001C639B" w:rsidP="001C639B">
      <w:pPr>
        <w:pStyle w:val="PL"/>
        <w:rPr>
          <w:ins w:id="14057" w:author="Rapporteur" w:date="2018-02-06T09:11:00Z"/>
          <w:highlight w:val="cyan"/>
        </w:rPr>
      </w:pPr>
    </w:p>
    <w:p w14:paraId="2158DCEF" w14:textId="77777777" w:rsidR="001C639B" w:rsidRPr="00930C2F" w:rsidRDefault="001C639B" w:rsidP="001C639B">
      <w:pPr>
        <w:pStyle w:val="PL"/>
        <w:rPr>
          <w:ins w:id="14058" w:author="Rapporteur" w:date="2018-02-06T09:11:00Z"/>
          <w:highlight w:val="cyan"/>
        </w:rPr>
      </w:pPr>
      <w:ins w:id="14059"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69207817" w14:textId="77777777" w:rsidR="001C639B" w:rsidRPr="00930C2F" w:rsidRDefault="001C639B" w:rsidP="001C639B">
      <w:pPr>
        <w:pStyle w:val="PL"/>
        <w:rPr>
          <w:ins w:id="14060" w:author="Rapporteur" w:date="2018-02-06T09:11:00Z"/>
          <w:highlight w:val="cyan"/>
        </w:rPr>
      </w:pPr>
      <w:ins w:id="14061"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DABFE32" w14:textId="77777777" w:rsidR="001C639B" w:rsidRPr="00930C2F" w:rsidRDefault="001C639B" w:rsidP="001C639B">
      <w:pPr>
        <w:pStyle w:val="PL"/>
        <w:rPr>
          <w:ins w:id="14062" w:author="Rapporteur" w:date="2018-02-06T09:11:00Z"/>
          <w:highlight w:val="cyan"/>
        </w:rPr>
      </w:pPr>
      <w:ins w:id="14063"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6A4396F5" w14:textId="77777777" w:rsidR="001C639B" w:rsidRPr="00930C2F" w:rsidRDefault="001C639B" w:rsidP="001C639B">
      <w:pPr>
        <w:pStyle w:val="PL"/>
        <w:rPr>
          <w:ins w:id="14064" w:author="Rapporteur" w:date="2018-02-06T09:11:00Z"/>
          <w:highlight w:val="cyan"/>
        </w:rPr>
      </w:pPr>
      <w:ins w:id="14065"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3E032A31" w14:textId="77777777" w:rsidR="001C639B" w:rsidRPr="00930C2F" w:rsidRDefault="001C639B" w:rsidP="001C639B">
      <w:pPr>
        <w:pStyle w:val="PL"/>
        <w:rPr>
          <w:ins w:id="14066" w:author="Rapporteur" w:date="2018-02-06T09:11:00Z"/>
          <w:highlight w:val="cyan"/>
        </w:rPr>
      </w:pPr>
      <w:ins w:id="14067" w:author="Rapporteur" w:date="2018-02-06T09:11:00Z">
        <w:r w:rsidRPr="00930C2F">
          <w:rPr>
            <w:highlight w:val="cyan"/>
          </w:rPr>
          <w:tab/>
          <w:t>...</w:t>
        </w:r>
      </w:ins>
    </w:p>
    <w:p w14:paraId="1A7676F0" w14:textId="77777777" w:rsidR="001C639B" w:rsidRPr="00930C2F" w:rsidRDefault="001C639B" w:rsidP="001C639B">
      <w:pPr>
        <w:pStyle w:val="PL"/>
        <w:rPr>
          <w:ins w:id="14068" w:author="Rapporteur" w:date="2018-02-06T09:11:00Z"/>
          <w:highlight w:val="cyan"/>
        </w:rPr>
      </w:pPr>
      <w:ins w:id="14069" w:author="Rapporteur" w:date="2018-02-06T09:11:00Z">
        <w:r w:rsidRPr="00930C2F">
          <w:rPr>
            <w:highlight w:val="cyan"/>
          </w:rPr>
          <w:t>}</w:t>
        </w:r>
      </w:ins>
    </w:p>
    <w:p w14:paraId="4DBDA68F" w14:textId="77777777" w:rsidR="001C639B" w:rsidRPr="00930C2F" w:rsidRDefault="001C639B" w:rsidP="001C639B">
      <w:pPr>
        <w:pStyle w:val="PL"/>
        <w:rPr>
          <w:ins w:id="14070" w:author="Rapporteur" w:date="2018-02-06T09:11:00Z"/>
          <w:highlight w:val="cyan"/>
        </w:rPr>
      </w:pPr>
    </w:p>
    <w:p w14:paraId="7FAB9FD3" w14:textId="77777777" w:rsidR="001C639B" w:rsidRPr="00930C2F" w:rsidRDefault="001C639B" w:rsidP="001C639B">
      <w:pPr>
        <w:pStyle w:val="PL"/>
        <w:rPr>
          <w:ins w:id="14071" w:author="Rapporteur" w:date="2018-02-06T09:11:00Z"/>
          <w:highlight w:val="cyan"/>
        </w:rPr>
      </w:pPr>
      <w:ins w:id="14072"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761F66B9" w14:textId="77777777" w:rsidR="001C639B" w:rsidRPr="00930C2F" w:rsidRDefault="001C639B" w:rsidP="001C639B">
      <w:pPr>
        <w:pStyle w:val="PL"/>
        <w:rPr>
          <w:ins w:id="14073" w:author="Rapporteur" w:date="2018-02-06T09:11:00Z"/>
          <w:highlight w:val="cyan"/>
        </w:rPr>
      </w:pPr>
    </w:p>
    <w:p w14:paraId="2DB4B7D3" w14:textId="77777777" w:rsidR="001C639B" w:rsidRPr="00930C2F" w:rsidRDefault="001C639B" w:rsidP="001C639B">
      <w:pPr>
        <w:pStyle w:val="PL"/>
        <w:rPr>
          <w:ins w:id="14074" w:author="Rapporteur" w:date="2018-02-06T09:11:00Z"/>
          <w:highlight w:val="cyan"/>
        </w:rPr>
      </w:pPr>
      <w:ins w:id="14075" w:author="Rapporteur" w:date="2018-02-06T09:11:00Z">
        <w:r w:rsidRPr="00930C2F">
          <w:rPr>
            <w:highlight w:val="cyan"/>
          </w:rPr>
          <w:t>maxNrofElements</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50</w:t>
        </w:r>
      </w:ins>
    </w:p>
    <w:p w14:paraId="08FCF3CB" w14:textId="77777777" w:rsidR="001C639B" w:rsidRPr="00930C2F" w:rsidRDefault="001C639B" w:rsidP="001C639B">
      <w:pPr>
        <w:pStyle w:val="PL"/>
        <w:rPr>
          <w:ins w:id="14076" w:author="Rapporteur" w:date="2018-02-06T09:11:00Z"/>
          <w:highlight w:val="cyan"/>
        </w:rPr>
      </w:pPr>
      <w:ins w:id="14077" w:author="Rapporteur" w:date="2018-02-06T09:11:00Z">
        <w:r w:rsidRPr="00930C2F">
          <w:rPr>
            <w:highlight w:val="cyan"/>
          </w:rPr>
          <w:t>maxNrofElements-1</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49</w:t>
        </w:r>
      </w:ins>
    </w:p>
    <w:p w14:paraId="6B2179ED" w14:textId="77777777" w:rsidR="001C639B" w:rsidRPr="00930C2F" w:rsidRDefault="001C639B" w:rsidP="001C639B">
      <w:pPr>
        <w:pStyle w:val="PL"/>
        <w:rPr>
          <w:ins w:id="14078" w:author="Rapporteur" w:date="2018-02-06T09:11:00Z"/>
          <w:highlight w:val="cyan"/>
        </w:rPr>
      </w:pPr>
    </w:p>
    <w:p w14:paraId="7E4F685D" w14:textId="77777777" w:rsidR="001C639B" w:rsidRPr="00930C2F" w:rsidRDefault="001C639B" w:rsidP="001C639B">
      <w:pPr>
        <w:pStyle w:val="PL"/>
        <w:rPr>
          <w:ins w:id="14079" w:author="Rapporteur" w:date="2018-02-06T09:11:00Z"/>
          <w:color w:val="808080"/>
          <w:highlight w:val="cyan"/>
        </w:rPr>
      </w:pPr>
      <w:ins w:id="14080" w:author="Rapporteur" w:date="2018-02-06T09:11:00Z">
        <w:r w:rsidRPr="00930C2F">
          <w:rPr>
            <w:color w:val="808080"/>
            <w:highlight w:val="cyan"/>
          </w:rPr>
          <w:t>-- /example/ ASN1STOP</w:t>
        </w:r>
      </w:ins>
    </w:p>
    <w:p w14:paraId="4763ADF2" w14:textId="77777777" w:rsidR="001C639B" w:rsidRPr="00930C2F" w:rsidRDefault="001C639B" w:rsidP="001C639B">
      <w:pPr>
        <w:rPr>
          <w:ins w:id="14081" w:author="Rapporteur" w:date="2018-02-06T09:11:00Z"/>
          <w:highlight w:val="cyan"/>
        </w:rPr>
      </w:pPr>
    </w:p>
    <w:p w14:paraId="561507FC" w14:textId="77777777" w:rsidR="001C639B" w:rsidRPr="00930C2F" w:rsidRDefault="001C639B" w:rsidP="001C639B">
      <w:pPr>
        <w:rPr>
          <w:ins w:id="14082" w:author="Rapporteur" w:date="2018-02-06T09:11:00Z"/>
          <w:highlight w:val="cyan"/>
        </w:rPr>
      </w:pPr>
      <w:ins w:id="14083"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7FE03E09" w14:textId="77777777" w:rsidR="001C639B" w:rsidRPr="00930C2F" w:rsidRDefault="001C639B" w:rsidP="001C639B">
      <w:pPr>
        <w:rPr>
          <w:ins w:id="14084" w:author="Rapporteur" w:date="2018-02-06T09:11:00Z"/>
          <w:highlight w:val="cyan"/>
        </w:rPr>
      </w:pPr>
      <w:ins w:id="14085"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58B8EA43" w14:textId="77777777" w:rsidR="001C639B" w:rsidRPr="00930C2F" w:rsidRDefault="001C639B" w:rsidP="001C639B">
      <w:pPr>
        <w:rPr>
          <w:ins w:id="14086" w:author="Rapporteur" w:date="2018-02-06T09:11:00Z"/>
          <w:highlight w:val="cyan"/>
        </w:rPr>
      </w:pPr>
      <w:ins w:id="14087" w:author="Rapporteur" w:date="2018-02-06T09:11:00Z">
        <w:r w:rsidRPr="00930C2F">
          <w:rPr>
            <w:highlight w:val="cyan"/>
          </w:rPr>
          <w:t>If no procedural text is provided for a set of ToAddModList and ToReleaseList, the following generic procedure applies:</w:t>
        </w:r>
      </w:ins>
    </w:p>
    <w:p w14:paraId="48FFE415" w14:textId="77777777" w:rsidR="001C639B" w:rsidRPr="00930C2F" w:rsidRDefault="001C639B" w:rsidP="001C639B">
      <w:pPr>
        <w:rPr>
          <w:ins w:id="14088" w:author="Rapporteur" w:date="2018-02-06T09:11:00Z"/>
          <w:highlight w:val="cyan"/>
        </w:rPr>
      </w:pPr>
      <w:ins w:id="14089" w:author="Rapporteur" w:date="2018-02-06T09:11:00Z">
        <w:r w:rsidRPr="00930C2F">
          <w:rPr>
            <w:highlight w:val="cyan"/>
          </w:rPr>
          <w:t>The UE shall:</w:t>
        </w:r>
      </w:ins>
    </w:p>
    <w:p w14:paraId="1BDDC802" w14:textId="77777777" w:rsidR="001C639B" w:rsidRPr="00930C2F" w:rsidRDefault="001C639B" w:rsidP="001C639B">
      <w:pPr>
        <w:pStyle w:val="B1"/>
        <w:rPr>
          <w:ins w:id="14090" w:author="Rapporteur" w:date="2018-02-06T09:11:00Z"/>
          <w:highlight w:val="cyan"/>
        </w:rPr>
      </w:pPr>
      <w:ins w:id="14091"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264EA80E" w14:textId="77777777" w:rsidR="001C639B" w:rsidRPr="00930C2F" w:rsidRDefault="001C639B" w:rsidP="001C639B">
      <w:pPr>
        <w:pStyle w:val="B2"/>
        <w:rPr>
          <w:ins w:id="14092" w:author="Rapporteur" w:date="2018-02-06T09:11:00Z"/>
          <w:highlight w:val="cyan"/>
        </w:rPr>
      </w:pPr>
      <w:ins w:id="14093"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3291E4D2" w14:textId="77777777" w:rsidR="001C639B" w:rsidRPr="00930C2F" w:rsidRDefault="001C639B" w:rsidP="001C639B">
      <w:pPr>
        <w:pStyle w:val="B3"/>
        <w:rPr>
          <w:ins w:id="14094" w:author="Rapporteur" w:date="2018-02-06T09:11:00Z"/>
          <w:highlight w:val="cyan"/>
        </w:rPr>
      </w:pPr>
      <w:ins w:id="14095"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22042DEC" w14:textId="77777777" w:rsidR="001C639B" w:rsidRPr="00930C2F" w:rsidRDefault="001C639B" w:rsidP="001C639B">
      <w:pPr>
        <w:pStyle w:val="B1"/>
        <w:rPr>
          <w:ins w:id="14096" w:author="Rapporteur" w:date="2018-02-06T09:11:00Z"/>
          <w:highlight w:val="cyan"/>
        </w:rPr>
      </w:pPr>
      <w:ins w:id="14097"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5628437" w14:textId="77777777" w:rsidR="001C639B" w:rsidRPr="00930C2F" w:rsidRDefault="001C639B" w:rsidP="001C639B">
      <w:pPr>
        <w:pStyle w:val="B2"/>
        <w:rPr>
          <w:ins w:id="14098" w:author="Rapporteur" w:date="2018-02-06T09:11:00Z"/>
          <w:highlight w:val="cyan"/>
        </w:rPr>
      </w:pPr>
      <w:ins w:id="14099"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7F76DE69" w14:textId="77777777" w:rsidR="001C639B" w:rsidRPr="00930C2F" w:rsidRDefault="001C639B" w:rsidP="001C639B">
      <w:pPr>
        <w:pStyle w:val="B3"/>
        <w:rPr>
          <w:ins w:id="14100" w:author="Rapporteur" w:date="2018-02-06T09:11:00Z"/>
          <w:highlight w:val="cyan"/>
        </w:rPr>
      </w:pPr>
      <w:ins w:id="14101" w:author="Rapporteur" w:date="2018-02-06T09:11:00Z">
        <w:r w:rsidRPr="00930C2F">
          <w:rPr>
            <w:highlight w:val="cyan"/>
          </w:rPr>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0E3F5756" w14:textId="77777777" w:rsidR="001C639B" w:rsidRPr="00930C2F" w:rsidRDefault="001C639B" w:rsidP="001C639B">
      <w:pPr>
        <w:pStyle w:val="B2"/>
        <w:rPr>
          <w:ins w:id="14102" w:author="Rapporteur" w:date="2018-02-06T09:11:00Z"/>
          <w:highlight w:val="cyan"/>
        </w:rPr>
      </w:pPr>
      <w:ins w:id="14103" w:author="Rapporteur" w:date="2018-02-06T09:11:00Z">
        <w:r w:rsidRPr="00930C2F">
          <w:rPr>
            <w:highlight w:val="cyan"/>
          </w:rPr>
          <w:t>2&gt;</w:t>
        </w:r>
        <w:r w:rsidRPr="00930C2F">
          <w:rPr>
            <w:highlight w:val="cyan"/>
          </w:rPr>
          <w:tab/>
          <w:t>else:</w:t>
        </w:r>
      </w:ins>
    </w:p>
    <w:p w14:paraId="41B820F7" w14:textId="2CE46427" w:rsidR="001C639B" w:rsidRPr="00930C2F" w:rsidRDefault="001C639B" w:rsidP="003F60E2">
      <w:pPr>
        <w:pStyle w:val="B3"/>
        <w:rPr>
          <w:ins w:id="14104" w:author="Ericsson" w:date="2018-02-06T08:58:00Z"/>
          <w:highlight w:val="cyan"/>
        </w:rPr>
      </w:pPr>
      <w:ins w:id="14105"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5AB7251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4005"/>
    </w:p>
    <w:p w14:paraId="3F175E4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6" w:name="_Toc478016087"/>
      <w:r w:rsidRPr="00930C2F">
        <w:rPr>
          <w:rFonts w:ascii="Arial" w:hAnsi="Arial"/>
          <w:sz w:val="28"/>
          <w:highlight w:val="cyan"/>
          <w:lang w:eastAsia="x-none"/>
        </w:rPr>
        <w:t>A.4.1</w:t>
      </w:r>
      <w:r w:rsidRPr="00930C2F">
        <w:rPr>
          <w:rFonts w:ascii="Arial" w:hAnsi="Arial"/>
          <w:sz w:val="28"/>
          <w:highlight w:val="cyan"/>
          <w:lang w:eastAsia="x-none"/>
        </w:rPr>
        <w:tab/>
        <w:t>General principles to ensure compatibility</w:t>
      </w:r>
      <w:bookmarkEnd w:id="14106"/>
    </w:p>
    <w:p w14:paraId="7E8922C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08D9199"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3B7506E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7" w:name="_Toc478016088"/>
      <w:r w:rsidRPr="00930C2F">
        <w:rPr>
          <w:rFonts w:ascii="Arial" w:hAnsi="Arial"/>
          <w:sz w:val="28"/>
          <w:highlight w:val="cyan"/>
          <w:lang w:eastAsia="x-none"/>
        </w:rPr>
        <w:t>A.4.2</w:t>
      </w:r>
      <w:r w:rsidRPr="00930C2F">
        <w:rPr>
          <w:rFonts w:ascii="Arial" w:hAnsi="Arial"/>
          <w:sz w:val="28"/>
          <w:highlight w:val="cyan"/>
          <w:lang w:eastAsia="x-none"/>
        </w:rPr>
        <w:tab/>
        <w:t>Critical extension of messages and fields</w:t>
      </w:r>
      <w:bookmarkEnd w:id="14107"/>
    </w:p>
    <w:p w14:paraId="0A94FC7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10A6AF4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0C2F" w:rsidRDefault="00AF53F5" w:rsidP="00F36A7B">
      <w:pPr>
        <w:pStyle w:val="B1"/>
        <w:rPr>
          <w:highlight w:val="cyan"/>
        </w:rPr>
      </w:pPr>
      <w:r w:rsidRPr="00930C2F">
        <w:rPr>
          <w:highlight w:val="cyan"/>
        </w:rPr>
        <w:t>-</w:t>
      </w:r>
      <w:r w:rsidRPr="00930C2F">
        <w:rPr>
          <w:highlight w:val="cyan"/>
        </w:rPr>
        <w:tab/>
        <w:t>For certain messages, e.g. initial uplink messages, messages transmitted on a broadcast channel, critical extension may not be applicable.</w:t>
      </w:r>
    </w:p>
    <w:p w14:paraId="0AC25D72" w14:textId="77777777" w:rsidR="00AF53F5" w:rsidRPr="00930C2F" w:rsidRDefault="00AF53F5" w:rsidP="00F36A7B">
      <w:pPr>
        <w:pStyle w:val="B1"/>
        <w:rPr>
          <w:highlight w:val="cyan"/>
        </w:rPr>
      </w:pPr>
      <w:r w:rsidRPr="00930C2F">
        <w:rPr>
          <w:highlight w:val="cyan"/>
        </w:rPr>
        <w:t>-</w:t>
      </w:r>
      <w:r w:rsidRPr="00930C2F">
        <w:rPr>
          <w:highlight w:val="cyan"/>
        </w:rPr>
        <w:tab/>
        <w:t>An outer branch may be sufficient for messages not including any fields.</w:t>
      </w:r>
    </w:p>
    <w:p w14:paraId="5D879BB4"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32C63F9E"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7A835B2C" w14:textId="77777777" w:rsidR="00AF53F5" w:rsidRPr="00930C2F" w:rsidRDefault="00AF53F5" w:rsidP="00CE00FD">
      <w:pPr>
        <w:pStyle w:val="PL"/>
        <w:rPr>
          <w:highlight w:val="cyan"/>
        </w:rPr>
      </w:pPr>
    </w:p>
    <w:p w14:paraId="1C4DB1D4"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ABDBD1"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3B1CDDE8"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D79E638"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881E37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A00F087"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11834C6"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8AD5F9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388DD3" w14:textId="77777777" w:rsidR="00AF53F5" w:rsidRPr="00930C2F" w:rsidRDefault="00AF53F5" w:rsidP="00CE00FD">
      <w:pPr>
        <w:pStyle w:val="PL"/>
        <w:rPr>
          <w:highlight w:val="cyan"/>
        </w:rPr>
      </w:pPr>
      <w:r w:rsidRPr="00930C2F">
        <w:rPr>
          <w:highlight w:val="cyan"/>
        </w:rPr>
        <w:tab/>
        <w:t>}</w:t>
      </w:r>
    </w:p>
    <w:p w14:paraId="5AA5C86B" w14:textId="77777777" w:rsidR="00AF53F5" w:rsidRPr="00930C2F" w:rsidRDefault="00AF53F5" w:rsidP="00CE00FD">
      <w:pPr>
        <w:pStyle w:val="PL"/>
        <w:rPr>
          <w:highlight w:val="cyan"/>
        </w:rPr>
      </w:pPr>
      <w:r w:rsidRPr="00930C2F">
        <w:rPr>
          <w:highlight w:val="cyan"/>
        </w:rPr>
        <w:t>}</w:t>
      </w:r>
    </w:p>
    <w:p w14:paraId="250698F3" w14:textId="77777777" w:rsidR="00AF53F5" w:rsidRPr="00930C2F" w:rsidRDefault="00AF53F5" w:rsidP="00CE00FD">
      <w:pPr>
        <w:pStyle w:val="PL"/>
        <w:rPr>
          <w:highlight w:val="cyan"/>
        </w:rPr>
      </w:pPr>
    </w:p>
    <w:p w14:paraId="09266139" w14:textId="77777777" w:rsidR="00AF53F5" w:rsidRPr="00930C2F" w:rsidRDefault="00AF53F5" w:rsidP="00CE00FD">
      <w:pPr>
        <w:pStyle w:val="PL"/>
        <w:rPr>
          <w:color w:val="808080"/>
          <w:highlight w:val="cyan"/>
        </w:rPr>
      </w:pPr>
      <w:r w:rsidRPr="00930C2F">
        <w:rPr>
          <w:color w:val="808080"/>
          <w:highlight w:val="cyan"/>
        </w:rPr>
        <w:t>-- ASN1STOP</w:t>
      </w:r>
    </w:p>
    <w:p w14:paraId="206C6B00"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299A9F65" w14:textId="77777777" w:rsidR="00AF53F5" w:rsidRPr="00930C2F" w:rsidRDefault="00AF53F5" w:rsidP="00CE00FD">
      <w:pPr>
        <w:pStyle w:val="PL"/>
        <w:rPr>
          <w:highlight w:val="cyan"/>
        </w:rPr>
      </w:pPr>
    </w:p>
    <w:p w14:paraId="2BE1AFCC"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21F13D"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D30799F"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B66EAE"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CC0B93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88F439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4B1F9C1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16B401B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12B2776A"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39BDE3E"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DA9EE5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B28E56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5AF4A48F"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7659F87C"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49E948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02B4ACA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513426"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E4A84B4" w14:textId="77777777" w:rsidR="00AF53F5" w:rsidRPr="00930C2F" w:rsidRDefault="00AF53F5" w:rsidP="00CE00FD">
      <w:pPr>
        <w:pStyle w:val="PL"/>
        <w:rPr>
          <w:highlight w:val="cyan"/>
        </w:rPr>
      </w:pPr>
      <w:r w:rsidRPr="00930C2F">
        <w:rPr>
          <w:highlight w:val="cyan"/>
        </w:rPr>
        <w:tab/>
        <w:t>}</w:t>
      </w:r>
    </w:p>
    <w:p w14:paraId="5BD1B146" w14:textId="77777777" w:rsidR="00AF53F5" w:rsidRPr="00930C2F" w:rsidRDefault="00AF53F5" w:rsidP="00CE00FD">
      <w:pPr>
        <w:pStyle w:val="PL"/>
        <w:rPr>
          <w:highlight w:val="cyan"/>
        </w:rPr>
      </w:pPr>
      <w:r w:rsidRPr="00930C2F">
        <w:rPr>
          <w:highlight w:val="cyan"/>
        </w:rPr>
        <w:t>}</w:t>
      </w:r>
    </w:p>
    <w:p w14:paraId="168ABA00" w14:textId="77777777" w:rsidR="00AF53F5" w:rsidRPr="00930C2F" w:rsidRDefault="00AF53F5" w:rsidP="00CE00FD">
      <w:pPr>
        <w:pStyle w:val="PL"/>
        <w:rPr>
          <w:highlight w:val="cyan"/>
        </w:rPr>
      </w:pPr>
    </w:p>
    <w:p w14:paraId="630E573B" w14:textId="77777777" w:rsidR="00AF53F5" w:rsidRPr="00930C2F" w:rsidRDefault="00AF53F5" w:rsidP="00CE00FD">
      <w:pPr>
        <w:pStyle w:val="PL"/>
        <w:rPr>
          <w:color w:val="808080"/>
          <w:highlight w:val="cyan"/>
        </w:rPr>
      </w:pPr>
      <w:r w:rsidRPr="00930C2F">
        <w:rPr>
          <w:color w:val="808080"/>
          <w:highlight w:val="cyan"/>
        </w:rPr>
        <w:t>-- ASN1STOP</w:t>
      </w:r>
    </w:p>
    <w:p w14:paraId="38356C58" w14:textId="77777777" w:rsidR="00AF53F5" w:rsidRPr="00930C2F" w:rsidRDefault="00AF53F5" w:rsidP="00AF53F5">
      <w:pPr>
        <w:overflowPunct w:val="0"/>
        <w:autoSpaceDE w:val="0"/>
        <w:autoSpaceDN w:val="0"/>
        <w:adjustRightInd w:val="0"/>
        <w:textAlignment w:val="baseline"/>
        <w:rPr>
          <w:highlight w:val="cyan"/>
          <w:lang w:eastAsia="ja-JP"/>
        </w:rPr>
      </w:pPr>
    </w:p>
    <w:p w14:paraId="748A33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3C167FD4" w14:textId="77777777" w:rsidR="00AF53F5" w:rsidRPr="00930C2F" w:rsidRDefault="00AF53F5" w:rsidP="00CE00FD">
      <w:pPr>
        <w:pStyle w:val="PL"/>
        <w:rPr>
          <w:highlight w:val="cyan"/>
        </w:rPr>
      </w:pPr>
    </w:p>
    <w:p w14:paraId="4632AFB9"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8C1F88"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17A25749"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9FB4BCF"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89818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0DE50165"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5734141"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519B31FB"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D93C14" w14:textId="77777777" w:rsidR="00AF53F5" w:rsidRPr="00930C2F" w:rsidRDefault="00AF53F5" w:rsidP="00CE00FD">
      <w:pPr>
        <w:pStyle w:val="PL"/>
        <w:rPr>
          <w:highlight w:val="cyan"/>
        </w:rPr>
      </w:pPr>
      <w:r w:rsidRPr="00930C2F">
        <w:rPr>
          <w:highlight w:val="cyan"/>
        </w:rPr>
        <w:tab/>
        <w:t>}</w:t>
      </w:r>
    </w:p>
    <w:p w14:paraId="2DE2B990" w14:textId="77777777" w:rsidR="00AF53F5" w:rsidRPr="00930C2F" w:rsidRDefault="00AF53F5" w:rsidP="00CE00FD">
      <w:pPr>
        <w:pStyle w:val="PL"/>
        <w:rPr>
          <w:highlight w:val="cyan"/>
        </w:rPr>
      </w:pPr>
      <w:r w:rsidRPr="00930C2F">
        <w:rPr>
          <w:highlight w:val="cyan"/>
        </w:rPr>
        <w:t>}</w:t>
      </w:r>
    </w:p>
    <w:p w14:paraId="6DF58B2C" w14:textId="77777777" w:rsidR="00AF53F5" w:rsidRPr="00930C2F" w:rsidRDefault="00AF53F5" w:rsidP="00CE00FD">
      <w:pPr>
        <w:pStyle w:val="PL"/>
        <w:rPr>
          <w:highlight w:val="cyan"/>
        </w:rPr>
      </w:pPr>
    </w:p>
    <w:p w14:paraId="7FE90A38"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2A3A14A2"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136624C" w14:textId="4D801530"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6E65B01C" w14:textId="45B9BD0F"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4E220C58"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B4074A6" w14:textId="77777777" w:rsidR="00AF53F5" w:rsidRPr="00930C2F" w:rsidRDefault="00AF53F5" w:rsidP="00CE00FD">
      <w:pPr>
        <w:pStyle w:val="PL"/>
        <w:rPr>
          <w:highlight w:val="cyan"/>
        </w:rPr>
      </w:pPr>
      <w:r w:rsidRPr="00930C2F">
        <w:rPr>
          <w:highlight w:val="cyan"/>
        </w:rPr>
        <w:t>}</w:t>
      </w:r>
    </w:p>
    <w:p w14:paraId="42C7AE44" w14:textId="77777777" w:rsidR="00AF53F5" w:rsidRPr="00930C2F" w:rsidRDefault="00AF53F5" w:rsidP="00CE00FD">
      <w:pPr>
        <w:pStyle w:val="PL"/>
        <w:rPr>
          <w:highlight w:val="cyan"/>
        </w:rPr>
      </w:pPr>
    </w:p>
    <w:p w14:paraId="017535C2"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089BF8CB"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62A448C1"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88049E" w14:textId="77777777" w:rsidR="00AF53F5" w:rsidRPr="00930C2F" w:rsidRDefault="00AF53F5" w:rsidP="00CE00FD">
      <w:pPr>
        <w:pStyle w:val="PL"/>
        <w:rPr>
          <w:highlight w:val="cyan"/>
        </w:rPr>
      </w:pPr>
      <w:r w:rsidRPr="00930C2F">
        <w:rPr>
          <w:highlight w:val="cyan"/>
        </w:rPr>
        <w:t>}</w:t>
      </w:r>
    </w:p>
    <w:p w14:paraId="24260428" w14:textId="77777777" w:rsidR="00AF53F5" w:rsidRPr="00930C2F" w:rsidRDefault="00AF53F5" w:rsidP="00CE00FD">
      <w:pPr>
        <w:pStyle w:val="PL"/>
        <w:rPr>
          <w:highlight w:val="cyan"/>
        </w:rPr>
      </w:pPr>
    </w:p>
    <w:p w14:paraId="617A3571" w14:textId="77777777" w:rsidR="00AF53F5" w:rsidRPr="00930C2F" w:rsidRDefault="00AF53F5" w:rsidP="00CE00FD">
      <w:pPr>
        <w:pStyle w:val="PL"/>
        <w:rPr>
          <w:color w:val="808080"/>
          <w:highlight w:val="cyan"/>
        </w:rPr>
      </w:pPr>
      <w:r w:rsidRPr="00930C2F">
        <w:rPr>
          <w:color w:val="808080"/>
          <w:highlight w:val="cyan"/>
        </w:rPr>
        <w:t>-- ASN1STOP</w:t>
      </w:r>
    </w:p>
    <w:p w14:paraId="286111C2"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21057259" w14:textId="77777777" w:rsidTr="00D241B1">
        <w:trPr>
          <w:cantSplit/>
          <w:tblHeader/>
        </w:trPr>
        <w:tc>
          <w:tcPr>
            <w:tcW w:w="2268" w:type="dxa"/>
          </w:tcPr>
          <w:p w14:paraId="2EF313EC"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3E501369"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444D0FBB" w14:textId="77777777" w:rsidTr="00D241B1">
        <w:trPr>
          <w:cantSplit/>
        </w:trPr>
        <w:tc>
          <w:tcPr>
            <w:tcW w:w="2268" w:type="dxa"/>
          </w:tcPr>
          <w:p w14:paraId="69007395"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515EFE42" w14:textId="0196D480"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5B61460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08" w:author="merged r1" w:date="2018-01-18T13:12:00Z">
        <w:r w:rsidRPr="00930C2F">
          <w:rPr>
            <w:highlight w:val="cyan"/>
            <w:lang w:eastAsia="ja-JP"/>
          </w:rPr>
          <w:delText>E-UTRAN</w:delText>
        </w:r>
      </w:del>
      <w:ins w:id="14109"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45266E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0" w:name="_Toc478016089"/>
      <w:r w:rsidRPr="00930C2F">
        <w:rPr>
          <w:rFonts w:ascii="Arial" w:hAnsi="Arial"/>
          <w:sz w:val="28"/>
          <w:highlight w:val="cyan"/>
          <w:lang w:eastAsia="x-none"/>
        </w:rPr>
        <w:t>A.4.3</w:t>
      </w:r>
      <w:r w:rsidRPr="00930C2F">
        <w:rPr>
          <w:rFonts w:ascii="Arial" w:hAnsi="Arial"/>
          <w:sz w:val="28"/>
          <w:highlight w:val="cyan"/>
          <w:lang w:eastAsia="x-none"/>
        </w:rPr>
        <w:tab/>
        <w:t>Non-critical extension of messages</w:t>
      </w:r>
      <w:bookmarkEnd w:id="14110"/>
    </w:p>
    <w:p w14:paraId="784346FE"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1" w:name="_Toc478016090"/>
      <w:r w:rsidRPr="00930C2F">
        <w:rPr>
          <w:rFonts w:ascii="Arial" w:hAnsi="Arial"/>
          <w:sz w:val="24"/>
          <w:highlight w:val="cyan"/>
          <w:lang w:eastAsia="x-none"/>
        </w:rPr>
        <w:t>A.4.3.1</w:t>
      </w:r>
      <w:r w:rsidRPr="00930C2F">
        <w:rPr>
          <w:rFonts w:ascii="Arial" w:hAnsi="Arial"/>
          <w:sz w:val="24"/>
          <w:highlight w:val="cyan"/>
          <w:lang w:eastAsia="x-none"/>
        </w:rPr>
        <w:tab/>
        <w:t>General principles</w:t>
      </w:r>
      <w:bookmarkEnd w:id="14111"/>
    </w:p>
    <w:p w14:paraId="4807879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1A889986"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05765D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28FD57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1A225C30"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w:t>
      </w:r>
      <w:r w:rsidRPr="00930C2F">
        <w:rPr>
          <w:i/>
          <w:noProof/>
          <w:highlight w:val="cyan"/>
        </w:rPr>
        <w:t xml:space="preserve"> </w:t>
      </w:r>
      <w:r w:rsidRPr="00930C2F">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0C2F">
        <w:rPr>
          <w:i/>
          <w:noProof/>
          <w:highlight w:val="cyan"/>
        </w:rPr>
        <w:t xml:space="preserve"> </w:t>
      </w:r>
      <w:r w:rsidRPr="00930C2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2" w:name="_Toc478016091"/>
      <w:r w:rsidRPr="00930C2F">
        <w:rPr>
          <w:rFonts w:ascii="Arial" w:hAnsi="Arial"/>
          <w:sz w:val="24"/>
          <w:highlight w:val="cyan"/>
          <w:lang w:eastAsia="x-none"/>
        </w:rPr>
        <w:t>A.4.3.2</w:t>
      </w:r>
      <w:r w:rsidRPr="00930C2F">
        <w:rPr>
          <w:rFonts w:ascii="Arial" w:hAnsi="Arial"/>
          <w:sz w:val="24"/>
          <w:highlight w:val="cyan"/>
          <w:lang w:eastAsia="x-none"/>
        </w:rPr>
        <w:tab/>
        <w:t>Further guidelines</w:t>
      </w:r>
      <w:bookmarkEnd w:id="14112"/>
    </w:p>
    <w:p w14:paraId="74AA22B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3E01EAE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6A9E14B5"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4D8D4DB4" w14:textId="77777777" w:rsidR="00AF53F5" w:rsidRPr="00930C2F" w:rsidRDefault="00AF53F5" w:rsidP="00F36A7B">
      <w:pPr>
        <w:pStyle w:val="B2"/>
        <w:rPr>
          <w:highlight w:val="cyan"/>
        </w:rPr>
      </w:pPr>
      <w:r w:rsidRPr="00930C2F">
        <w:rPr>
          <w:highlight w:val="cyan"/>
        </w:rPr>
        <w:t>-</w:t>
      </w:r>
      <w:r w:rsidRPr="00930C2F">
        <w:rPr>
          <w:highlight w:val="cyan"/>
        </w:rPr>
        <w:tab/>
      </w:r>
      <w:bookmarkStart w:id="14113" w:name="OLE_LINK44"/>
      <w:bookmarkStart w:id="14114"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4113"/>
      <w:bookmarkEnd w:id="14114"/>
    </w:p>
    <w:p w14:paraId="40EAC616"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to make it possible to maintain important information structures e.g. parameters relevant for one particular RAT</w:t>
      </w:r>
    </w:p>
    <w:p w14:paraId="09BE0FB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6D8B2A"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480A021"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258BCB9C"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7AB25D5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27B3BFA1"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51B1E04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2FF547A0" w14:textId="76B03E68"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6FC9A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25B611F7" w14:textId="3F3A5E0A"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5" w:name="_Toc478016092"/>
      <w:r w:rsidRPr="00930C2F">
        <w:rPr>
          <w:rFonts w:ascii="Arial" w:hAnsi="Arial"/>
          <w:sz w:val="24"/>
          <w:highlight w:val="cyan"/>
          <w:lang w:eastAsia="x-none"/>
        </w:rPr>
        <w:t>A.4.3.3</w:t>
      </w:r>
      <w:r w:rsidRPr="00930C2F">
        <w:rPr>
          <w:rFonts w:ascii="Arial" w:hAnsi="Arial"/>
          <w:sz w:val="24"/>
          <w:highlight w:val="cyan"/>
          <w:lang w:eastAsia="x-none"/>
        </w:rPr>
        <w:tab/>
        <w:t>Typical example of evolution of IE with local extensions</w:t>
      </w:r>
      <w:bookmarkEnd w:id="14115"/>
    </w:p>
    <w:p w14:paraId="13A90D1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0C2F" w:rsidRDefault="00AF53F5" w:rsidP="00CE00FD">
      <w:pPr>
        <w:pStyle w:val="PL"/>
        <w:rPr>
          <w:color w:val="808080"/>
          <w:highlight w:val="cyan"/>
        </w:rPr>
      </w:pPr>
      <w:r w:rsidRPr="00930C2F">
        <w:rPr>
          <w:color w:val="808080"/>
          <w:highlight w:val="cyan"/>
        </w:rPr>
        <w:t>-- /example/ ASN1START</w:t>
      </w:r>
    </w:p>
    <w:p w14:paraId="718AE102" w14:textId="77777777" w:rsidR="00AF53F5" w:rsidRPr="00930C2F" w:rsidRDefault="00AF53F5" w:rsidP="00CE00FD">
      <w:pPr>
        <w:pStyle w:val="PL"/>
        <w:rPr>
          <w:highlight w:val="cyan"/>
        </w:rPr>
      </w:pPr>
    </w:p>
    <w:p w14:paraId="77E702F5"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96D4F"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B9356B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2E72EE1F"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0A25D8DB"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8FD08DF"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E4A3F82"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17338A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C51B4D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35926E59" w14:textId="77777777" w:rsidR="00AF53F5" w:rsidRPr="00930C2F" w:rsidRDefault="00AF53F5" w:rsidP="00CE00FD">
      <w:pPr>
        <w:pStyle w:val="PL"/>
        <w:rPr>
          <w:highlight w:val="cyan"/>
        </w:rPr>
      </w:pPr>
      <w:r w:rsidRPr="00930C2F">
        <w:rPr>
          <w:highlight w:val="cyan"/>
        </w:rPr>
        <w:tab/>
        <w:t>},</w:t>
      </w:r>
    </w:p>
    <w:p w14:paraId="4DA01D8E" w14:textId="77777777" w:rsidR="00AF53F5" w:rsidRPr="00930C2F" w:rsidRDefault="00AF53F5" w:rsidP="00CE00FD">
      <w:pPr>
        <w:pStyle w:val="PL"/>
        <w:rPr>
          <w:highlight w:val="cyan"/>
        </w:rPr>
      </w:pPr>
      <w:r w:rsidRPr="00930C2F">
        <w:rPr>
          <w:highlight w:val="cyan"/>
        </w:rPr>
        <w:tab/>
        <w:t>...,</w:t>
      </w:r>
    </w:p>
    <w:p w14:paraId="129AA688" w14:textId="3D367BCD"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51F36FFE" w14:textId="77777777" w:rsidR="00AF53F5" w:rsidRPr="00930C2F" w:rsidRDefault="00AF53F5" w:rsidP="00CE00FD">
      <w:pPr>
        <w:pStyle w:val="PL"/>
        <w:rPr>
          <w:highlight w:val="cyan"/>
        </w:rPr>
      </w:pPr>
      <w:r w:rsidRPr="00930C2F">
        <w:rPr>
          <w:highlight w:val="cyan"/>
        </w:rPr>
        <w:tab/>
        <w:t>]],</w:t>
      </w:r>
    </w:p>
    <w:p w14:paraId="031C5325" w14:textId="6E383CF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70AE6D2F" w14:textId="7E87B33B"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6E9F8D80" w14:textId="77777777" w:rsidR="00AF53F5" w:rsidRPr="00930C2F" w:rsidRDefault="00AF53F5" w:rsidP="00CE00FD">
      <w:pPr>
        <w:pStyle w:val="PL"/>
        <w:rPr>
          <w:highlight w:val="cyan"/>
        </w:rPr>
      </w:pPr>
      <w:r w:rsidRPr="00930C2F">
        <w:rPr>
          <w:highlight w:val="cyan"/>
        </w:rPr>
        <w:tab/>
        <w:t>]]</w:t>
      </w:r>
    </w:p>
    <w:p w14:paraId="7A0447C8" w14:textId="77777777" w:rsidR="00AF53F5" w:rsidRPr="00930C2F" w:rsidRDefault="00AF53F5" w:rsidP="00CE00FD">
      <w:pPr>
        <w:pStyle w:val="PL"/>
        <w:rPr>
          <w:highlight w:val="cyan"/>
        </w:rPr>
      </w:pPr>
      <w:r w:rsidRPr="00930C2F">
        <w:rPr>
          <w:highlight w:val="cyan"/>
        </w:rPr>
        <w:t>}</w:t>
      </w:r>
    </w:p>
    <w:p w14:paraId="1142AD3C" w14:textId="77777777" w:rsidR="00AF53F5" w:rsidRPr="00930C2F" w:rsidRDefault="00AF53F5" w:rsidP="00CE00FD">
      <w:pPr>
        <w:pStyle w:val="PL"/>
        <w:rPr>
          <w:highlight w:val="cyan"/>
        </w:rPr>
      </w:pPr>
    </w:p>
    <w:p w14:paraId="45FC87BA"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FB581"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E12BB8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4FB1F81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7986C14C"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1B27CFE"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771E3D4"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673E27C3"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5688457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44DE006F"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13C3751F" w14:textId="77777777" w:rsidR="00AF53F5" w:rsidRPr="00930C2F" w:rsidRDefault="00AF53F5" w:rsidP="00CE00FD">
      <w:pPr>
        <w:pStyle w:val="PL"/>
        <w:rPr>
          <w:highlight w:val="cyan"/>
        </w:rPr>
      </w:pPr>
      <w:r w:rsidRPr="00930C2F">
        <w:rPr>
          <w:highlight w:val="cyan"/>
        </w:rPr>
        <w:tab/>
        <w:t>},</w:t>
      </w:r>
    </w:p>
    <w:p w14:paraId="4C70F516" w14:textId="36F3E70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4772A21" w14:textId="45F2D67A"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0A98055D"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5127E4E" w14:textId="101AE57C"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842EAF" w14:textId="77777777" w:rsidR="00AF53F5" w:rsidRPr="00930C2F" w:rsidRDefault="00AF53F5" w:rsidP="00CE00FD">
      <w:pPr>
        <w:pStyle w:val="PL"/>
        <w:rPr>
          <w:highlight w:val="cyan"/>
        </w:rPr>
      </w:pPr>
      <w:r w:rsidRPr="00930C2F">
        <w:rPr>
          <w:highlight w:val="cyan"/>
        </w:rPr>
        <w:tab/>
        <w:t>...,</w:t>
      </w:r>
    </w:p>
    <w:p w14:paraId="36FFB9D4" w14:textId="72E26D62"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0B88D415" w14:textId="77777777" w:rsidR="00AF53F5" w:rsidRPr="00930C2F" w:rsidRDefault="00AF53F5" w:rsidP="00CE00FD">
      <w:pPr>
        <w:pStyle w:val="PL"/>
        <w:rPr>
          <w:highlight w:val="cyan"/>
        </w:rPr>
      </w:pPr>
      <w:r w:rsidRPr="00930C2F">
        <w:rPr>
          <w:highlight w:val="cyan"/>
        </w:rPr>
        <w:tab/>
        <w:t>]]</w:t>
      </w:r>
    </w:p>
    <w:p w14:paraId="1B3CE9D8" w14:textId="77777777" w:rsidR="00AF53F5" w:rsidRPr="00930C2F" w:rsidRDefault="00AF53F5" w:rsidP="00CE00FD">
      <w:pPr>
        <w:pStyle w:val="PL"/>
        <w:rPr>
          <w:highlight w:val="cyan"/>
        </w:rPr>
      </w:pPr>
      <w:r w:rsidRPr="00930C2F">
        <w:rPr>
          <w:highlight w:val="cyan"/>
        </w:rPr>
        <w:t>}</w:t>
      </w:r>
    </w:p>
    <w:p w14:paraId="0AE3D080" w14:textId="77777777" w:rsidR="00AF53F5" w:rsidRPr="00930C2F" w:rsidRDefault="00AF53F5" w:rsidP="00CE00FD">
      <w:pPr>
        <w:pStyle w:val="PL"/>
        <w:rPr>
          <w:highlight w:val="cyan"/>
        </w:rPr>
      </w:pPr>
    </w:p>
    <w:p w14:paraId="60C2677C" w14:textId="77777777" w:rsidR="00AF53F5" w:rsidRPr="00930C2F" w:rsidRDefault="00AF53F5" w:rsidP="00CE00FD">
      <w:pPr>
        <w:pStyle w:val="PL"/>
        <w:rPr>
          <w:color w:val="808080"/>
          <w:highlight w:val="cyan"/>
        </w:rPr>
      </w:pPr>
      <w:r w:rsidRPr="00930C2F">
        <w:rPr>
          <w:color w:val="808080"/>
          <w:highlight w:val="cyan"/>
        </w:rPr>
        <w:t>-- ASN1STOP</w:t>
      </w:r>
    </w:p>
    <w:p w14:paraId="1D08E79A" w14:textId="77777777" w:rsidR="00AF53F5" w:rsidRPr="00930C2F" w:rsidRDefault="00AF53F5" w:rsidP="00AF53F5">
      <w:pPr>
        <w:overflowPunct w:val="0"/>
        <w:autoSpaceDE w:val="0"/>
        <w:autoSpaceDN w:val="0"/>
        <w:adjustRightInd w:val="0"/>
        <w:textAlignment w:val="baseline"/>
        <w:rPr>
          <w:highlight w:val="cyan"/>
          <w:lang w:eastAsia="ja-JP"/>
        </w:rPr>
      </w:pPr>
    </w:p>
    <w:p w14:paraId="79A9B3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7E56E91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7392A2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17127AA0" w14:textId="66B963D7" w:rsidR="00AF53F5" w:rsidRPr="00930C2F" w:rsidRDefault="00AF53F5" w:rsidP="00F36A7B">
      <w:pPr>
        <w:pStyle w:val="B1"/>
        <w:rPr>
          <w:highlight w:val="cyan"/>
        </w:rPr>
      </w:pPr>
      <w:r w:rsidRPr="00930C2F">
        <w:rPr>
          <w:highlight w:val="cyan"/>
        </w:rPr>
        <w:t>–</w:t>
      </w:r>
      <w:r w:rsidRPr="00930C2F">
        <w:rPr>
          <w:highlight w:val="cyan"/>
        </w:rPr>
        <w:tab/>
        <w:t xml:space="preserve">Within the critically extended release 10 version of </w:t>
      </w:r>
      <w:r w:rsidRPr="00930C2F">
        <w:rPr>
          <w:i/>
          <w:highlight w:val="cyan"/>
        </w:rPr>
        <w:t>InformationElement1</w:t>
      </w:r>
      <w:r w:rsidRPr="00930C2F">
        <w:rPr>
          <w:highlight w:val="cyan"/>
        </w:rPr>
        <w:t>, the names of the original fields/</w:t>
      </w:r>
      <w:del w:id="14116" w:author="merged r1" w:date="2018-01-18T13:12:00Z">
        <w:r w:rsidRPr="00930C2F">
          <w:rPr>
            <w:highlight w:val="cyan"/>
          </w:rPr>
          <w:delText xml:space="preserve"> </w:delText>
        </w:r>
      </w:del>
      <w:r w:rsidRPr="00930C2F">
        <w:rPr>
          <w:highlight w:val="cyan"/>
        </w:rPr>
        <w:t>IEs are not changed, unless there is a real need to distinguish them from other fields/</w:t>
      </w:r>
      <w:del w:id="14117" w:author="merged r1" w:date="2018-01-18T13:12:00Z">
        <w:r w:rsidRPr="00930C2F">
          <w:rPr>
            <w:highlight w:val="cyan"/>
          </w:rPr>
          <w:delText xml:space="preserve"> </w:delText>
        </w:r>
      </w:del>
      <w:r w:rsidRPr="00930C2F">
        <w:rPr>
          <w:highlight w:val="cyan"/>
        </w:rPr>
        <w:t xml:space="preserve">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3AF713E8"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8" w:name="_Toc478016093"/>
      <w:r w:rsidRPr="00930C2F">
        <w:rPr>
          <w:rFonts w:ascii="Arial" w:hAnsi="Arial"/>
          <w:sz w:val="24"/>
          <w:highlight w:val="cyan"/>
          <w:lang w:eastAsia="x-none"/>
        </w:rPr>
        <w:t>A.4.3.4</w:t>
      </w:r>
      <w:r w:rsidRPr="00930C2F">
        <w:rPr>
          <w:rFonts w:ascii="Arial" w:hAnsi="Arial"/>
          <w:sz w:val="24"/>
          <w:highlight w:val="cyan"/>
          <w:lang w:eastAsia="x-none"/>
        </w:rPr>
        <w:tab/>
        <w:t>Typical examples of non critical extension at the end of a message</w:t>
      </w:r>
      <w:bookmarkEnd w:id="14118"/>
    </w:p>
    <w:p w14:paraId="33C385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0C2F" w:rsidRDefault="00AF53F5" w:rsidP="00CE00FD">
      <w:pPr>
        <w:pStyle w:val="PL"/>
        <w:rPr>
          <w:color w:val="808080"/>
          <w:highlight w:val="cyan"/>
        </w:rPr>
      </w:pPr>
      <w:r w:rsidRPr="00930C2F">
        <w:rPr>
          <w:color w:val="808080"/>
          <w:highlight w:val="cyan"/>
        </w:rPr>
        <w:t>-- /example/ ASN1START</w:t>
      </w:r>
    </w:p>
    <w:p w14:paraId="5667708E" w14:textId="77777777" w:rsidR="00AF53F5" w:rsidRPr="00930C2F" w:rsidRDefault="00AF53F5" w:rsidP="00CE00FD">
      <w:pPr>
        <w:pStyle w:val="PL"/>
        <w:rPr>
          <w:highlight w:val="cyan"/>
        </w:rPr>
      </w:pPr>
    </w:p>
    <w:p w14:paraId="5955EE7F"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AB6217"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59DEF208"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8F80967" w14:textId="738B304D"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3E8D8EDB"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AE4A9D" w14:textId="77777777" w:rsidR="00AF53F5" w:rsidRPr="00930C2F" w:rsidRDefault="00AF53F5" w:rsidP="00CE00FD">
      <w:pPr>
        <w:pStyle w:val="PL"/>
        <w:rPr>
          <w:highlight w:val="cyan"/>
        </w:rPr>
      </w:pPr>
      <w:r w:rsidRPr="00930C2F">
        <w:rPr>
          <w:highlight w:val="cyan"/>
        </w:rPr>
        <w:t>}</w:t>
      </w:r>
    </w:p>
    <w:p w14:paraId="547147D2" w14:textId="77777777" w:rsidR="00AF53F5" w:rsidRPr="00930C2F" w:rsidRDefault="00AF53F5" w:rsidP="00CE00FD">
      <w:pPr>
        <w:pStyle w:val="PL"/>
        <w:rPr>
          <w:highlight w:val="cyan"/>
        </w:rPr>
      </w:pPr>
    </w:p>
    <w:p w14:paraId="18DD1484"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8BB88" w14:textId="3DC8E2CC"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70EF375B"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242B8E14"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5F65E06" w14:textId="77777777" w:rsidR="00AF53F5" w:rsidRPr="00930C2F" w:rsidRDefault="00AF53F5" w:rsidP="00CE00FD">
      <w:pPr>
        <w:pStyle w:val="PL"/>
        <w:rPr>
          <w:highlight w:val="cyan"/>
        </w:rPr>
      </w:pPr>
      <w:r w:rsidRPr="00930C2F">
        <w:rPr>
          <w:highlight w:val="cyan"/>
        </w:rPr>
        <w:t>}</w:t>
      </w:r>
    </w:p>
    <w:p w14:paraId="4781CDF7" w14:textId="77777777" w:rsidR="00AF53F5" w:rsidRPr="00930C2F" w:rsidRDefault="00AF53F5" w:rsidP="00CE00FD">
      <w:pPr>
        <w:pStyle w:val="PL"/>
        <w:rPr>
          <w:highlight w:val="cyan"/>
        </w:rPr>
      </w:pPr>
    </w:p>
    <w:p w14:paraId="59C76900"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1410E5" w14:textId="5EB18A71"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6D9109C"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05F0E55" w14:textId="77777777" w:rsidR="00AF53F5" w:rsidRPr="00930C2F" w:rsidRDefault="00AF53F5" w:rsidP="00CE00FD">
      <w:pPr>
        <w:pStyle w:val="PL"/>
        <w:rPr>
          <w:highlight w:val="cyan"/>
        </w:rPr>
      </w:pPr>
      <w:r w:rsidRPr="00930C2F">
        <w:rPr>
          <w:highlight w:val="cyan"/>
        </w:rPr>
        <w:t>}</w:t>
      </w:r>
    </w:p>
    <w:p w14:paraId="49B5AEAA" w14:textId="77777777" w:rsidR="00AF53F5" w:rsidRPr="00930C2F" w:rsidRDefault="00AF53F5" w:rsidP="00CE00FD">
      <w:pPr>
        <w:pStyle w:val="PL"/>
        <w:rPr>
          <w:highlight w:val="cyan"/>
        </w:rPr>
      </w:pPr>
    </w:p>
    <w:p w14:paraId="59FA9D27" w14:textId="77777777" w:rsidR="00AF53F5" w:rsidRPr="00930C2F" w:rsidRDefault="00AF53F5" w:rsidP="00CE00FD">
      <w:pPr>
        <w:pStyle w:val="PL"/>
        <w:rPr>
          <w:color w:val="808080"/>
          <w:highlight w:val="cyan"/>
        </w:rPr>
      </w:pPr>
      <w:r w:rsidRPr="00930C2F">
        <w:rPr>
          <w:color w:val="808080"/>
          <w:highlight w:val="cyan"/>
        </w:rPr>
        <w:t>-- ASN1STOP</w:t>
      </w:r>
    </w:p>
    <w:p w14:paraId="7E6BC27F" w14:textId="77777777" w:rsidR="00AF53F5" w:rsidRPr="00930C2F" w:rsidRDefault="00AF53F5" w:rsidP="00AF53F5">
      <w:pPr>
        <w:overflowPunct w:val="0"/>
        <w:autoSpaceDE w:val="0"/>
        <w:autoSpaceDN w:val="0"/>
        <w:adjustRightInd w:val="0"/>
        <w:textAlignment w:val="baseline"/>
        <w:rPr>
          <w:highlight w:val="cyan"/>
          <w:lang w:eastAsia="ja-JP"/>
        </w:rPr>
      </w:pPr>
    </w:p>
    <w:p w14:paraId="071180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457A38A9"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7CDC86A7"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9" w:name="_Toc478016094"/>
      <w:r w:rsidRPr="00930C2F">
        <w:rPr>
          <w:rFonts w:ascii="Arial" w:hAnsi="Arial"/>
          <w:sz w:val="24"/>
          <w:highlight w:val="cyan"/>
          <w:lang w:eastAsia="x-none"/>
        </w:rPr>
        <w:t>A.4.3.5</w:t>
      </w:r>
      <w:r w:rsidRPr="00930C2F">
        <w:rPr>
          <w:rFonts w:ascii="Arial" w:hAnsi="Arial"/>
          <w:sz w:val="24"/>
          <w:highlight w:val="cyan"/>
          <w:lang w:eastAsia="x-none"/>
        </w:rPr>
        <w:tab/>
        <w:t>Examples of non-critical extensions not placed at the default extension location</w:t>
      </w:r>
      <w:bookmarkEnd w:id="14119"/>
    </w:p>
    <w:p w14:paraId="3326BE0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w:t>
      </w:r>
      <w:r w:rsidRPr="00930C2F">
        <w:rPr>
          <w:i/>
          <w:noProof/>
          <w:highlight w:val="cyan"/>
          <w:lang w:eastAsia="ja-JP"/>
        </w:rPr>
        <w:t xml:space="preserve"> </w:t>
      </w:r>
      <w:r w:rsidRPr="00930C2F">
        <w:rPr>
          <w:noProof/>
          <w:highlight w:val="cyan"/>
          <w:lang w:eastAsia="ja-JP"/>
        </w:rPr>
        <w:t>extension location</w:t>
      </w:r>
      <w:r w:rsidRPr="00930C2F">
        <w:rPr>
          <w:highlight w:val="cyan"/>
          <w:lang w:eastAsia="ja-JP"/>
        </w:rPr>
        <w:t xml:space="preserve">. </w:t>
      </w:r>
    </w:p>
    <w:p w14:paraId="705450FA" w14:textId="77777777" w:rsidR="00AF53F5" w:rsidRPr="00930C2F" w:rsidRDefault="00AF53F5" w:rsidP="00F36A7B">
      <w:pPr>
        <w:pStyle w:val="Heading4"/>
        <w:rPr>
          <w:i/>
          <w:iCs/>
          <w:highlight w:val="cyan"/>
        </w:rPr>
      </w:pPr>
      <w:bookmarkStart w:id="14120" w:name="_Toc478016095"/>
      <w:bookmarkStart w:id="14121" w:name="_Toc500942817"/>
      <w:bookmarkStart w:id="14122" w:name="_Toc505697679"/>
      <w:r w:rsidRPr="00930C2F">
        <w:rPr>
          <w:i/>
          <w:iCs/>
          <w:highlight w:val="cyan"/>
        </w:rPr>
        <w:t>–</w:t>
      </w:r>
      <w:r w:rsidRPr="00930C2F">
        <w:rPr>
          <w:i/>
          <w:iCs/>
          <w:highlight w:val="cyan"/>
        </w:rPr>
        <w:tab/>
      </w:r>
      <w:r w:rsidRPr="00930C2F">
        <w:rPr>
          <w:i/>
          <w:iCs/>
          <w:noProof/>
          <w:highlight w:val="cyan"/>
        </w:rPr>
        <w:t>ParentIE-WithEM</w:t>
      </w:r>
      <w:bookmarkEnd w:id="14120"/>
      <w:bookmarkEnd w:id="14121"/>
      <w:bookmarkEnd w:id="14122"/>
    </w:p>
    <w:p w14:paraId="6DB389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iCs/>
          <w:highlight w:val="cyan"/>
          <w:lang w:eastAsia="ja-JP"/>
        </w:rPr>
        <w:t xml:space="preserve"> </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0C2F" w:rsidRDefault="00AF53F5" w:rsidP="00F36A7B">
      <w:pPr>
        <w:pStyle w:val="TH"/>
        <w:rPr>
          <w:highlight w:val="cyan"/>
        </w:rPr>
      </w:pPr>
      <w:r w:rsidRPr="00930C2F">
        <w:rPr>
          <w:bCs/>
          <w:i/>
          <w:iCs/>
          <w:highlight w:val="cyan"/>
        </w:rPr>
        <w:t>ParentIE-WithEM</w:t>
      </w:r>
      <w:r w:rsidRPr="00930C2F">
        <w:rPr>
          <w:highlight w:val="cyan"/>
        </w:rPr>
        <w:t xml:space="preserve"> information element</w:t>
      </w:r>
    </w:p>
    <w:p w14:paraId="3AF6C548" w14:textId="77777777" w:rsidR="00AF53F5" w:rsidRPr="00930C2F" w:rsidRDefault="00AF53F5" w:rsidP="00CE00FD">
      <w:pPr>
        <w:pStyle w:val="PL"/>
        <w:rPr>
          <w:color w:val="808080"/>
          <w:highlight w:val="cyan"/>
        </w:rPr>
      </w:pPr>
      <w:r w:rsidRPr="00930C2F">
        <w:rPr>
          <w:color w:val="808080"/>
          <w:highlight w:val="cyan"/>
        </w:rPr>
        <w:t>-- /example/ ASN1START</w:t>
      </w:r>
    </w:p>
    <w:p w14:paraId="27FB21AA" w14:textId="77777777" w:rsidR="00AF53F5" w:rsidRPr="00930C2F" w:rsidRDefault="00AF53F5" w:rsidP="00CE00FD">
      <w:pPr>
        <w:pStyle w:val="PL"/>
        <w:rPr>
          <w:highlight w:val="cyan"/>
        </w:rPr>
      </w:pPr>
    </w:p>
    <w:p w14:paraId="68474DAC"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7BB44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2EC0A845" w14:textId="5C190530"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0041EAF" w14:textId="46E8F11B"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919DB38" w14:textId="77777777" w:rsidR="00AF53F5" w:rsidRPr="00930C2F" w:rsidRDefault="00AF53F5" w:rsidP="00CE00FD">
      <w:pPr>
        <w:pStyle w:val="PL"/>
        <w:rPr>
          <w:highlight w:val="cyan"/>
        </w:rPr>
      </w:pPr>
      <w:r w:rsidRPr="00930C2F">
        <w:rPr>
          <w:highlight w:val="cyan"/>
        </w:rPr>
        <w:tab/>
        <w:t>...,</w:t>
      </w:r>
    </w:p>
    <w:p w14:paraId="5FFBBD4C" w14:textId="71767D82"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5799F129" w14:textId="69B9E939"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7C5A8F5" w14:textId="77777777" w:rsidR="00AF53F5" w:rsidRPr="00930C2F" w:rsidRDefault="00AF53F5" w:rsidP="00CE00FD">
      <w:pPr>
        <w:pStyle w:val="PL"/>
        <w:rPr>
          <w:highlight w:val="cyan"/>
        </w:rPr>
      </w:pPr>
      <w:r w:rsidRPr="00930C2F">
        <w:rPr>
          <w:highlight w:val="cyan"/>
        </w:rPr>
        <w:tab/>
        <w:t>]]</w:t>
      </w:r>
    </w:p>
    <w:p w14:paraId="04EF8A89" w14:textId="77777777" w:rsidR="00AF53F5" w:rsidRPr="00930C2F" w:rsidRDefault="00AF53F5" w:rsidP="00CE00FD">
      <w:pPr>
        <w:pStyle w:val="PL"/>
        <w:rPr>
          <w:highlight w:val="cyan"/>
        </w:rPr>
      </w:pPr>
      <w:r w:rsidRPr="00930C2F">
        <w:rPr>
          <w:highlight w:val="cyan"/>
        </w:rPr>
        <w:t>}</w:t>
      </w:r>
    </w:p>
    <w:p w14:paraId="74A260D7" w14:textId="77777777" w:rsidR="00AF53F5" w:rsidRPr="00930C2F" w:rsidRDefault="00AF53F5" w:rsidP="00CE00FD">
      <w:pPr>
        <w:pStyle w:val="PL"/>
        <w:rPr>
          <w:highlight w:val="cyan"/>
        </w:rPr>
      </w:pPr>
    </w:p>
    <w:p w14:paraId="146A055B" w14:textId="77777777" w:rsidR="00AF53F5" w:rsidRPr="00930C2F" w:rsidRDefault="00AF53F5" w:rsidP="00CE00FD">
      <w:pPr>
        <w:pStyle w:val="PL"/>
        <w:rPr>
          <w:color w:val="808080"/>
          <w:highlight w:val="cyan"/>
        </w:rPr>
      </w:pPr>
      <w:r w:rsidRPr="00930C2F">
        <w:rPr>
          <w:color w:val="808080"/>
          <w:highlight w:val="cyan"/>
        </w:rPr>
        <w:t>-- ASN1STOP</w:t>
      </w:r>
    </w:p>
    <w:p w14:paraId="425C213E" w14:textId="77777777" w:rsidR="00AF53F5" w:rsidRPr="00930C2F" w:rsidRDefault="00AF53F5" w:rsidP="00AF53F5">
      <w:pPr>
        <w:overflowPunct w:val="0"/>
        <w:autoSpaceDE w:val="0"/>
        <w:autoSpaceDN w:val="0"/>
        <w:adjustRightInd w:val="0"/>
        <w:textAlignment w:val="baseline"/>
        <w:rPr>
          <w:highlight w:val="cyan"/>
          <w:lang w:eastAsia="ja-JP"/>
        </w:rPr>
      </w:pPr>
    </w:p>
    <w:p w14:paraId="63740F4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767BFD9F"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0DBDB83F"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4252098D" w14:textId="77777777" w:rsidR="00AF53F5" w:rsidRPr="00930C2F" w:rsidRDefault="00AF53F5" w:rsidP="00AF53F5">
      <w:pPr>
        <w:overflowPunct w:val="0"/>
        <w:autoSpaceDE w:val="0"/>
        <w:autoSpaceDN w:val="0"/>
        <w:adjustRightInd w:val="0"/>
        <w:textAlignment w:val="baseline"/>
        <w:rPr>
          <w:highlight w:val="cyan"/>
          <w:lang w:eastAsia="ja-JP"/>
        </w:rPr>
      </w:pPr>
    </w:p>
    <w:p w14:paraId="604536B2" w14:textId="77777777" w:rsidR="00AF53F5" w:rsidRPr="00930C2F" w:rsidRDefault="00AF53F5" w:rsidP="00F36A7B">
      <w:pPr>
        <w:pStyle w:val="Heading4"/>
        <w:rPr>
          <w:i/>
          <w:iCs/>
          <w:highlight w:val="cyan"/>
        </w:rPr>
      </w:pPr>
      <w:bookmarkStart w:id="14123" w:name="_Toc478016096"/>
      <w:bookmarkStart w:id="14124" w:name="_Toc500942818"/>
      <w:bookmarkStart w:id="14125" w:name="_Toc505697680"/>
      <w:r w:rsidRPr="00930C2F">
        <w:rPr>
          <w:i/>
          <w:iCs/>
          <w:highlight w:val="cyan"/>
        </w:rPr>
        <w:t>–</w:t>
      </w:r>
      <w:r w:rsidRPr="00930C2F">
        <w:rPr>
          <w:i/>
          <w:iCs/>
          <w:highlight w:val="cyan"/>
        </w:rPr>
        <w:tab/>
      </w:r>
      <w:r w:rsidRPr="00930C2F">
        <w:rPr>
          <w:i/>
          <w:iCs/>
          <w:noProof/>
          <w:highlight w:val="cyan"/>
        </w:rPr>
        <w:t>ChildIE1-WithoutEM</w:t>
      </w:r>
      <w:bookmarkEnd w:id="14123"/>
      <w:bookmarkEnd w:id="14124"/>
      <w:bookmarkEnd w:id="14125"/>
    </w:p>
    <w:p w14:paraId="5A5027A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noProof/>
          <w:highlight w:val="cyan"/>
          <w:lang w:eastAsia="ja-JP"/>
        </w:rPr>
        <w:t xml:space="preserve"> </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00DF51A"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31AE2A2" w14:textId="77777777" w:rsidR="00AF53F5" w:rsidRPr="00930C2F" w:rsidRDefault="00AF53F5" w:rsidP="00F36A7B">
      <w:pPr>
        <w:pStyle w:val="B1"/>
        <w:rPr>
          <w:highlight w:val="cyan"/>
        </w:rPr>
      </w:pPr>
      <w:r w:rsidRPr="00930C2F">
        <w:rPr>
          <w:highlight w:val="cyan"/>
        </w:rPr>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FBBEF55" w14:textId="77777777" w:rsidR="00AF53F5" w:rsidRPr="00930C2F" w:rsidRDefault="00AF53F5" w:rsidP="00F36A7B">
      <w:pPr>
        <w:pStyle w:val="TH"/>
        <w:rPr>
          <w:highlight w:val="cyan"/>
        </w:rPr>
      </w:pPr>
      <w:r w:rsidRPr="00930C2F">
        <w:rPr>
          <w:bCs/>
          <w:i/>
          <w:iCs/>
          <w:highlight w:val="cyan"/>
        </w:rPr>
        <w:t>ChildIE1-WithoutEM</w:t>
      </w:r>
      <w:r w:rsidRPr="00930C2F">
        <w:rPr>
          <w:highlight w:val="cyan"/>
        </w:rPr>
        <w:t xml:space="preserve"> information elements</w:t>
      </w:r>
    </w:p>
    <w:p w14:paraId="37D959C2" w14:textId="77777777" w:rsidR="00AF53F5" w:rsidRPr="00930C2F" w:rsidRDefault="00AF53F5" w:rsidP="00CE00FD">
      <w:pPr>
        <w:pStyle w:val="PL"/>
        <w:rPr>
          <w:color w:val="808080"/>
          <w:highlight w:val="cyan"/>
        </w:rPr>
      </w:pPr>
      <w:r w:rsidRPr="00930C2F">
        <w:rPr>
          <w:color w:val="808080"/>
          <w:highlight w:val="cyan"/>
        </w:rPr>
        <w:t>-- /example/ ASN1START</w:t>
      </w:r>
    </w:p>
    <w:p w14:paraId="28554510" w14:textId="77777777" w:rsidR="00AF53F5" w:rsidRPr="00930C2F" w:rsidRDefault="00AF53F5" w:rsidP="00CE00FD">
      <w:pPr>
        <w:pStyle w:val="PL"/>
        <w:rPr>
          <w:highlight w:val="cyan"/>
        </w:rPr>
      </w:pPr>
    </w:p>
    <w:p w14:paraId="6A474BA1"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2D5101"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01897453" w14:textId="1C35196F"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t xml:space="preserve"> </w:t>
      </w:r>
      <w:r w:rsidRPr="00930C2F">
        <w:rPr>
          <w:color w:val="808080"/>
          <w:highlight w:val="cyan"/>
        </w:rPr>
        <w:t>-- Need N</w:t>
      </w:r>
    </w:p>
    <w:p w14:paraId="11404948" w14:textId="77777777" w:rsidR="00AF53F5" w:rsidRPr="00930C2F" w:rsidRDefault="00AF53F5" w:rsidP="00CE00FD">
      <w:pPr>
        <w:pStyle w:val="PL"/>
        <w:rPr>
          <w:highlight w:val="cyan"/>
        </w:rPr>
      </w:pPr>
      <w:r w:rsidRPr="00930C2F">
        <w:rPr>
          <w:highlight w:val="cyan"/>
        </w:rPr>
        <w:t>}</w:t>
      </w:r>
    </w:p>
    <w:p w14:paraId="6A47FA50" w14:textId="77777777" w:rsidR="00AF53F5" w:rsidRPr="00930C2F" w:rsidRDefault="00AF53F5" w:rsidP="00CE00FD">
      <w:pPr>
        <w:pStyle w:val="PL"/>
        <w:rPr>
          <w:highlight w:val="cyan"/>
        </w:rPr>
      </w:pPr>
    </w:p>
    <w:p w14:paraId="665ACC61"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5F8A64"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04D0069" w14:textId="77777777" w:rsidR="00AF53F5" w:rsidRPr="00930C2F" w:rsidRDefault="00AF53F5" w:rsidP="00CE00FD">
      <w:pPr>
        <w:pStyle w:val="PL"/>
        <w:rPr>
          <w:highlight w:val="cyan"/>
        </w:rPr>
      </w:pPr>
      <w:r w:rsidRPr="00930C2F">
        <w:rPr>
          <w:highlight w:val="cyan"/>
        </w:rPr>
        <w:t>}</w:t>
      </w:r>
    </w:p>
    <w:p w14:paraId="45158D11" w14:textId="77777777" w:rsidR="00AF53F5" w:rsidRPr="00930C2F" w:rsidRDefault="00AF53F5" w:rsidP="00CE00FD">
      <w:pPr>
        <w:pStyle w:val="PL"/>
        <w:rPr>
          <w:highlight w:val="cyan"/>
        </w:rPr>
      </w:pPr>
    </w:p>
    <w:p w14:paraId="66D1A59B"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3CB22BF"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300C164"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080885"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723BC56F" w14:textId="77777777" w:rsidR="00AF53F5" w:rsidRPr="00930C2F" w:rsidRDefault="00AF53F5" w:rsidP="00CE00FD">
      <w:pPr>
        <w:pStyle w:val="PL"/>
        <w:rPr>
          <w:highlight w:val="cyan"/>
        </w:rPr>
      </w:pPr>
      <w:r w:rsidRPr="00930C2F">
        <w:rPr>
          <w:highlight w:val="cyan"/>
        </w:rPr>
        <w:tab/>
        <w:t>}</w:t>
      </w:r>
    </w:p>
    <w:p w14:paraId="7A121B8C" w14:textId="77777777" w:rsidR="00AF53F5" w:rsidRPr="00930C2F" w:rsidRDefault="00AF53F5" w:rsidP="00CE00FD">
      <w:pPr>
        <w:pStyle w:val="PL"/>
        <w:rPr>
          <w:highlight w:val="cyan"/>
        </w:rPr>
      </w:pPr>
      <w:r w:rsidRPr="00930C2F">
        <w:rPr>
          <w:highlight w:val="cyan"/>
        </w:rPr>
        <w:t>}</w:t>
      </w:r>
    </w:p>
    <w:p w14:paraId="23B7BD2D" w14:textId="77777777" w:rsidR="00AF53F5" w:rsidRPr="00930C2F" w:rsidRDefault="00AF53F5" w:rsidP="00CE00FD">
      <w:pPr>
        <w:pStyle w:val="PL"/>
        <w:rPr>
          <w:highlight w:val="cyan"/>
        </w:rPr>
      </w:pPr>
    </w:p>
    <w:p w14:paraId="5AE12FCD"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0BF3BE1E" w14:textId="77777777" w:rsidR="00AF53F5" w:rsidRPr="00930C2F" w:rsidRDefault="00AF53F5" w:rsidP="00CE00FD">
      <w:pPr>
        <w:pStyle w:val="PL"/>
        <w:rPr>
          <w:highlight w:val="cyan"/>
        </w:rPr>
      </w:pPr>
      <w:r w:rsidRPr="00930C2F">
        <w:rPr>
          <w:highlight w:val="cyan"/>
        </w:rPr>
        <w:tab/>
      </w:r>
      <w:bookmarkStart w:id="14126" w:name="OLE_LINK12"/>
      <w:r w:rsidRPr="00930C2F">
        <w:rPr>
          <w:highlight w:val="cyan"/>
        </w:rPr>
        <w:t>chIE1-NewField-rN</w:t>
      </w:r>
      <w:bookmarkEnd w:id="1412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20D134EE" w14:textId="77777777" w:rsidR="00AF53F5" w:rsidRPr="00930C2F" w:rsidRDefault="00AF53F5" w:rsidP="00CE00FD">
      <w:pPr>
        <w:pStyle w:val="PL"/>
        <w:rPr>
          <w:highlight w:val="cyan"/>
        </w:rPr>
      </w:pPr>
      <w:r w:rsidRPr="00930C2F">
        <w:rPr>
          <w:highlight w:val="cyan"/>
        </w:rPr>
        <w:t>}</w:t>
      </w:r>
    </w:p>
    <w:p w14:paraId="14E85280" w14:textId="77777777" w:rsidR="00AF53F5" w:rsidRPr="00930C2F" w:rsidRDefault="00AF53F5" w:rsidP="00CE00FD">
      <w:pPr>
        <w:pStyle w:val="PL"/>
        <w:rPr>
          <w:highlight w:val="cyan"/>
        </w:rPr>
      </w:pPr>
    </w:p>
    <w:p w14:paraId="2FB1A948" w14:textId="77777777" w:rsidR="00AF53F5" w:rsidRPr="00930C2F" w:rsidRDefault="00AF53F5" w:rsidP="00CE00FD">
      <w:pPr>
        <w:pStyle w:val="PL"/>
        <w:rPr>
          <w:color w:val="808080"/>
          <w:highlight w:val="cyan"/>
        </w:rPr>
      </w:pPr>
      <w:r w:rsidRPr="00930C2F">
        <w:rPr>
          <w:color w:val="808080"/>
          <w:highlight w:val="cyan"/>
        </w:rPr>
        <w:t>-- ASN1STOP</w:t>
      </w:r>
    </w:p>
    <w:p w14:paraId="4DB7EC26"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0A350285" w14:textId="77777777" w:rsidTr="00D241B1">
        <w:trPr>
          <w:cantSplit/>
          <w:tblHeader/>
        </w:trPr>
        <w:tc>
          <w:tcPr>
            <w:tcW w:w="2268" w:type="dxa"/>
          </w:tcPr>
          <w:p w14:paraId="23EB42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353A03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10611DAF" w14:textId="77777777" w:rsidTr="00D241B1">
        <w:trPr>
          <w:cantSplit/>
        </w:trPr>
        <w:tc>
          <w:tcPr>
            <w:tcW w:w="2268" w:type="dxa"/>
          </w:tcPr>
          <w:p w14:paraId="2EAE5AD2"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71DEEE19" w14:textId="3C1D761D"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0C2F" w:rsidRDefault="00AF53F5" w:rsidP="00AF53F5">
      <w:pPr>
        <w:overflowPunct w:val="0"/>
        <w:autoSpaceDE w:val="0"/>
        <w:autoSpaceDN w:val="0"/>
        <w:adjustRightInd w:val="0"/>
        <w:textAlignment w:val="baseline"/>
        <w:rPr>
          <w:highlight w:val="cyan"/>
          <w:lang w:eastAsia="ja-JP"/>
        </w:rPr>
      </w:pPr>
    </w:p>
    <w:p w14:paraId="7450FCA1" w14:textId="77777777" w:rsidR="00AF53F5" w:rsidRPr="00930C2F" w:rsidRDefault="00AF53F5" w:rsidP="00F36A7B">
      <w:pPr>
        <w:pStyle w:val="Heading4"/>
        <w:rPr>
          <w:i/>
          <w:iCs/>
          <w:highlight w:val="cyan"/>
        </w:rPr>
      </w:pPr>
      <w:bookmarkStart w:id="14127" w:name="_Toc478016097"/>
      <w:bookmarkStart w:id="14128" w:name="_Toc500942819"/>
      <w:bookmarkStart w:id="14129" w:name="_Toc505697681"/>
      <w:r w:rsidRPr="00930C2F">
        <w:rPr>
          <w:i/>
          <w:iCs/>
          <w:highlight w:val="cyan"/>
        </w:rPr>
        <w:t>–</w:t>
      </w:r>
      <w:r w:rsidRPr="00930C2F">
        <w:rPr>
          <w:i/>
          <w:iCs/>
          <w:highlight w:val="cyan"/>
        </w:rPr>
        <w:tab/>
      </w:r>
      <w:r w:rsidRPr="00930C2F">
        <w:rPr>
          <w:i/>
          <w:iCs/>
          <w:noProof/>
          <w:highlight w:val="cyan"/>
        </w:rPr>
        <w:t>ChildIE2-WithoutEM</w:t>
      </w:r>
      <w:bookmarkEnd w:id="14127"/>
      <w:bookmarkEnd w:id="14128"/>
      <w:bookmarkEnd w:id="14129"/>
    </w:p>
    <w:p w14:paraId="61F89E4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noProof/>
          <w:highlight w:val="cyan"/>
          <w:lang w:eastAsia="ja-JP"/>
        </w:rPr>
        <w:t xml:space="preserve"> </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19DDECE1" w14:textId="77777777" w:rsidR="00AF53F5" w:rsidRPr="00930C2F" w:rsidRDefault="00AF53F5" w:rsidP="00F36A7B">
      <w:pPr>
        <w:pStyle w:val="TH"/>
        <w:rPr>
          <w:highlight w:val="cyan"/>
        </w:rPr>
      </w:pPr>
      <w:r w:rsidRPr="00930C2F">
        <w:rPr>
          <w:bCs/>
          <w:i/>
          <w:iCs/>
          <w:highlight w:val="cyan"/>
        </w:rPr>
        <w:t>ChildIE2-WithoutEM</w:t>
      </w:r>
      <w:r w:rsidRPr="00930C2F">
        <w:rPr>
          <w:highlight w:val="cyan"/>
        </w:rPr>
        <w:t xml:space="preserve"> information element</w:t>
      </w:r>
    </w:p>
    <w:p w14:paraId="71D545B5" w14:textId="77777777" w:rsidR="00AF53F5" w:rsidRPr="00930C2F" w:rsidRDefault="00AF53F5" w:rsidP="00CE00FD">
      <w:pPr>
        <w:pStyle w:val="PL"/>
        <w:rPr>
          <w:color w:val="808080"/>
          <w:highlight w:val="cyan"/>
        </w:rPr>
      </w:pPr>
      <w:r w:rsidRPr="00930C2F">
        <w:rPr>
          <w:color w:val="808080"/>
          <w:highlight w:val="cyan"/>
        </w:rPr>
        <w:t>-- /example/ ASN1START</w:t>
      </w:r>
    </w:p>
    <w:p w14:paraId="1DE02605" w14:textId="77777777" w:rsidR="00AF53F5" w:rsidRPr="00930C2F" w:rsidRDefault="00AF53F5" w:rsidP="00CE00FD">
      <w:pPr>
        <w:pStyle w:val="PL"/>
        <w:rPr>
          <w:highlight w:val="cyan"/>
        </w:rPr>
      </w:pPr>
    </w:p>
    <w:p w14:paraId="3B1F4BA2"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A55A12"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47D44AB"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C0560D"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61B1E2FF" w14:textId="77777777" w:rsidR="00AF53F5" w:rsidRPr="00930C2F" w:rsidRDefault="00AF53F5" w:rsidP="00CE00FD">
      <w:pPr>
        <w:pStyle w:val="PL"/>
        <w:rPr>
          <w:highlight w:val="cyan"/>
        </w:rPr>
      </w:pPr>
      <w:r w:rsidRPr="00930C2F">
        <w:rPr>
          <w:highlight w:val="cyan"/>
        </w:rPr>
        <w:tab/>
        <w:t>}</w:t>
      </w:r>
    </w:p>
    <w:p w14:paraId="005E4C46" w14:textId="77777777" w:rsidR="00AF53F5" w:rsidRPr="00930C2F" w:rsidRDefault="00AF53F5" w:rsidP="00CE00FD">
      <w:pPr>
        <w:pStyle w:val="PL"/>
        <w:rPr>
          <w:highlight w:val="cyan"/>
        </w:rPr>
      </w:pPr>
      <w:r w:rsidRPr="00930C2F">
        <w:rPr>
          <w:highlight w:val="cyan"/>
        </w:rPr>
        <w:t>}</w:t>
      </w:r>
    </w:p>
    <w:p w14:paraId="3CA0C1AB" w14:textId="77777777" w:rsidR="00AF53F5" w:rsidRPr="00930C2F" w:rsidRDefault="00AF53F5" w:rsidP="00CE00FD">
      <w:pPr>
        <w:pStyle w:val="PL"/>
        <w:rPr>
          <w:highlight w:val="cyan"/>
        </w:rPr>
      </w:pPr>
    </w:p>
    <w:p w14:paraId="7E32855A" w14:textId="77777777" w:rsidR="00AF53F5" w:rsidRPr="00930C2F" w:rsidRDefault="00AF53F5" w:rsidP="00CE00FD">
      <w:pPr>
        <w:pStyle w:val="PL"/>
        <w:rPr>
          <w:highlight w:val="cyan"/>
        </w:rPr>
      </w:pPr>
      <w:r w:rsidRPr="00930C2F">
        <w:rPr>
          <w:highlight w:val="cyan"/>
        </w:rPr>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32B9D0"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C0F64F5" w14:textId="77777777" w:rsidR="00AF53F5" w:rsidRPr="00930C2F" w:rsidRDefault="00AF53F5" w:rsidP="00CE00FD">
      <w:pPr>
        <w:pStyle w:val="PL"/>
        <w:rPr>
          <w:highlight w:val="cyan"/>
        </w:rPr>
      </w:pPr>
      <w:r w:rsidRPr="00930C2F">
        <w:rPr>
          <w:highlight w:val="cyan"/>
        </w:rPr>
        <w:t>}</w:t>
      </w:r>
    </w:p>
    <w:p w14:paraId="75A109B4" w14:textId="77777777" w:rsidR="00AF53F5" w:rsidRPr="00930C2F" w:rsidRDefault="00AF53F5" w:rsidP="00CE00FD">
      <w:pPr>
        <w:pStyle w:val="PL"/>
        <w:rPr>
          <w:highlight w:val="cyan"/>
        </w:rPr>
      </w:pPr>
    </w:p>
    <w:p w14:paraId="3DFE4496" w14:textId="77777777" w:rsidR="00AF53F5" w:rsidRPr="00930C2F" w:rsidRDefault="00AF53F5" w:rsidP="00CE00FD">
      <w:pPr>
        <w:pStyle w:val="PL"/>
        <w:rPr>
          <w:color w:val="808080"/>
          <w:highlight w:val="cyan"/>
        </w:rPr>
      </w:pPr>
      <w:r w:rsidRPr="00930C2F">
        <w:rPr>
          <w:color w:val="808080"/>
          <w:highlight w:val="cyan"/>
        </w:rPr>
        <w:t>-- ASN1STOP</w:t>
      </w:r>
    </w:p>
    <w:p w14:paraId="5E9A149E"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CA42E83" w14:textId="77777777" w:rsidTr="00D241B1">
        <w:trPr>
          <w:cantSplit/>
          <w:tblHeader/>
        </w:trPr>
        <w:tc>
          <w:tcPr>
            <w:tcW w:w="2268" w:type="dxa"/>
          </w:tcPr>
          <w:p w14:paraId="5815E157"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A72AEAE"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7919E1BF" w14:textId="77777777" w:rsidTr="00D241B1">
        <w:trPr>
          <w:cantSplit/>
        </w:trPr>
        <w:tc>
          <w:tcPr>
            <w:tcW w:w="2268" w:type="dxa"/>
          </w:tcPr>
          <w:p w14:paraId="4199479C"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305CF46E" w14:textId="5149189E"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0C2F" w:rsidRDefault="00AF53F5" w:rsidP="00AF53F5">
      <w:pPr>
        <w:overflowPunct w:val="0"/>
        <w:autoSpaceDE w:val="0"/>
        <w:autoSpaceDN w:val="0"/>
        <w:adjustRightInd w:val="0"/>
        <w:textAlignment w:val="baseline"/>
        <w:rPr>
          <w:highlight w:val="cyan"/>
          <w:lang w:eastAsia="ja-JP"/>
        </w:rPr>
      </w:pPr>
    </w:p>
    <w:p w14:paraId="334E4101"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30"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4130"/>
    </w:p>
    <w:p w14:paraId="5C20937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68C5F65F"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D8998EB"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72BC3341"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907342F"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6469B462"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4639EE1D" w14:textId="77777777" w:rsidR="00695679" w:rsidRPr="00930C2F" w:rsidRDefault="00695679" w:rsidP="00695679">
      <w:pPr>
        <w:pStyle w:val="Heading2"/>
        <w:rPr>
          <w:highlight w:val="cyan"/>
        </w:rPr>
      </w:pPr>
      <w:bookmarkStart w:id="14131" w:name="_Toc491180938"/>
      <w:bookmarkStart w:id="14132" w:name="_Toc493510639"/>
      <w:bookmarkStart w:id="14133" w:name="_Toc500942820"/>
      <w:bookmarkStart w:id="14134" w:name="_Toc505697682"/>
      <w:r w:rsidRPr="00930C2F">
        <w:rPr>
          <w:highlight w:val="cyan"/>
        </w:rPr>
        <w:t>A.6</w:t>
      </w:r>
      <w:r w:rsidRPr="00930C2F">
        <w:rPr>
          <w:highlight w:val="cyan"/>
        </w:rPr>
        <w:tab/>
        <w:t>Guidelines regarding use of need codes</w:t>
      </w:r>
      <w:bookmarkEnd w:id="14131"/>
      <w:bookmarkEnd w:id="14132"/>
      <w:bookmarkEnd w:id="14133"/>
      <w:bookmarkEnd w:id="14134"/>
    </w:p>
    <w:p w14:paraId="3770B88F"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7A65209C"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14A0F8A3" w14:textId="77777777" w:rsidR="00695679" w:rsidRPr="00930C2F" w:rsidRDefault="00695679" w:rsidP="003C1C65">
      <w:pPr>
        <w:pStyle w:val="B2"/>
        <w:rPr>
          <w:highlight w:val="cyan"/>
        </w:rPr>
      </w:pPr>
      <w:r w:rsidRPr="00930C2F">
        <w:rPr>
          <w:highlight w:val="cyan"/>
        </w:rPr>
        <w:t>- use Need M (=Maintain)</w:t>
      </w:r>
    </w:p>
    <w:p w14:paraId="7E6F315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AC4FCA6" w14:textId="77777777" w:rsidR="00695679" w:rsidRPr="00930C2F" w:rsidRDefault="00695679" w:rsidP="003C1C65">
      <w:pPr>
        <w:pStyle w:val="B2"/>
        <w:rPr>
          <w:highlight w:val="cyan"/>
        </w:rPr>
      </w:pPr>
      <w:r w:rsidRPr="00930C2F">
        <w:rPr>
          <w:highlight w:val="cyan"/>
        </w:rPr>
        <w:t>- use Need R (=Release)</w:t>
      </w:r>
    </w:p>
    <w:p w14:paraId="5A1DD01C"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44C5B244" w14:textId="77777777" w:rsidR="00695679" w:rsidRPr="00930C2F" w:rsidRDefault="00695679" w:rsidP="003C1C65">
      <w:pPr>
        <w:pStyle w:val="B2"/>
        <w:rPr>
          <w:highlight w:val="cyan"/>
        </w:rPr>
      </w:pPr>
      <w:r w:rsidRPr="00930C2F">
        <w:rPr>
          <w:highlight w:val="cyan"/>
        </w:rPr>
        <w:t>- use Need N (=None)</w:t>
      </w:r>
    </w:p>
    <w:p w14:paraId="6F54AA59" w14:textId="326FADFD" w:rsidR="00BC47DC" w:rsidRPr="00930C2F" w:rsidRDefault="00BC47DC" w:rsidP="008360F8">
      <w:pPr>
        <w:pStyle w:val="B1"/>
        <w:rPr>
          <w:highlight w:val="cyan"/>
        </w:rPr>
      </w:pPr>
      <w:r w:rsidRPr="00930C2F">
        <w:rPr>
          <w:highlight w:val="cyan"/>
        </w:rPr>
        <w:t>- else (UE behaviour upon absence doesn’t fit any of the above conditions):</w:t>
      </w:r>
    </w:p>
    <w:p w14:paraId="1E181BC2" w14:textId="77777777" w:rsidR="00BC47DC" w:rsidRPr="00930C2F" w:rsidRDefault="00BC47DC" w:rsidP="008360F8">
      <w:pPr>
        <w:pStyle w:val="B2"/>
        <w:rPr>
          <w:highlight w:val="cyan"/>
        </w:rPr>
      </w:pPr>
      <w:r w:rsidRPr="00930C2F">
        <w:rPr>
          <w:highlight w:val="cyan"/>
        </w:rPr>
        <w:t>- use Need S (=Specified)</w:t>
      </w:r>
    </w:p>
    <w:p w14:paraId="1DEDAC08" w14:textId="23A75A6E"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24A719FD" w14:textId="77777777" w:rsidR="00D13DFD" w:rsidRPr="00930C2F" w:rsidRDefault="00D13DFD" w:rsidP="00D13DFD">
      <w:pPr>
        <w:pStyle w:val="Heading2"/>
        <w:rPr>
          <w:ins w:id="14135" w:author="I002, R2-1801636" w:date="2018-01-27T00:47:00Z"/>
          <w:highlight w:val="cyan"/>
        </w:rPr>
      </w:pPr>
      <w:bookmarkStart w:id="14136" w:name="_Toc505697683"/>
      <w:ins w:id="14137" w:author="I002, R2-1801636" w:date="2018-01-27T00:47:00Z">
        <w:r w:rsidRPr="00930C2F">
          <w:rPr>
            <w:highlight w:val="cyan"/>
          </w:rPr>
          <w:t>A.7</w:t>
        </w:r>
        <w:r w:rsidRPr="00930C2F">
          <w:rPr>
            <w:highlight w:val="cyan"/>
          </w:rPr>
          <w:tab/>
          <w:t>Guidelines regarding use of conditions</w:t>
        </w:r>
        <w:bookmarkEnd w:id="14136"/>
      </w:ins>
    </w:p>
    <w:p w14:paraId="399CBDC7" w14:textId="77777777" w:rsidR="00D13DFD" w:rsidRPr="00930C2F" w:rsidRDefault="00D13DFD" w:rsidP="00D13DFD">
      <w:pPr>
        <w:rPr>
          <w:ins w:id="14138" w:author="I002, R2-1801636" w:date="2018-01-27T00:47:00Z"/>
          <w:highlight w:val="cyan"/>
        </w:rPr>
      </w:pPr>
      <w:ins w:id="14139" w:author="I002, R2-1801636" w:date="2018-01-27T00:47:00Z">
        <w:r w:rsidRPr="00930C2F">
          <w:rPr>
            <w:highlight w:val="cyan"/>
          </w:rPr>
          <w:t>Conditions are primarily used to specify network restrictions, for which the following types can be distinguished:</w:t>
        </w:r>
      </w:ins>
    </w:p>
    <w:p w14:paraId="4D293DFB" w14:textId="7BD08343" w:rsidR="00D13DFD" w:rsidRPr="00930C2F" w:rsidRDefault="00D90216" w:rsidP="00D90216">
      <w:pPr>
        <w:pStyle w:val="B1"/>
        <w:rPr>
          <w:ins w:id="14140" w:author="I002, R2-1801636" w:date="2018-01-27T00:47:00Z"/>
          <w:highlight w:val="cyan"/>
        </w:rPr>
      </w:pPr>
      <w:r w:rsidRPr="00930C2F">
        <w:rPr>
          <w:highlight w:val="cyan"/>
        </w:rPr>
        <w:t>-</w:t>
      </w:r>
      <w:r w:rsidRPr="00930C2F">
        <w:rPr>
          <w:highlight w:val="cyan"/>
        </w:rPr>
        <w:tab/>
      </w:r>
      <w:ins w:id="14141"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423B92FC" w14:textId="70373AF5" w:rsidR="00D13DFD" w:rsidRPr="00930C2F" w:rsidRDefault="00D90216" w:rsidP="00D90216">
      <w:pPr>
        <w:pStyle w:val="B1"/>
        <w:rPr>
          <w:ins w:id="14142" w:author="I002, R2-1801636" w:date="2018-01-27T00:47:00Z"/>
          <w:highlight w:val="cyan"/>
        </w:rPr>
      </w:pPr>
      <w:r w:rsidRPr="00930C2F">
        <w:rPr>
          <w:highlight w:val="cyan"/>
        </w:rPr>
        <w:t>-</w:t>
      </w:r>
      <w:r w:rsidRPr="00930C2F">
        <w:rPr>
          <w:highlight w:val="cyan"/>
        </w:rPr>
        <w:tab/>
      </w:r>
      <w:ins w:id="14143"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0C2F" w:rsidRDefault="00D13DFD" w:rsidP="00D13DFD">
      <w:pPr>
        <w:rPr>
          <w:ins w:id="14144" w:author="I002, R2-1801636" w:date="2018-01-27T00:47:00Z"/>
          <w:highlight w:val="cyan"/>
        </w:rPr>
      </w:pPr>
      <w:ins w:id="14145" w:author="I002, R2-1801636" w:date="2018-01-27T00:47:00Z">
        <w:r w:rsidRPr="00930C2F">
          <w:rPr>
            <w:highlight w:val="cyan"/>
          </w:rPr>
          <w:t>The use of these conditions is illustrated by an example.</w:t>
        </w:r>
      </w:ins>
    </w:p>
    <w:p w14:paraId="12F70332" w14:textId="77777777" w:rsidR="00EE537A" w:rsidRPr="00930C2F" w:rsidRDefault="00EE537A" w:rsidP="00D13DFD">
      <w:pPr>
        <w:pStyle w:val="PL"/>
        <w:rPr>
          <w:highlight w:val="cyan"/>
        </w:rPr>
      </w:pPr>
      <w:r w:rsidRPr="00930C2F">
        <w:rPr>
          <w:highlight w:val="cyan"/>
        </w:rPr>
        <w:t>-- /example/ ASN1START</w:t>
      </w:r>
    </w:p>
    <w:p w14:paraId="754CAB32" w14:textId="77777777" w:rsidR="00EE537A" w:rsidRPr="00930C2F" w:rsidRDefault="00EE537A" w:rsidP="00D13DFD">
      <w:pPr>
        <w:pStyle w:val="PL"/>
        <w:rPr>
          <w:highlight w:val="cyan"/>
        </w:rPr>
      </w:pPr>
    </w:p>
    <w:p w14:paraId="6A67A69B" w14:textId="5D7BE6A8" w:rsidR="00D13DFD" w:rsidRPr="00930C2F" w:rsidRDefault="00D13DFD" w:rsidP="00D13DFD">
      <w:pPr>
        <w:pStyle w:val="PL"/>
        <w:rPr>
          <w:ins w:id="14146" w:author="I002, R2-1801636" w:date="2018-01-27T00:47:00Z"/>
          <w:highlight w:val="cyan"/>
        </w:rPr>
      </w:pPr>
      <w:ins w:id="14147" w:author="I002, R2-1801636" w:date="2018-01-27T00:47:00Z">
        <w:r w:rsidRPr="00930C2F">
          <w:rPr>
            <w:highlight w:val="cyan"/>
          </w:rPr>
          <w:t>RRCMessage-IEs ::= SEQUENCE {</w:t>
        </w:r>
      </w:ins>
    </w:p>
    <w:p w14:paraId="256F8871" w14:textId="77777777" w:rsidR="00D13DFD" w:rsidRPr="00930C2F" w:rsidRDefault="00D13DFD" w:rsidP="00D13DFD">
      <w:pPr>
        <w:pStyle w:val="PL"/>
        <w:rPr>
          <w:ins w:id="14148" w:author="I002, R2-1801636" w:date="2018-01-27T00:47:00Z"/>
          <w:highlight w:val="cyan"/>
        </w:rPr>
      </w:pPr>
      <w:ins w:id="14149"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2D21265" w14:textId="77777777" w:rsidR="00D13DFD" w:rsidRPr="00930C2F" w:rsidRDefault="00D13DFD" w:rsidP="00D13DFD">
      <w:pPr>
        <w:pStyle w:val="PL"/>
        <w:rPr>
          <w:ins w:id="14150" w:author="I002, R2-1801636" w:date="2018-01-27T00:47:00Z"/>
          <w:highlight w:val="cyan"/>
        </w:rPr>
      </w:pPr>
      <w:ins w:id="14151"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10188124" w14:textId="77777777" w:rsidR="00D13DFD" w:rsidRPr="00930C2F" w:rsidRDefault="00D13DFD" w:rsidP="00D13DFD">
      <w:pPr>
        <w:pStyle w:val="PL"/>
        <w:rPr>
          <w:ins w:id="14152" w:author="I002, R2-1801636" w:date="2018-01-27T00:47:00Z"/>
          <w:highlight w:val="cyan"/>
        </w:rPr>
      </w:pPr>
      <w:ins w:id="14153"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71EEA64" w14:textId="77777777" w:rsidR="00D13DFD" w:rsidRPr="00930C2F" w:rsidRDefault="00D13DFD" w:rsidP="00D13DFD">
      <w:pPr>
        <w:pStyle w:val="PL"/>
        <w:rPr>
          <w:ins w:id="14154" w:author="I002, R2-1801636" w:date="2018-01-27T00:47:00Z"/>
          <w:highlight w:val="cyan"/>
        </w:rPr>
      </w:pPr>
      <w:ins w:id="14155"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1812CD88" w14:textId="77777777" w:rsidR="00D13DFD" w:rsidRPr="00930C2F" w:rsidRDefault="00D13DFD" w:rsidP="00D13DFD">
      <w:pPr>
        <w:pStyle w:val="PL"/>
        <w:rPr>
          <w:ins w:id="14156" w:author="I002, R2-1801636" w:date="2018-01-27T00:47:00Z"/>
          <w:highlight w:val="cyan"/>
        </w:rPr>
      </w:pPr>
      <w:ins w:id="14157"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4638DA9" w14:textId="3A66419F" w:rsidR="00D13DFD" w:rsidRPr="00930C2F" w:rsidRDefault="00D13DFD" w:rsidP="00D13DFD">
      <w:pPr>
        <w:pStyle w:val="PL"/>
        <w:rPr>
          <w:highlight w:val="cyan"/>
        </w:rPr>
      </w:pPr>
      <w:ins w:id="14158" w:author="I002, R2-1801636" w:date="2018-01-27T00:47:00Z">
        <w:r w:rsidRPr="00930C2F">
          <w:rPr>
            <w:highlight w:val="cyan"/>
          </w:rPr>
          <w:t>}</w:t>
        </w:r>
      </w:ins>
    </w:p>
    <w:p w14:paraId="7FF04E0B" w14:textId="50DD621C" w:rsidR="00EE537A" w:rsidRPr="00930C2F" w:rsidRDefault="00EE537A" w:rsidP="00D13DFD">
      <w:pPr>
        <w:pStyle w:val="PL"/>
        <w:rPr>
          <w:highlight w:val="cyan"/>
        </w:rPr>
      </w:pPr>
    </w:p>
    <w:p w14:paraId="5809B811" w14:textId="06E22043" w:rsidR="00EE537A" w:rsidRPr="00930C2F" w:rsidRDefault="00EE537A" w:rsidP="00D13DFD">
      <w:pPr>
        <w:pStyle w:val="PL"/>
        <w:rPr>
          <w:ins w:id="14159" w:author="I002, R2-1801636" w:date="2018-01-27T00:47:00Z"/>
          <w:highlight w:val="cyan"/>
        </w:rPr>
      </w:pPr>
      <w:r w:rsidRPr="00930C2F">
        <w:rPr>
          <w:highlight w:val="cyan"/>
        </w:rPr>
        <w:t>-- /example/ ASN1STOP</w:t>
      </w:r>
    </w:p>
    <w:p w14:paraId="1A3E492A" w14:textId="77777777" w:rsidR="00D13DFD" w:rsidRPr="00930C2F" w:rsidRDefault="00D13DFD" w:rsidP="00D13DFD">
      <w:pPr>
        <w:rPr>
          <w:ins w:id="14160"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2D0E8C1A" w14:textId="77777777" w:rsidTr="009A3C29">
        <w:trPr>
          <w:cantSplit/>
          <w:tblHeader/>
          <w:ins w:id="14161" w:author="I002, R2-1801636" w:date="2018-01-27T00:47:00Z"/>
        </w:trPr>
        <w:tc>
          <w:tcPr>
            <w:tcW w:w="2268" w:type="dxa"/>
          </w:tcPr>
          <w:p w14:paraId="62898FA5" w14:textId="77777777" w:rsidR="00D13DFD" w:rsidRPr="00930C2F" w:rsidRDefault="00D13DFD" w:rsidP="009A3C29">
            <w:pPr>
              <w:pStyle w:val="TAH"/>
              <w:rPr>
                <w:ins w:id="14162" w:author="I002, R2-1801636" w:date="2018-01-27T00:47:00Z"/>
                <w:iCs/>
                <w:highlight w:val="cyan"/>
                <w:lang w:eastAsia="en-GB"/>
              </w:rPr>
            </w:pPr>
            <w:ins w:id="14163" w:author="I002, R2-1801636" w:date="2018-01-27T00:47:00Z">
              <w:r w:rsidRPr="00930C2F">
                <w:rPr>
                  <w:iCs/>
                  <w:highlight w:val="cyan"/>
                  <w:lang w:eastAsia="en-GB"/>
                </w:rPr>
                <w:t>Conditional presence</w:t>
              </w:r>
            </w:ins>
          </w:p>
        </w:tc>
        <w:tc>
          <w:tcPr>
            <w:tcW w:w="7371" w:type="dxa"/>
          </w:tcPr>
          <w:p w14:paraId="5258A068" w14:textId="77777777" w:rsidR="00D13DFD" w:rsidRPr="00930C2F" w:rsidRDefault="00D13DFD" w:rsidP="009A3C29">
            <w:pPr>
              <w:pStyle w:val="TAH"/>
              <w:rPr>
                <w:ins w:id="14164" w:author="I002, R2-1801636" w:date="2018-01-27T00:47:00Z"/>
                <w:highlight w:val="cyan"/>
                <w:lang w:eastAsia="en-GB"/>
              </w:rPr>
            </w:pPr>
            <w:ins w:id="14165" w:author="I002, R2-1801636" w:date="2018-01-27T00:47:00Z">
              <w:r w:rsidRPr="00930C2F">
                <w:rPr>
                  <w:iCs/>
                  <w:highlight w:val="cyan"/>
                  <w:lang w:eastAsia="en-GB"/>
                </w:rPr>
                <w:t>Explanation</w:t>
              </w:r>
            </w:ins>
          </w:p>
        </w:tc>
      </w:tr>
      <w:tr w:rsidR="00D13DFD" w:rsidRPr="00930C2F" w14:paraId="79FF42D9" w14:textId="77777777" w:rsidTr="009A3C29">
        <w:trPr>
          <w:cantSplit/>
          <w:ins w:id="14166" w:author="I002, R2-1801636" w:date="2018-01-27T00:47:00Z"/>
        </w:trPr>
        <w:tc>
          <w:tcPr>
            <w:tcW w:w="9639" w:type="dxa"/>
            <w:gridSpan w:val="2"/>
          </w:tcPr>
          <w:p w14:paraId="22217E84" w14:textId="77777777" w:rsidR="00D13DFD" w:rsidRPr="00930C2F" w:rsidRDefault="00D13DFD" w:rsidP="009A3C29">
            <w:pPr>
              <w:pStyle w:val="TAL"/>
              <w:jc w:val="center"/>
              <w:rPr>
                <w:ins w:id="14167" w:author="I002, R2-1801636" w:date="2018-01-27T00:47:00Z"/>
                <w:highlight w:val="cyan"/>
                <w:lang w:eastAsia="en-GB"/>
              </w:rPr>
            </w:pPr>
            <w:ins w:id="14168" w:author="I002, R2-1801636" w:date="2018-01-27T00:47:00Z">
              <w:r w:rsidRPr="00930C2F">
                <w:rPr>
                  <w:i/>
                  <w:noProof/>
                  <w:highlight w:val="cyan"/>
                  <w:lang w:eastAsia="en-GB"/>
                </w:rPr>
                <w:t>Message (content) constraints</w:t>
              </w:r>
            </w:ins>
          </w:p>
        </w:tc>
      </w:tr>
      <w:tr w:rsidR="00D13DFD" w:rsidRPr="00930C2F" w14:paraId="779E4678" w14:textId="77777777" w:rsidTr="009A3C29">
        <w:trPr>
          <w:cantSplit/>
          <w:ins w:id="14169" w:author="I002, R2-1801636" w:date="2018-01-27T00:47:00Z"/>
        </w:trPr>
        <w:tc>
          <w:tcPr>
            <w:tcW w:w="2268" w:type="dxa"/>
          </w:tcPr>
          <w:p w14:paraId="50B4882D" w14:textId="77777777" w:rsidR="00D13DFD" w:rsidRPr="00930C2F" w:rsidRDefault="00D13DFD" w:rsidP="009A3C29">
            <w:pPr>
              <w:pStyle w:val="TAL"/>
              <w:rPr>
                <w:ins w:id="14170" w:author="I002, R2-1801636" w:date="2018-01-27T00:47:00Z"/>
                <w:i/>
                <w:noProof/>
                <w:highlight w:val="cyan"/>
                <w:lang w:eastAsia="en-GB"/>
              </w:rPr>
            </w:pPr>
            <w:ins w:id="14171" w:author="I002, R2-1801636" w:date="2018-01-27T00:47:00Z">
              <w:r w:rsidRPr="00930C2F">
                <w:rPr>
                  <w:i/>
                  <w:noProof/>
                  <w:highlight w:val="cyan"/>
                  <w:lang w:eastAsia="en-GB"/>
                </w:rPr>
                <w:t>CondM-FieldAsetToX</w:t>
              </w:r>
            </w:ins>
          </w:p>
        </w:tc>
        <w:tc>
          <w:tcPr>
            <w:tcW w:w="7371" w:type="dxa"/>
          </w:tcPr>
          <w:p w14:paraId="38D8FE3D" w14:textId="77777777" w:rsidR="00D13DFD" w:rsidRPr="00930C2F" w:rsidRDefault="00D13DFD" w:rsidP="009A3C29">
            <w:pPr>
              <w:pStyle w:val="TAL"/>
              <w:rPr>
                <w:ins w:id="14172" w:author="I002, R2-1801636" w:date="2018-01-27T00:47:00Z"/>
                <w:highlight w:val="cyan"/>
                <w:lang w:eastAsia="en-GB"/>
              </w:rPr>
            </w:pPr>
            <w:ins w:id="14173"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0C5F9758" w14:textId="77777777" w:rsidTr="009A3C29">
        <w:trPr>
          <w:cantSplit/>
          <w:ins w:id="14174" w:author="I002, R2-1801636" w:date="2018-01-27T00:47:00Z"/>
        </w:trPr>
        <w:tc>
          <w:tcPr>
            <w:tcW w:w="9639" w:type="dxa"/>
            <w:gridSpan w:val="2"/>
          </w:tcPr>
          <w:p w14:paraId="0E026168" w14:textId="77777777" w:rsidR="00D13DFD" w:rsidRPr="00930C2F" w:rsidRDefault="00D13DFD" w:rsidP="009A3C29">
            <w:pPr>
              <w:pStyle w:val="TAL"/>
              <w:jc w:val="center"/>
              <w:rPr>
                <w:ins w:id="14175" w:author="I002, R2-1801636" w:date="2018-01-27T00:47:00Z"/>
                <w:highlight w:val="cyan"/>
                <w:lang w:eastAsia="en-GB"/>
              </w:rPr>
            </w:pPr>
            <w:ins w:id="14176" w:author="I002, R2-1801636" w:date="2018-01-27T00:47:00Z">
              <w:r w:rsidRPr="00930C2F">
                <w:rPr>
                  <w:i/>
                  <w:noProof/>
                  <w:highlight w:val="cyan"/>
                  <w:lang w:eastAsia="en-GB"/>
                </w:rPr>
                <w:t>Configuration constraints</w:t>
              </w:r>
            </w:ins>
          </w:p>
        </w:tc>
      </w:tr>
      <w:tr w:rsidR="00D13DFD" w:rsidRPr="00930C2F" w14:paraId="654BD91E" w14:textId="77777777" w:rsidTr="009A3C29">
        <w:trPr>
          <w:cantSplit/>
          <w:ins w:id="14177" w:author="I002, R2-1801636" w:date="2018-01-27T00:47:00Z"/>
        </w:trPr>
        <w:tc>
          <w:tcPr>
            <w:tcW w:w="2268" w:type="dxa"/>
          </w:tcPr>
          <w:p w14:paraId="4A3DC629" w14:textId="77777777" w:rsidR="00D13DFD" w:rsidRPr="00930C2F" w:rsidRDefault="00D13DFD" w:rsidP="009A3C29">
            <w:pPr>
              <w:pStyle w:val="TAL"/>
              <w:rPr>
                <w:ins w:id="14178" w:author="I002, R2-1801636" w:date="2018-01-27T00:47:00Z"/>
                <w:i/>
                <w:noProof/>
                <w:highlight w:val="cyan"/>
                <w:lang w:eastAsia="en-GB"/>
              </w:rPr>
            </w:pPr>
            <w:ins w:id="14179" w:author="I002, R2-1801636" w:date="2018-01-27T00:47:00Z">
              <w:r w:rsidRPr="00930C2F">
                <w:rPr>
                  <w:i/>
                  <w:noProof/>
                  <w:highlight w:val="cyan"/>
                  <w:lang w:eastAsia="en-GB"/>
                </w:rPr>
                <w:t>CondC- FieldCsetToY</w:t>
              </w:r>
            </w:ins>
          </w:p>
        </w:tc>
        <w:tc>
          <w:tcPr>
            <w:tcW w:w="7371" w:type="dxa"/>
          </w:tcPr>
          <w:p w14:paraId="3EE7FFC4" w14:textId="77777777" w:rsidR="00D13DFD" w:rsidRPr="00930C2F" w:rsidRDefault="00D13DFD" w:rsidP="009A3C29">
            <w:pPr>
              <w:pStyle w:val="TAL"/>
              <w:rPr>
                <w:ins w:id="14180" w:author="I002, R2-1801636" w:date="2018-01-27T00:47:00Z"/>
                <w:highlight w:val="cyan"/>
                <w:lang w:eastAsia="en-GB"/>
              </w:rPr>
            </w:pPr>
            <w:ins w:id="14181"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0C2F" w:rsidRDefault="00D13DFD" w:rsidP="00D13DFD">
      <w:pPr>
        <w:rPr>
          <w:ins w:id="14182" w:author="I002, R2-1801636" w:date="2018-01-27T00:47:00Z"/>
          <w:highlight w:val="cyan"/>
        </w:rPr>
      </w:pPr>
    </w:p>
    <w:p w14:paraId="6644ED20" w14:textId="77777777" w:rsidR="00D13DFD" w:rsidRPr="00930C2F" w:rsidRDefault="00D13DFD" w:rsidP="00BC47DC">
      <w:pPr>
        <w:pStyle w:val="B2"/>
        <w:rPr>
          <w:highlight w:val="cyan"/>
        </w:rPr>
      </w:pPr>
    </w:p>
    <w:p w14:paraId="41ED7E7B" w14:textId="77777777" w:rsidR="00080512" w:rsidRPr="00930C2F" w:rsidRDefault="00080512">
      <w:pPr>
        <w:pStyle w:val="Heading8"/>
        <w:rPr>
          <w:highlight w:val="cyan"/>
        </w:rPr>
      </w:pPr>
      <w:r w:rsidRPr="00930C2F">
        <w:rPr>
          <w:highlight w:val="cyan"/>
        </w:rPr>
        <w:br w:type="page"/>
      </w:r>
      <w:bookmarkStart w:id="14183" w:name="_Toc493510640"/>
      <w:bookmarkStart w:id="14184" w:name="_Toc500942821"/>
      <w:bookmarkStart w:id="14185" w:name="_Toc505697684"/>
      <w:r w:rsidRPr="00930C2F">
        <w:rPr>
          <w:highlight w:val="cyan"/>
        </w:rPr>
        <w:t>Annex &lt;X&gt; (informative):</w:t>
      </w:r>
      <w:r w:rsidRPr="00930C2F">
        <w:rPr>
          <w:highlight w:val="cyan"/>
        </w:rPr>
        <w:br/>
        <w:t>Change history</w:t>
      </w:r>
      <w:bookmarkEnd w:id="14183"/>
      <w:bookmarkEnd w:id="14184"/>
      <w:bookmarkEnd w:id="14185"/>
    </w:p>
    <w:bookmarkEnd w:id="13963"/>
    <w:p w14:paraId="4F1A0AC7"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183C338E" w14:textId="77777777" w:rsidTr="00D241B1">
        <w:trPr>
          <w:cantSplit/>
        </w:trPr>
        <w:tc>
          <w:tcPr>
            <w:tcW w:w="14269" w:type="dxa"/>
            <w:gridSpan w:val="8"/>
            <w:tcBorders>
              <w:bottom w:val="nil"/>
            </w:tcBorders>
            <w:shd w:val="solid" w:color="FFFFFF" w:fill="auto"/>
          </w:tcPr>
          <w:p w14:paraId="351C42D2"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797DC800" w14:textId="77777777" w:rsidTr="00F36A7B">
        <w:tc>
          <w:tcPr>
            <w:tcW w:w="800" w:type="dxa"/>
            <w:shd w:val="pct10" w:color="auto" w:fill="FFFFFF"/>
          </w:tcPr>
          <w:p w14:paraId="58928A14"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08C803A6"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7C40BDBC"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ABBCB9B"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717EF251"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E22F4AE"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0E117661"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EF71F6F"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2844B3CD" w14:textId="77777777" w:rsidTr="00F36A7B">
        <w:tc>
          <w:tcPr>
            <w:tcW w:w="800" w:type="dxa"/>
            <w:shd w:val="solid" w:color="FFFFFF" w:fill="auto"/>
          </w:tcPr>
          <w:p w14:paraId="696EB0AB" w14:textId="77777777" w:rsidR="003C3971" w:rsidRPr="00930C2F" w:rsidRDefault="003C3971" w:rsidP="00C72833">
            <w:pPr>
              <w:pStyle w:val="TAC"/>
              <w:rPr>
                <w:sz w:val="16"/>
                <w:szCs w:val="16"/>
                <w:highlight w:val="cyan"/>
              </w:rPr>
            </w:pPr>
          </w:p>
        </w:tc>
        <w:tc>
          <w:tcPr>
            <w:tcW w:w="800" w:type="dxa"/>
            <w:shd w:val="solid" w:color="FFFFFF" w:fill="auto"/>
          </w:tcPr>
          <w:p w14:paraId="567C75F3" w14:textId="77777777" w:rsidR="003C3971" w:rsidRPr="00930C2F" w:rsidRDefault="003C3971" w:rsidP="00C72833">
            <w:pPr>
              <w:pStyle w:val="TAC"/>
              <w:rPr>
                <w:sz w:val="16"/>
                <w:szCs w:val="16"/>
                <w:highlight w:val="cyan"/>
              </w:rPr>
            </w:pPr>
          </w:p>
        </w:tc>
        <w:tc>
          <w:tcPr>
            <w:tcW w:w="1094" w:type="dxa"/>
            <w:shd w:val="solid" w:color="FFFFFF" w:fill="auto"/>
          </w:tcPr>
          <w:p w14:paraId="7FC5BF58" w14:textId="77777777" w:rsidR="003C3971" w:rsidRPr="00930C2F" w:rsidRDefault="003C3971" w:rsidP="00C72833">
            <w:pPr>
              <w:pStyle w:val="TAC"/>
              <w:rPr>
                <w:sz w:val="16"/>
                <w:szCs w:val="16"/>
                <w:highlight w:val="cyan"/>
              </w:rPr>
            </w:pPr>
          </w:p>
        </w:tc>
        <w:tc>
          <w:tcPr>
            <w:tcW w:w="425" w:type="dxa"/>
            <w:shd w:val="solid" w:color="FFFFFF" w:fill="auto"/>
          </w:tcPr>
          <w:p w14:paraId="604A8B87" w14:textId="77777777" w:rsidR="003C3971" w:rsidRPr="00930C2F" w:rsidRDefault="003C3971" w:rsidP="00C72833">
            <w:pPr>
              <w:pStyle w:val="TAL"/>
              <w:rPr>
                <w:sz w:val="16"/>
                <w:szCs w:val="16"/>
                <w:highlight w:val="cyan"/>
              </w:rPr>
            </w:pPr>
          </w:p>
        </w:tc>
        <w:tc>
          <w:tcPr>
            <w:tcW w:w="425" w:type="dxa"/>
            <w:shd w:val="solid" w:color="FFFFFF" w:fill="auto"/>
          </w:tcPr>
          <w:p w14:paraId="26D79DED" w14:textId="77777777" w:rsidR="003C3971" w:rsidRPr="00930C2F" w:rsidRDefault="003C3971" w:rsidP="00C72833">
            <w:pPr>
              <w:pStyle w:val="TAR"/>
              <w:rPr>
                <w:sz w:val="16"/>
                <w:szCs w:val="16"/>
                <w:highlight w:val="cyan"/>
              </w:rPr>
            </w:pPr>
          </w:p>
        </w:tc>
        <w:tc>
          <w:tcPr>
            <w:tcW w:w="425" w:type="dxa"/>
            <w:shd w:val="solid" w:color="FFFFFF" w:fill="auto"/>
          </w:tcPr>
          <w:p w14:paraId="38D24572" w14:textId="77777777" w:rsidR="003C3971" w:rsidRPr="00930C2F" w:rsidRDefault="003C3971" w:rsidP="00C72833">
            <w:pPr>
              <w:pStyle w:val="TAC"/>
              <w:rPr>
                <w:sz w:val="16"/>
                <w:szCs w:val="16"/>
                <w:highlight w:val="cyan"/>
              </w:rPr>
            </w:pPr>
          </w:p>
        </w:tc>
        <w:tc>
          <w:tcPr>
            <w:tcW w:w="4962" w:type="dxa"/>
            <w:shd w:val="solid" w:color="FFFFFF" w:fill="auto"/>
          </w:tcPr>
          <w:p w14:paraId="75BEF0AA" w14:textId="77777777" w:rsidR="003C3971" w:rsidRPr="00930C2F" w:rsidRDefault="003C3971" w:rsidP="00C72833">
            <w:pPr>
              <w:pStyle w:val="TAL"/>
              <w:rPr>
                <w:sz w:val="16"/>
                <w:szCs w:val="16"/>
                <w:highlight w:val="cyan"/>
              </w:rPr>
            </w:pPr>
          </w:p>
        </w:tc>
        <w:tc>
          <w:tcPr>
            <w:tcW w:w="5338" w:type="dxa"/>
            <w:shd w:val="solid" w:color="FFFFFF" w:fill="auto"/>
          </w:tcPr>
          <w:p w14:paraId="3923AA30" w14:textId="77777777" w:rsidR="003C3971" w:rsidRPr="00930C2F" w:rsidRDefault="003C3971" w:rsidP="00C72833">
            <w:pPr>
              <w:pStyle w:val="TAC"/>
              <w:rPr>
                <w:sz w:val="16"/>
                <w:szCs w:val="16"/>
                <w:highlight w:val="cyan"/>
              </w:rPr>
            </w:pPr>
          </w:p>
        </w:tc>
      </w:tr>
    </w:tbl>
    <w:p w14:paraId="6EB29A6F" w14:textId="77777777" w:rsidR="003C3971" w:rsidRPr="00930C2F" w:rsidRDefault="003C3971" w:rsidP="003C3971">
      <w:pPr>
        <w:rPr>
          <w:highlight w:val="cyan"/>
        </w:rPr>
      </w:pPr>
    </w:p>
    <w:p w14:paraId="54DB81CB" w14:textId="77777777" w:rsidR="00080512" w:rsidRPr="00930C2F" w:rsidRDefault="00080512">
      <w:pPr>
        <w:rPr>
          <w:highlight w:val="cyan"/>
        </w:rPr>
      </w:pPr>
    </w:p>
    <w:p w14:paraId="040F3120" w14:textId="3CC1D869"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4186" w:author="merged r1" w:date="2018-01-18T13:22:00Z">
          <w:tblPr>
            <w:tblW w:w="0" w:type="auto"/>
            <w:tblLook w:val="04A0" w:firstRow="1" w:lastRow="0" w:firstColumn="1" w:lastColumn="0" w:noHBand="0" w:noVBand="1"/>
          </w:tblPr>
        </w:tblPrChange>
      </w:tblPr>
      <w:tblGrid>
        <w:gridCol w:w="1413"/>
        <w:gridCol w:w="4394"/>
        <w:tblGridChange w:id="14187">
          <w:tblGrid>
            <w:gridCol w:w="1413"/>
            <w:gridCol w:w="4394"/>
          </w:tblGrid>
        </w:tblGridChange>
      </w:tblGrid>
      <w:tr w:rsidR="002E649D" w:rsidRPr="00930C2F" w14:paraId="1DD5D4A0" w14:textId="77777777" w:rsidTr="005F208D">
        <w:tc>
          <w:tcPr>
            <w:tcW w:w="1413" w:type="dxa"/>
            <w:tcPrChange w:id="14188" w:author="merged r1" w:date="2018-01-18T13:22:00Z">
              <w:tcPr>
                <w:tcW w:w="1413" w:type="dxa"/>
              </w:tcPr>
            </w:tcPrChange>
          </w:tcPr>
          <w:p w14:paraId="1C3FB301" w14:textId="77777777" w:rsidR="002E649D" w:rsidRPr="00930C2F" w:rsidRDefault="002E649D" w:rsidP="00C630DD">
            <w:pPr>
              <w:spacing w:after="0"/>
              <w:rPr>
                <w:highlight w:val="cyan"/>
              </w:rPr>
            </w:pPr>
          </w:p>
        </w:tc>
        <w:tc>
          <w:tcPr>
            <w:tcW w:w="4394" w:type="dxa"/>
            <w:tcPrChange w:id="14189" w:author="merged r1" w:date="2018-01-18T13:22:00Z">
              <w:tcPr>
                <w:tcW w:w="4394" w:type="dxa"/>
              </w:tcPr>
            </w:tcPrChange>
          </w:tcPr>
          <w:p w14:paraId="52C2FFA2" w14:textId="77777777" w:rsidR="002E649D" w:rsidRPr="00930C2F" w:rsidRDefault="002E649D" w:rsidP="00015CA7">
            <w:pPr>
              <w:rPr>
                <w:highlight w:val="cyan"/>
              </w:rPr>
            </w:pPr>
          </w:p>
        </w:tc>
      </w:tr>
      <w:tr w:rsidR="002E649D" w:rsidRPr="00930C2F" w14:paraId="6C7E23E1" w14:textId="77777777" w:rsidTr="005F208D">
        <w:tc>
          <w:tcPr>
            <w:tcW w:w="1413" w:type="dxa"/>
            <w:tcPrChange w:id="14190" w:author="merged r1" w:date="2018-01-18T13:22:00Z">
              <w:tcPr>
                <w:tcW w:w="1413" w:type="dxa"/>
              </w:tcPr>
            </w:tcPrChange>
          </w:tcPr>
          <w:p w14:paraId="2F4AD1BF" w14:textId="77777777" w:rsidR="002E649D" w:rsidRPr="00930C2F" w:rsidRDefault="002E649D" w:rsidP="00015CA7">
            <w:pPr>
              <w:rPr>
                <w:highlight w:val="cyan"/>
              </w:rPr>
            </w:pPr>
          </w:p>
        </w:tc>
        <w:tc>
          <w:tcPr>
            <w:tcW w:w="4394" w:type="dxa"/>
            <w:tcPrChange w:id="14191" w:author="merged r1" w:date="2018-01-18T13:22:00Z">
              <w:tcPr>
                <w:tcW w:w="4394" w:type="dxa"/>
              </w:tcPr>
            </w:tcPrChange>
          </w:tcPr>
          <w:p w14:paraId="645D5B22" w14:textId="77777777" w:rsidR="002E649D" w:rsidRPr="00930C2F" w:rsidRDefault="002E649D" w:rsidP="00015CA7">
            <w:pPr>
              <w:rPr>
                <w:highlight w:val="cyan"/>
              </w:rPr>
            </w:pPr>
          </w:p>
        </w:tc>
      </w:tr>
      <w:tr w:rsidR="002E649D" w:rsidRPr="00930C2F" w14:paraId="23FC7750" w14:textId="77777777" w:rsidTr="005F208D">
        <w:tc>
          <w:tcPr>
            <w:tcW w:w="1413" w:type="dxa"/>
            <w:tcPrChange w:id="14192" w:author="merged r1" w:date="2018-01-18T13:22:00Z">
              <w:tcPr>
                <w:tcW w:w="1413" w:type="dxa"/>
              </w:tcPr>
            </w:tcPrChange>
          </w:tcPr>
          <w:p w14:paraId="3E336A98" w14:textId="77777777" w:rsidR="002E649D" w:rsidRPr="00930C2F" w:rsidRDefault="002E649D" w:rsidP="00015CA7">
            <w:pPr>
              <w:rPr>
                <w:highlight w:val="cyan"/>
              </w:rPr>
            </w:pPr>
          </w:p>
        </w:tc>
        <w:tc>
          <w:tcPr>
            <w:tcW w:w="4394" w:type="dxa"/>
            <w:tcPrChange w:id="14193" w:author="merged r1" w:date="2018-01-18T13:22:00Z">
              <w:tcPr>
                <w:tcW w:w="4394" w:type="dxa"/>
              </w:tcPr>
            </w:tcPrChange>
          </w:tcPr>
          <w:p w14:paraId="558D2CCC" w14:textId="77777777" w:rsidR="002E649D" w:rsidRPr="00930C2F" w:rsidRDefault="002E649D" w:rsidP="00015CA7">
            <w:pPr>
              <w:rPr>
                <w:highlight w:val="cyan"/>
              </w:rPr>
            </w:pPr>
          </w:p>
        </w:tc>
      </w:tr>
      <w:tr w:rsidR="002E649D" w:rsidRPr="00930C2F" w14:paraId="70B654E9" w14:textId="77777777" w:rsidTr="005F208D">
        <w:tc>
          <w:tcPr>
            <w:tcW w:w="1413" w:type="dxa"/>
            <w:tcPrChange w:id="14194" w:author="merged r1" w:date="2018-01-18T13:22:00Z">
              <w:tcPr>
                <w:tcW w:w="1413" w:type="dxa"/>
              </w:tcPr>
            </w:tcPrChange>
          </w:tcPr>
          <w:p w14:paraId="2779EC70" w14:textId="77777777" w:rsidR="002E649D" w:rsidRPr="00930C2F" w:rsidRDefault="002E649D" w:rsidP="00015CA7">
            <w:pPr>
              <w:rPr>
                <w:highlight w:val="cyan"/>
              </w:rPr>
            </w:pPr>
          </w:p>
        </w:tc>
        <w:tc>
          <w:tcPr>
            <w:tcW w:w="4394" w:type="dxa"/>
            <w:tcPrChange w:id="14195" w:author="merged r1" w:date="2018-01-18T13:22:00Z">
              <w:tcPr>
                <w:tcW w:w="4394" w:type="dxa"/>
              </w:tcPr>
            </w:tcPrChange>
          </w:tcPr>
          <w:p w14:paraId="0B705D42" w14:textId="77777777" w:rsidR="002E649D" w:rsidRPr="00930C2F" w:rsidRDefault="002E649D" w:rsidP="00015CA7">
            <w:pPr>
              <w:rPr>
                <w:highlight w:val="cyan"/>
              </w:rPr>
            </w:pPr>
          </w:p>
        </w:tc>
      </w:tr>
    </w:tbl>
    <w:p w14:paraId="1DE467BB" w14:textId="77777777" w:rsidR="002E649D" w:rsidRPr="00930C2F" w:rsidRDefault="002E649D" w:rsidP="002E649D">
      <w:pPr>
        <w:rPr>
          <w:highlight w:val="cyan"/>
        </w:rPr>
      </w:pPr>
    </w:p>
    <w:p w14:paraId="2DB26F96"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9412B4" w:rsidRDefault="009412B4">
      <w:pPr>
        <w:pStyle w:val="CommentText"/>
      </w:pPr>
      <w:r>
        <w:t>The agreement regarding L013 applies also to DRBs.</w:t>
      </w:r>
    </w:p>
  </w:comment>
  <w:comment w:id="3210" w:author="Huawei R2-1801628" w:date="2018-02-02T16:22:00Z" w:initials="H">
    <w:p w14:paraId="767D110A" w14:textId="5EE243C5" w:rsidR="009412B4" w:rsidRDefault="009412B4">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9412B4" w:rsidRDefault="009412B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9412B4" w:rsidRDefault="009412B4">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9412B4" w:rsidRDefault="009412B4">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9412B4" w:rsidRPr="00545D0D" w:rsidRDefault="009412B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9412B4" w:rsidRDefault="009412B4">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9412B4" w:rsidRDefault="009412B4">
      <w:pPr>
        <w:pStyle w:val="CommentText"/>
      </w:pPr>
      <w:r>
        <w:rPr>
          <w:rStyle w:val="CommentReference"/>
        </w:rPr>
        <w:annotationRef/>
      </w:r>
      <w:r>
        <w:t xml:space="preserve">E301: Class 4: Indicate restrictions for BWP configurations?! </w:t>
      </w:r>
    </w:p>
    <w:p w14:paraId="6F46A95B" w14:textId="6532804D" w:rsidR="009412B4" w:rsidRDefault="009412B4">
      <w:pPr>
        <w:pStyle w:val="CommentText"/>
      </w:pPr>
      <w:r>
        <w:t xml:space="preserve">E.g. if one BWP has PUSCH for UL and SUL, must another BWP in the same cell have also PUSCH in UL and SUL? </w:t>
      </w:r>
    </w:p>
    <w:p w14:paraId="2B7945CA" w14:textId="64F0283E" w:rsidR="009412B4" w:rsidRDefault="009412B4">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9412B4" w:rsidRDefault="009412B4">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9412B4" w:rsidRDefault="009412B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9412B4" w:rsidRDefault="009412B4">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9412B4" w:rsidRDefault="009412B4">
      <w:pPr>
        <w:pStyle w:val="CommentText"/>
      </w:pPr>
      <w:r>
        <w:rPr>
          <w:rStyle w:val="CommentReference"/>
        </w:rPr>
        <w:annotationRef/>
      </w:r>
      <w:r>
        <w:t>H052: Move into reportQuantity =&gt; CSI/RSRP?</w:t>
      </w:r>
    </w:p>
  </w:comment>
  <w:comment w:id="4781" w:author="RIL-H052" w:date="2018-02-06T22:35:00Z" w:initials="R">
    <w:p w14:paraId="3CC69690" w14:textId="78447C7E" w:rsidR="009412B4" w:rsidRDefault="009412B4">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9412B4" w:rsidRDefault="009412B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9412B4" w:rsidRDefault="009412B4" w:rsidP="00405B80">
      <w:pPr>
        <w:pStyle w:val="CommentText"/>
        <w:rPr>
          <w:noProof/>
        </w:rPr>
      </w:pPr>
    </w:p>
    <w:p w14:paraId="3E5DE561" w14:textId="44EACB36" w:rsidR="009412B4" w:rsidRDefault="009412B4" w:rsidP="00405B80">
      <w:pPr>
        <w:pStyle w:val="CommentText"/>
      </w:pPr>
      <w:r>
        <w:rPr>
          <w:rStyle w:val="CommentReference"/>
        </w:rPr>
        <w:annotationRef/>
      </w:r>
      <w:r>
        <w:t>It is 16 bit according to 38.211.</w:t>
      </w:r>
    </w:p>
  </w:comment>
  <w:comment w:id="5329" w:author="I060" w:date="2018-02-01T09:29:00Z" w:initials="OT">
    <w:p w14:paraId="5A50F4DD" w14:textId="387D0ACB" w:rsidR="009412B4" w:rsidRDefault="009412B4">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9412B4" w:rsidRDefault="009412B4">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9412B4" w:rsidRDefault="009412B4">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9412B4" w:rsidRDefault="009412B4">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9412B4" w:rsidRDefault="009412B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9412B4" w:rsidRDefault="009412B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9412B4" w:rsidRDefault="009412B4">
      <w:pPr>
        <w:pStyle w:val="CommentText"/>
      </w:pPr>
      <w:r>
        <w:rPr>
          <w:rStyle w:val="CommentReference"/>
        </w:rPr>
        <w:annotationRef/>
      </w:r>
      <w:r>
        <w:rPr>
          <w:noProof/>
        </w:rPr>
        <w:t>Not covered by CR</w:t>
      </w:r>
    </w:p>
  </w:comment>
  <w:comment w:id="6665" w:author="Rapporteur" w:date="2018-02-01T10:25:00Z" w:initials="R">
    <w:p w14:paraId="40919AF9" w14:textId="09FFB5B0" w:rsidR="009412B4" w:rsidRDefault="009412B4">
      <w:pPr>
        <w:pStyle w:val="CommentText"/>
      </w:pPr>
      <w:r>
        <w:rPr>
          <w:rStyle w:val="CommentReference"/>
        </w:rPr>
        <w:annotationRef/>
      </w:r>
      <w:r>
        <w:t>Moved to separate IE section</w:t>
      </w:r>
    </w:p>
  </w:comment>
  <w:comment w:id="6797" w:author="Huawei R2-1800480" w:date="2018-02-02T12:38:00Z" w:initials="H">
    <w:p w14:paraId="34500445" w14:textId="2C90D458" w:rsidR="009412B4" w:rsidRDefault="009412B4">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9412B4" w:rsidRDefault="009412B4">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9412B4" w:rsidRDefault="009412B4">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9412B4" w:rsidRDefault="009412B4">
      <w:pPr>
        <w:pStyle w:val="CommentText"/>
      </w:pPr>
      <w:r>
        <w:rPr>
          <w:rStyle w:val="CommentReference"/>
        </w:rPr>
        <w:annotationRef/>
      </w:r>
      <w:r>
        <w:t xml:space="preserve">Changed </w:t>
      </w:r>
    </w:p>
  </w:comment>
  <w:comment w:id="6881" w:author="Huawei R2-1800480" w:date="2018-02-02T12:29:00Z" w:initials="H">
    <w:p w14:paraId="009D3ED6" w14:textId="105DC361" w:rsidR="009412B4" w:rsidRDefault="009412B4">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9412B4" w:rsidRDefault="009412B4"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9412B4" w:rsidRDefault="009412B4">
      <w:pPr>
        <w:pStyle w:val="CommentText"/>
      </w:pPr>
      <w:r>
        <w:rPr>
          <w:rStyle w:val="CommentReference"/>
        </w:rPr>
        <w:annotationRef/>
      </w:r>
      <w:r>
        <w:t>Moved to separate IE section</w:t>
      </w:r>
    </w:p>
  </w:comment>
  <w:comment w:id="7257" w:author="Rapporteur" w:date="2018-02-05T09:04:00Z" w:initials="R">
    <w:p w14:paraId="054C6E47" w14:textId="09157A75" w:rsidR="009412B4" w:rsidRDefault="009412B4">
      <w:pPr>
        <w:pStyle w:val="CommentText"/>
      </w:pPr>
      <w:r>
        <w:rPr>
          <w:rStyle w:val="CommentReference"/>
        </w:rPr>
        <w:annotationRef/>
      </w:r>
      <w:r>
        <w:t>Moved to separate IE section</w:t>
      </w:r>
    </w:p>
  </w:comment>
  <w:comment w:id="7261" w:author="Rapporteur" w:date="2018-02-05T09:17:00Z" w:initials="R">
    <w:p w14:paraId="3AFE1C7C" w14:textId="11CE2C3C" w:rsidR="009412B4" w:rsidRDefault="009412B4">
      <w:pPr>
        <w:pStyle w:val="CommentText"/>
      </w:pPr>
      <w:r>
        <w:rPr>
          <w:rStyle w:val="CommentReference"/>
        </w:rPr>
        <w:annotationRef/>
      </w:r>
      <w:r>
        <w:t>Moved to SearchSpace IE section</w:t>
      </w:r>
    </w:p>
  </w:comment>
  <w:comment w:id="7346" w:author="RIL-H253" w:date="2018-02-01T17:25:00Z" w:initials="R">
    <w:p w14:paraId="136B0FBC" w14:textId="3B0E069C" w:rsidR="009412B4" w:rsidRDefault="009412B4">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9412B4" w:rsidRDefault="009412B4">
      <w:pPr>
        <w:pStyle w:val="CommentText"/>
      </w:pPr>
      <w:r>
        <w:rPr>
          <w:rStyle w:val="CommentReference"/>
        </w:rPr>
        <w:annotationRef/>
      </w:r>
      <w:r>
        <w:t>Moved to SearchSpace IE section</w:t>
      </w:r>
    </w:p>
  </w:comment>
  <w:comment w:id="7563" w:author="Umesh Phuyal" w:date="2018-01-09T15:11:00Z" w:initials="UP">
    <w:p w14:paraId="500BFBEF" w14:textId="74B43DD4" w:rsidR="009412B4" w:rsidRDefault="009412B4">
      <w:pPr>
        <w:pStyle w:val="CommentText"/>
      </w:pPr>
      <w:r>
        <w:rPr>
          <w:rStyle w:val="CommentReference"/>
        </w:rPr>
        <w:annotationRef/>
      </w:r>
      <w:r>
        <w:t>In increasing order of value</w:t>
      </w:r>
    </w:p>
  </w:comment>
  <w:comment w:id="7598" w:author="R2-1800722" w:date="2018-02-05T11:00:00Z" w:initials="SW">
    <w:p w14:paraId="2140A5E9" w14:textId="1DBD310A" w:rsidR="009412B4" w:rsidRDefault="009412B4"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9412B4" w:rsidRDefault="009412B4">
      <w:pPr>
        <w:pStyle w:val="CommentText"/>
      </w:pPr>
    </w:p>
  </w:comment>
  <w:comment w:id="7716" w:author="RIL-H152" w:date="2018-01-31T09:44:00Z" w:initials="R">
    <w:p w14:paraId="050BACF7" w14:textId="4D125394" w:rsidR="009412B4" w:rsidRDefault="009412B4">
      <w:pPr>
        <w:pStyle w:val="CommentText"/>
      </w:pPr>
      <w:r>
        <w:rPr>
          <w:rStyle w:val="CommentReference"/>
        </w:rPr>
        <w:annotationRef/>
      </w:r>
      <w:r>
        <w:t>It is 16 bit according to 38.211.</w:t>
      </w:r>
    </w:p>
  </w:comment>
  <w:comment w:id="7767" w:author="Rapporteur" w:date="2018-01-30T12:53:00Z" w:initials="R">
    <w:p w14:paraId="150D0CEC" w14:textId="77777777" w:rsidR="009412B4" w:rsidRDefault="009412B4"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9412B4" w:rsidRDefault="009412B4"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9412B4" w:rsidRDefault="009412B4" w:rsidP="003029A5">
      <w:pPr>
        <w:pStyle w:val="CommentText"/>
      </w:pPr>
      <w:r>
        <w:t xml:space="preserve">are those needed for? </w:t>
      </w:r>
    </w:p>
  </w:comment>
  <w:comment w:id="7877" w:author="Ericsson" w:date="2018-02-05T10:03:00Z" w:initials="E">
    <w:p w14:paraId="0DD03763" w14:textId="24055DA4" w:rsidR="009412B4" w:rsidRDefault="009412B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9412B4" w:rsidRDefault="009412B4">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9412B4" w:rsidRDefault="009412B4">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9412B4" w:rsidRDefault="009412B4">
      <w:pPr>
        <w:pStyle w:val="CommentText"/>
      </w:pPr>
      <w:r>
        <w:rPr>
          <w:rStyle w:val="CommentReference"/>
        </w:rPr>
        <w:annotationRef/>
      </w:r>
      <w:r>
        <w:t>Moved into separate IE section</w:t>
      </w:r>
    </w:p>
  </w:comment>
  <w:comment w:id="8022" w:author="Rapporteur" w:date="2018-01-30T17:44:00Z" w:initials="R">
    <w:p w14:paraId="302CE919" w14:textId="319DDFC3" w:rsidR="009412B4" w:rsidRDefault="009412B4">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9412B4" w:rsidRDefault="009412B4">
      <w:pPr>
        <w:pStyle w:val="CommentText"/>
      </w:pPr>
      <w:r>
        <w:rPr>
          <w:rStyle w:val="CommentReference"/>
        </w:rPr>
        <w:annotationRef/>
      </w:r>
      <w:r>
        <w:t>Moved into separate IE section</w:t>
      </w:r>
    </w:p>
  </w:comment>
  <w:comment w:id="8046" w:author="Ericsson" w:date="2018-02-05T14:50:00Z" w:initials="E">
    <w:p w14:paraId="64890985" w14:textId="647B461E" w:rsidR="009412B4" w:rsidRDefault="009412B4">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9412B4" w:rsidRDefault="009412B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9412B4" w:rsidRDefault="009412B4">
      <w:pPr>
        <w:pStyle w:val="CommentText"/>
      </w:pPr>
      <w:r>
        <w:rPr>
          <w:rStyle w:val="CommentReference"/>
        </w:rPr>
        <w:annotationRef/>
      </w:r>
      <w:r>
        <w:t>Moved into separate IE section</w:t>
      </w:r>
    </w:p>
  </w:comment>
  <w:comment w:id="8889" w:author="Rapporteur" w:date="2018-01-31T15:51:00Z" w:initials="R">
    <w:p w14:paraId="17B17465" w14:textId="1F790435" w:rsidR="009412B4" w:rsidRDefault="009412B4">
      <w:pPr>
        <w:pStyle w:val="CommentText"/>
      </w:pPr>
      <w:r>
        <w:rPr>
          <w:rStyle w:val="CommentReference"/>
        </w:rPr>
        <w:annotationRef/>
      </w:r>
      <w:r>
        <w:t>Moved into separate IE section</w:t>
      </w:r>
    </w:p>
  </w:comment>
  <w:comment w:id="9098" w:author="Rapporteur" w:date="2018-01-31T15:26:00Z" w:initials="R">
    <w:p w14:paraId="4883E270" w14:textId="49354C1F" w:rsidR="009412B4" w:rsidRDefault="009412B4">
      <w:pPr>
        <w:pStyle w:val="CommentText"/>
      </w:pPr>
      <w:r>
        <w:rPr>
          <w:rStyle w:val="CommentReference"/>
        </w:rPr>
        <w:annotationRef/>
      </w:r>
      <w:r>
        <w:t>Moved into separate IE section</w:t>
      </w:r>
    </w:p>
  </w:comment>
  <w:comment w:id="9219" w:author="Rapporteur" w:date="2018-01-31T17:50:00Z" w:initials="R">
    <w:p w14:paraId="47A5BCD5" w14:textId="582CD714" w:rsidR="009412B4" w:rsidRDefault="009412B4">
      <w:pPr>
        <w:pStyle w:val="CommentText"/>
      </w:pPr>
      <w:r>
        <w:rPr>
          <w:rStyle w:val="CommentReference"/>
        </w:rPr>
        <w:annotationRef/>
      </w:r>
      <w:r>
        <w:t>Moved to PUSCH-PowerControl</w:t>
      </w:r>
    </w:p>
  </w:comment>
  <w:comment w:id="9291" w:author="Rapporteur" w:date="2018-01-31T15:35:00Z" w:initials="R">
    <w:p w14:paraId="76217AA5" w14:textId="154A6999" w:rsidR="009412B4" w:rsidRDefault="009412B4">
      <w:pPr>
        <w:pStyle w:val="CommentText"/>
      </w:pPr>
      <w:r>
        <w:rPr>
          <w:rStyle w:val="CommentReference"/>
        </w:rPr>
        <w:annotationRef/>
      </w:r>
      <w:r>
        <w:t>Moved to separate IE section</w:t>
      </w:r>
    </w:p>
  </w:comment>
  <w:comment w:id="9591" w:author="ZTE" w:date="2018-02-14T16:32:00Z" w:initials="ZTE">
    <w:p w14:paraId="4EC6D882" w14:textId="77777777" w:rsidR="002C5085" w:rsidRDefault="002C5085" w:rsidP="002C5085">
      <w:pPr>
        <w:pStyle w:val="CommentText"/>
        <w:rPr>
          <w:lang w:eastAsia="zh-CN"/>
        </w:rPr>
      </w:pPr>
      <w:r>
        <w:rPr>
          <w:rStyle w:val="CommentReference"/>
        </w:rPr>
        <w:annotationRef/>
      </w:r>
      <w:r>
        <w:rPr>
          <w:rFonts w:hint="eastAsia"/>
          <w:lang w:eastAsia="zh-CN"/>
        </w:rPr>
        <w:t>Z103 Class3</w:t>
      </w:r>
    </w:p>
    <w:p w14:paraId="3D6CC187" w14:textId="77777777" w:rsidR="002C5085" w:rsidRDefault="002C5085" w:rsidP="002C5085">
      <w:pPr>
        <w:pStyle w:val="CommentText"/>
        <w:rPr>
          <w:lang w:eastAsia="zh-CN"/>
        </w:rPr>
      </w:pPr>
      <w:r>
        <w:rPr>
          <w:rFonts w:hint="eastAsia"/>
          <w:lang w:eastAsia="zh-CN"/>
        </w:rPr>
        <w:t>In the current MAC specs, for the MAC PDU of Random Access Response, the UE need to determine the existence of RAR based on the usage of RAPID(i.e.whether the RAPID is reserved for SI request or not), and this method can only work based on the assumption that the UE can know which preamble are reserved for SI request. However, since the on demand SI is not required for EN-DC, the configuration of preamble reserved for on demand SI(OSI)is not supported in the current ASN.1. Therefore, the EN-DC UE cannot know whether the RAPID is reserved for SI request or not. So , if one cell serves both the EN-DC UE and SA UE simultaneously and the on demand SI is used, the UE can not decode the RAR successfully.</w:t>
      </w:r>
    </w:p>
    <w:p w14:paraId="45165178" w14:textId="646F401D" w:rsidR="002C5085" w:rsidRDefault="002C5085" w:rsidP="002C5085">
      <w:pPr>
        <w:pStyle w:val="CommentText"/>
      </w:pPr>
      <w:r>
        <w:rPr>
          <w:rFonts w:hint="eastAsia"/>
          <w:lang w:eastAsia="zh-CN"/>
        </w:rPr>
        <w:t xml:space="preserve">In order to solve this issue, similar as the numberOfRA-PreamblesGroupA, we propose to indicate which preambles are reserved for OSI. And we </w:t>
      </w:r>
      <w:r>
        <w:rPr>
          <w:lang w:eastAsia="zh-CN"/>
        </w:rPr>
        <w:t xml:space="preserve">are preparing </w:t>
      </w:r>
      <w:r>
        <w:rPr>
          <w:rFonts w:hint="eastAsia"/>
          <w:lang w:eastAsia="zh-CN"/>
        </w:rPr>
        <w:t>a paper on this .</w:t>
      </w:r>
    </w:p>
  </w:comment>
  <w:comment w:id="9675" w:author="RIL-E332" w:date="2018-02-09T15:58:00Z" w:initials="R">
    <w:p w14:paraId="194D15CA" w14:textId="106A1D55" w:rsidR="009412B4" w:rsidRDefault="009412B4">
      <w:pPr>
        <w:pStyle w:val="CommentText"/>
      </w:pPr>
      <w:r>
        <w:rPr>
          <w:rStyle w:val="CommentReference"/>
        </w:rPr>
        <w:annotationRef/>
      </w:r>
      <w:r w:rsidRPr="00B556DC">
        <w:t>E33</w:t>
      </w:r>
      <w:r>
        <w:t>2</w:t>
      </w:r>
      <w:r w:rsidRPr="00B556DC">
        <w:t xml:space="preserve"> (Henning): Class2: When implementing the latest L1 parameters (R1-1801276) this parameter was merged into the ssb-perRACH-OccationAndPreamblesPerSSB. However, we forgot to remove this separate field.</w:t>
      </w:r>
    </w:p>
  </w:comment>
  <w:comment w:id="9699" w:author="RIL-E335" w:date="2018-02-12T15:18:00Z" w:initials="R">
    <w:p w14:paraId="301B0E9D" w14:textId="19BD7400" w:rsidR="00E71E63" w:rsidRDefault="00E71E63">
      <w:pPr>
        <w:pStyle w:val="CommentText"/>
      </w:pPr>
      <w:r>
        <w:rPr>
          <w:rStyle w:val="CommentReference"/>
        </w:rPr>
        <w:annotationRef/>
      </w:r>
      <w:r>
        <w:t>E335</w:t>
      </w:r>
      <w:r w:rsidR="009D57A9">
        <w:t xml:space="preserve"> (Henning)</w:t>
      </w:r>
      <w:r>
        <w:t>: Class2: Correct value range</w:t>
      </w:r>
      <w:r w:rsidR="009D57A9">
        <w:t>:</w:t>
      </w:r>
      <w:r>
        <w:t xml:space="preserve"> </w:t>
      </w:r>
      <w:r w:rsidR="005963F1">
        <w:t>for ”ssb-PerRACH-Occasion” &lt;= 2</w:t>
      </w:r>
      <w:r w:rsidR="009D57A9">
        <w:t xml:space="preserve">, </w:t>
      </w:r>
      <w:r w:rsidR="005963F1">
        <w:t>only multiples of 4 allowed</w:t>
      </w:r>
      <w:r w:rsidR="009D57A9">
        <w:t xml:space="preserve"> for CB-PreamblesPerSSB.</w:t>
      </w:r>
    </w:p>
    <w:p w14:paraId="19E352B9" w14:textId="10461A13" w:rsidR="005963F1" w:rsidRDefault="005963F1">
      <w:pPr>
        <w:pStyle w:val="CommentText"/>
      </w:pPr>
    </w:p>
  </w:comment>
  <w:comment w:id="9961" w:author="Rapporteur" w:date="2018-02-06T09:29:00Z" w:initials="R">
    <w:p w14:paraId="20417500" w14:textId="425D4AD4" w:rsidR="009412B4" w:rsidRDefault="009412B4">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9412B4" w:rsidRDefault="009412B4">
      <w:pPr>
        <w:pStyle w:val="CommentText"/>
      </w:pPr>
      <w:r>
        <w:t>Range will likely be from -196. And it should have 2^6=64 values according to RAN1.</w:t>
      </w:r>
    </w:p>
  </w:comment>
  <w:comment w:id="10020" w:author="Rapporteur" w:date="2018-02-01T15:25:00Z" w:initials="R">
    <w:p w14:paraId="42F67E7E" w14:textId="766B665C" w:rsidR="009412B4" w:rsidRDefault="009412B4">
      <w:pPr>
        <w:pStyle w:val="CommentText"/>
      </w:pPr>
      <w:r>
        <w:rPr>
          <w:rStyle w:val="CommentReference"/>
        </w:rPr>
        <w:annotationRef/>
      </w:r>
      <w:r>
        <w:t>As agreed in UP session</w:t>
      </w:r>
    </w:p>
  </w:comment>
  <w:comment w:id="10018" w:author="RIL-E333" w:date="2018-02-09T16:02:00Z" w:initials="R">
    <w:p w14:paraId="761091F6" w14:textId="336BFB26" w:rsidR="009412B4" w:rsidRDefault="009412B4">
      <w:pPr>
        <w:pStyle w:val="CommentText"/>
      </w:pPr>
      <w:r>
        <w:rPr>
          <w:rStyle w:val="CommentReference"/>
        </w:rPr>
        <w:annotationRef/>
      </w:r>
      <w:r>
        <w:t xml:space="preserve">E333 (Henning): Class2: </w:t>
      </w:r>
      <w:r w:rsidRPr="0026607A">
        <w:t>Clarify that that the gNB does not configure a response window (ra-ResponseWindow) longer than 10 ms as agreed in the UP session.</w:t>
      </w:r>
    </w:p>
  </w:comment>
  <w:comment w:id="10124" w:author="ZTE" w:date="2018-02-14T16:36:00Z" w:initials="ZTE">
    <w:p w14:paraId="4CBD866D" w14:textId="77777777" w:rsidR="002C5085" w:rsidRDefault="002C5085" w:rsidP="002C5085">
      <w:pPr>
        <w:pStyle w:val="CommentText"/>
        <w:rPr>
          <w:lang w:eastAsia="zh-CN"/>
        </w:rPr>
      </w:pPr>
      <w:r>
        <w:rPr>
          <w:rStyle w:val="CommentReference"/>
        </w:rPr>
        <w:annotationRef/>
      </w:r>
      <w:r>
        <w:rPr>
          <w:rFonts w:hint="eastAsia"/>
          <w:lang w:eastAsia="zh-CN"/>
        </w:rPr>
        <w:t>Z101 Class2</w:t>
      </w:r>
    </w:p>
    <w:p w14:paraId="339592C2" w14:textId="1DDAEB87" w:rsidR="002C5085" w:rsidRDefault="002C5085" w:rsidP="002C5085">
      <w:pPr>
        <w:pStyle w:val="CommentText"/>
      </w:pPr>
      <w:r>
        <w:rPr>
          <w:rFonts w:hint="eastAsia"/>
          <w:lang w:eastAsia="zh-CN"/>
        </w:rPr>
        <w:t>For the content of ra-Resources within CFRA-SSB-Resource, which is still FFS, We think the CFRA resources can be configured with at the different time/frequency instance compared to the CBRA, and we think the IE "msg1-FDM", "msg1-Frequencyoffset", "prach-ConfigurationIndex" and "rach-ResourceMask" should be included in ra-Resources.</w:t>
      </w:r>
    </w:p>
  </w:comment>
  <w:comment w:id="10127" w:author="ZTE" w:date="2018-02-14T16:35:00Z" w:initials="ZTE">
    <w:p w14:paraId="1D23103D" w14:textId="77777777" w:rsidR="002C5085" w:rsidRDefault="002C5085" w:rsidP="002C5085">
      <w:pPr>
        <w:pStyle w:val="CommentText"/>
        <w:rPr>
          <w:lang w:eastAsia="zh-CN"/>
        </w:rPr>
      </w:pPr>
      <w:r>
        <w:rPr>
          <w:rStyle w:val="CommentReference"/>
        </w:rPr>
        <w:annotationRef/>
      </w:r>
      <w:r>
        <w:rPr>
          <w:rFonts w:hint="eastAsia"/>
          <w:lang w:eastAsia="zh-CN"/>
        </w:rPr>
        <w:t>Z102 Class2</w:t>
      </w:r>
    </w:p>
    <w:p w14:paraId="23421FE4" w14:textId="6532B725" w:rsidR="002C5085" w:rsidRDefault="002C5085" w:rsidP="002C5085">
      <w:pPr>
        <w:pStyle w:val="CommentText"/>
      </w:pPr>
      <w:r>
        <w:rPr>
          <w:rFonts w:hint="eastAsia"/>
          <w:lang w:eastAsia="zh-CN"/>
        </w:rPr>
        <w:t xml:space="preserve">Same comments </w:t>
      </w:r>
      <w:r>
        <w:rPr>
          <w:lang w:eastAsia="zh-CN"/>
        </w:rPr>
        <w:t>as</w:t>
      </w:r>
      <w:r>
        <w:rPr>
          <w:rFonts w:hint="eastAsia"/>
          <w:lang w:eastAsia="zh-CN"/>
        </w:rPr>
        <w:t xml:space="preserve"> Z101</w:t>
      </w:r>
    </w:p>
  </w:comment>
  <w:comment w:id="10567" w:author="Ericsson" w:date="2018-02-06T22:51:00Z" w:initials="E">
    <w:p w14:paraId="7384CCEB" w14:textId="70A96375" w:rsidR="009412B4" w:rsidRDefault="009412B4">
      <w:pPr>
        <w:pStyle w:val="CommentText"/>
      </w:pPr>
      <w:r>
        <w:rPr>
          <w:rStyle w:val="CommentReference"/>
        </w:rPr>
        <w:annotationRef/>
      </w:r>
      <w:r>
        <w:t>E310</w:t>
      </w:r>
      <w:r w:rsidRPr="00824F11">
        <w:t>: Class2: Replace by INTEGER(0.. 65535) since it may be easier to use in implementation?</w:t>
      </w:r>
    </w:p>
  </w:comment>
  <w:comment w:id="10719" w:author="Rapporteur" w:date="2018-02-01T14:02:00Z" w:initials="R">
    <w:p w14:paraId="25B1880C" w14:textId="048B1487" w:rsidR="009412B4" w:rsidRDefault="009412B4">
      <w:pPr>
        <w:pStyle w:val="CommentText"/>
      </w:pPr>
      <w:r>
        <w:t xml:space="preserve">E311 </w:t>
      </w:r>
      <w:r>
        <w:rPr>
          <w:rStyle w:val="CommentReference"/>
        </w:rPr>
        <w:annotationRef/>
      </w:r>
      <w:r>
        <w:t>Class 2: Allows delta signalling</w:t>
      </w:r>
    </w:p>
  </w:comment>
  <w:comment w:id="10734" w:author="Rapporteur" w:date="2018-02-01T14:03:00Z" w:initials="R">
    <w:p w14:paraId="2B035D76" w14:textId="1526E86C" w:rsidR="009412B4" w:rsidRDefault="009412B4">
      <w:pPr>
        <w:pStyle w:val="CommentText"/>
      </w:pPr>
      <w:r>
        <w:rPr>
          <w:rStyle w:val="CommentReference"/>
        </w:rPr>
        <w:annotationRef/>
      </w:r>
      <w:r>
        <w:t xml:space="preserve">E312 </w:t>
      </w:r>
      <w:r>
        <w:rPr>
          <w:rStyle w:val="CommentReference"/>
        </w:rPr>
        <w:annotationRef/>
      </w:r>
      <w:r>
        <w:t>Class 2: Allows delta signalling</w:t>
      </w:r>
    </w:p>
  </w:comment>
  <w:comment w:id="10773" w:author="Ericsson" w:date="2018-02-06T22:49:00Z" w:initials="E">
    <w:p w14:paraId="66189A1F" w14:textId="59C35D7B" w:rsidR="009412B4" w:rsidRDefault="009412B4">
      <w:pPr>
        <w:pStyle w:val="CommentText"/>
      </w:pPr>
      <w:r>
        <w:rPr>
          <w:rStyle w:val="CommentReference"/>
        </w:rPr>
        <w:annotationRef/>
      </w:r>
      <w:r>
        <w:t>E313: Class2: Replace by INTEGER(0..</w:t>
      </w:r>
      <w:r w:rsidRPr="00824F11">
        <w:t>1023</w:t>
      </w:r>
      <w:r>
        <w:t>) since it may be easier to use in implementation?</w:t>
      </w:r>
    </w:p>
  </w:comment>
  <w:comment w:id="10786" w:author="Rapporteur" w:date="2018-02-01T14:37:00Z" w:initials="R">
    <w:p w14:paraId="5EFD74C3" w14:textId="25BFCF15" w:rsidR="009412B4" w:rsidRDefault="009412B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838" w:author="Ericsson" w:date="2018-02-05T08:52:00Z" w:initials="E">
    <w:p w14:paraId="6D657DE0" w14:textId="322DF32E" w:rsidR="009412B4" w:rsidRDefault="009412B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9412B4" w:rsidRDefault="009412B4" w:rsidP="002D4F5D">
      <w:pPr>
        <w:pStyle w:val="CommentText"/>
      </w:pPr>
      <w:r>
        <w:t>If the maximum number of configureble search spaces (40) per UE, per cell or per BWP?</w:t>
      </w:r>
    </w:p>
  </w:comment>
  <w:comment w:id="10851" w:author="Ericsson" w:date="2018-02-05T13:53:00Z" w:initials="E">
    <w:p w14:paraId="556504B1" w14:textId="660A5A15" w:rsidR="009412B4" w:rsidRDefault="009412B4">
      <w:pPr>
        <w:pStyle w:val="CommentText"/>
      </w:pPr>
      <w:r>
        <w:rPr>
          <w:rStyle w:val="CommentReference"/>
        </w:rPr>
        <w:annotationRef/>
      </w:r>
      <w:r>
        <w:t>E315: Class 2: Are these generally applicable or only for some formats? can the be overridden by format-specific values (e.g. in SFI)?</w:t>
      </w:r>
    </w:p>
  </w:comment>
  <w:comment w:id="10995" w:author="Ericsson" w:date="2018-02-05T13:57:00Z" w:initials="E">
    <w:p w14:paraId="6B954CF0" w14:textId="54B28EDB" w:rsidR="009412B4" w:rsidRDefault="009412B4">
      <w:pPr>
        <w:pStyle w:val="CommentText"/>
      </w:pPr>
      <w:r>
        <w:rPr>
          <w:rStyle w:val="CommentReference"/>
        </w:rPr>
        <w:annotationRef/>
      </w:r>
      <w:r>
        <w:t xml:space="preserve">E316: Class2: Pull these parameters into the SearchSpace format2_0 once the open issues have been sorted out. </w:t>
      </w:r>
    </w:p>
  </w:comment>
  <w:comment w:id="10999" w:author="L1 Parameters R1-1801276" w:date="2018-02-05T13:51:00Z" w:initials="L">
    <w:p w14:paraId="4A6C9AA9" w14:textId="5285BADE" w:rsidR="009412B4" w:rsidRDefault="009412B4">
      <w:pPr>
        <w:pStyle w:val="CommentText"/>
      </w:pPr>
      <w:r>
        <w:rPr>
          <w:rStyle w:val="CommentReference"/>
        </w:rPr>
        <w:annotationRef/>
      </w:r>
      <w:r>
        <w:t>No longer required since the SFI configuration is now part of a SearchSpace configuration which is linked itself to a CORESET.</w:t>
      </w:r>
    </w:p>
  </w:comment>
  <w:comment w:id="11003" w:author="Ericsson" w:date="2018-02-05T13:53:00Z" w:initials="E">
    <w:p w14:paraId="3A62080B" w14:textId="2B718A38" w:rsidR="009412B4" w:rsidRDefault="009412B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17" w:author="Ericsson" w:date="2018-02-05T13:54:00Z" w:initials="E">
    <w:p w14:paraId="4BD2DA30" w14:textId="0E320425" w:rsidR="009412B4" w:rsidRDefault="009412B4">
      <w:pPr>
        <w:pStyle w:val="CommentText"/>
      </w:pPr>
      <w:r>
        <w:rPr>
          <w:rStyle w:val="CommentReference"/>
        </w:rPr>
        <w:annotationRef/>
      </w:r>
      <w:r>
        <w:t>E318: Class2: Do</w:t>
      </w:r>
      <w:r>
        <w:rPr>
          <w:noProof/>
        </w:rPr>
        <w:t xml:space="preserve"> these o</w:t>
      </w:r>
      <w:r>
        <w:t>verride the parameters configured in the SearchSpace?</w:t>
      </w:r>
    </w:p>
  </w:comment>
  <w:comment w:id="11038" w:author="Ericsson" w:date="2018-02-05T14:01:00Z" w:initials="E">
    <w:p w14:paraId="7A842CCF" w14:textId="15A7AA10" w:rsidR="009412B4" w:rsidRDefault="009412B4">
      <w:pPr>
        <w:pStyle w:val="CommentText"/>
      </w:pPr>
      <w:r>
        <w:rPr>
          <w:rStyle w:val="CommentReference"/>
        </w:rPr>
        <w:annotationRef/>
      </w:r>
      <w:r>
        <w:t>E319: Class2: consider pulling these into the format2_3.</w:t>
      </w:r>
    </w:p>
  </w:comment>
  <w:comment w:id="11042" w:author="L1 Parameters R1-1801276" w:date="2018-02-05T13:59:00Z" w:initials="L">
    <w:p w14:paraId="3F6DB172" w14:textId="4703B66A" w:rsidR="009412B4" w:rsidRDefault="009412B4">
      <w:pPr>
        <w:pStyle w:val="CommentText"/>
      </w:pPr>
      <w:r>
        <w:rPr>
          <w:rStyle w:val="CommentReference"/>
        </w:rPr>
        <w:annotationRef/>
      </w:r>
      <w:r>
        <w:t>No longer required since ths configuration is now part of a SearchSpace configuration which is linked itself to a CORESET.</w:t>
      </w:r>
    </w:p>
  </w:comment>
  <w:comment w:id="11048" w:author="Ericsson" w:date="2018-02-05T13:59:00Z" w:initials="E">
    <w:p w14:paraId="04845FD1" w14:textId="1ADAE8AD" w:rsidR="009412B4" w:rsidRDefault="009412B4">
      <w:pPr>
        <w:pStyle w:val="CommentText"/>
      </w:pPr>
      <w:r>
        <w:rPr>
          <w:rStyle w:val="CommentReference"/>
        </w:rPr>
        <w:annotationRef/>
      </w:r>
      <w:r>
        <w:t>E320: Class2: If this must be common across the BWPs, CORESETs, SearchSpaces and possibly ServingCells, it should be pulled up.</w:t>
      </w:r>
    </w:p>
  </w:comment>
  <w:comment w:id="11126" w:author="Rapporteur" w:date="2018-02-01T14:52:00Z" w:initials="R">
    <w:p w14:paraId="0A8A67AE" w14:textId="586E8A9A" w:rsidR="009412B4" w:rsidRDefault="009412B4">
      <w:pPr>
        <w:pStyle w:val="CommentText"/>
      </w:pPr>
      <w:r>
        <w:rPr>
          <w:rStyle w:val="CommentReference"/>
        </w:rPr>
        <w:annotationRef/>
      </w:r>
      <w:r>
        <w:t xml:space="preserve">Note: in this place ”HO” is correct since the field is not necessary for a synchronous reconfiguration in the same cell. </w:t>
      </w:r>
    </w:p>
  </w:comment>
  <w:comment w:id="11346" w:author="RIL-H240" w:date="2018-02-01T15:10:00Z" w:initials="R">
    <w:p w14:paraId="454A06A9" w14:textId="78271DF3" w:rsidR="009412B4" w:rsidRDefault="009412B4">
      <w:pPr>
        <w:pStyle w:val="CommentText"/>
      </w:pPr>
      <w:r>
        <w:rPr>
          <w:rStyle w:val="CommentReference"/>
        </w:rPr>
        <w:annotationRef/>
      </w:r>
      <w:r>
        <w:t>Moved to PDSCH-Config</w:t>
      </w:r>
    </w:p>
  </w:comment>
  <w:comment w:id="11356" w:author="RIL-H240" w:date="2018-02-01T15:11:00Z" w:initials="R">
    <w:p w14:paraId="01AEE152" w14:textId="0FA79104" w:rsidR="009412B4" w:rsidRDefault="009412B4">
      <w:pPr>
        <w:pStyle w:val="CommentText"/>
      </w:pPr>
      <w:r>
        <w:rPr>
          <w:rStyle w:val="CommentReference"/>
        </w:rPr>
        <w:annotationRef/>
      </w:r>
      <w:r>
        <w:t>Moved to PUSCH-Config</w:t>
      </w:r>
    </w:p>
  </w:comment>
  <w:comment w:id="11531" w:author="Ericsson" w:date="2018-02-02T15:59:00Z" w:initials="E">
    <w:p w14:paraId="79E9A9B0" w14:textId="77777777" w:rsidR="009412B4" w:rsidRDefault="009412B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9412B4" w:rsidRDefault="009412B4">
      <w:pPr>
        <w:pStyle w:val="CommentText"/>
      </w:pPr>
    </w:p>
  </w:comment>
  <w:comment w:id="11547" w:author="Ericsson" w:date="2018-02-02T15:41:00Z" w:initials="E">
    <w:p w14:paraId="54AA6C1C" w14:textId="1A2250CF" w:rsidR="009412B4" w:rsidRDefault="009412B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58" w:author="L1 Parameters R1-1801276" w:date="2018-02-05T19:07:00Z" w:initials="L">
    <w:p w14:paraId="171C0517" w14:textId="1D79E88E" w:rsidR="009412B4" w:rsidRDefault="009412B4">
      <w:pPr>
        <w:pStyle w:val="CommentText"/>
      </w:pPr>
      <w:r>
        <w:rPr>
          <w:rStyle w:val="CommentReference"/>
        </w:rPr>
        <w:annotationRef/>
      </w:r>
      <w:r>
        <w:t>Exxx: Class2: According to L1 table the value for UL was increased to 16. What about DL?</w:t>
      </w:r>
    </w:p>
  </w:comment>
  <w:comment w:id="11559" w:author="Ericsson" w:date="2018-02-02T15:42:00Z" w:initials="E">
    <w:p w14:paraId="4C3E8D0D" w14:textId="00366DE4" w:rsidR="009412B4" w:rsidRDefault="009412B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65" w:author="Ericsson" w:date="2018-02-02T15:38:00Z" w:initials="E">
    <w:p w14:paraId="14B10C35" w14:textId="13105721" w:rsidR="009412B4" w:rsidRDefault="009412B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75" w:author="Ericsson" w:date="2018-02-02T15:43:00Z" w:initials="E">
    <w:p w14:paraId="7426F1CF" w14:textId="06A6CF4D" w:rsidR="009412B4" w:rsidRDefault="009412B4">
      <w:pPr>
        <w:pStyle w:val="CommentText"/>
      </w:pPr>
      <w:r>
        <w:rPr>
          <w:rStyle w:val="CommentReference"/>
        </w:rPr>
        <w:annotationRef/>
      </w:r>
      <w:r>
        <w:t xml:space="preserve">Exxx: Class2: Allow delta assuming that PUCCH remains while other parameters change? </w:t>
      </w:r>
    </w:p>
    <w:p w14:paraId="486B60CA" w14:textId="5C1BD90E" w:rsidR="009412B4" w:rsidRDefault="009412B4">
      <w:pPr>
        <w:pStyle w:val="CommentText"/>
      </w:pPr>
      <w:r>
        <w:t>Or is it maybe even possible to omit PUCCH and run without feedback?</w:t>
      </w:r>
    </w:p>
  </w:comment>
  <w:comment w:id="11581" w:author="Huawei R2-1800479" w:date="2018-02-02T14:55:00Z" w:initials="H">
    <w:p w14:paraId="4A6B4702" w14:textId="17ACBEF4" w:rsidR="009412B4" w:rsidRDefault="009412B4">
      <w:pPr>
        <w:pStyle w:val="CommentText"/>
      </w:pPr>
      <w:r>
        <w:rPr>
          <w:rStyle w:val="CommentReference"/>
        </w:rPr>
        <w:annotationRef/>
      </w:r>
      <w:r>
        <w:t>Moved to separate IE section (ConfiguredGrantConfig)</w:t>
      </w:r>
    </w:p>
  </w:comment>
  <w:comment w:id="11693" w:author="Rapporteur" w:date="2018-02-02T16:06:00Z" w:initials="R">
    <w:p w14:paraId="045935F6" w14:textId="407BBA85" w:rsidR="009412B4" w:rsidRDefault="009412B4">
      <w:pPr>
        <w:pStyle w:val="CommentText"/>
      </w:pPr>
      <w:r>
        <w:rPr>
          <w:rStyle w:val="CommentReference"/>
        </w:rPr>
        <w:annotationRef/>
      </w:r>
      <w:r>
        <w:t>TODO: Move to correct place (track changes lost!)</w:t>
      </w:r>
    </w:p>
  </w:comment>
  <w:comment w:id="11709" w:author="Huawei R2-1800479" w:date="2018-02-02T14:59:00Z" w:initials="H">
    <w:p w14:paraId="15E2AAAF" w14:textId="40AF1165" w:rsidR="009412B4" w:rsidRDefault="009412B4">
      <w:pPr>
        <w:pStyle w:val="CommentText"/>
      </w:pPr>
      <w:r>
        <w:rPr>
          <w:rStyle w:val="CommentReference"/>
        </w:rPr>
        <w:annotationRef/>
      </w:r>
      <w:r>
        <w:t>Unlike CR, we use R since there is not procedural description but a default value in field description.</w:t>
      </w:r>
    </w:p>
  </w:comment>
  <w:comment w:id="11721" w:author="Ericsson" w:date="2018-02-02T15:11:00Z" w:initials="E">
    <w:p w14:paraId="1433F1A9" w14:textId="1CD4265C" w:rsidR="009412B4" w:rsidRDefault="009412B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87" w:author="Ericsson" w:date="2018-02-02T15:27:00Z" w:initials="E">
    <w:p w14:paraId="7CA77FB2" w14:textId="2959CF98" w:rsidR="009412B4" w:rsidRDefault="009412B4">
      <w:pPr>
        <w:pStyle w:val="CommentText"/>
      </w:pPr>
      <w:r>
        <w:rPr>
          <w:rStyle w:val="CommentReference"/>
        </w:rPr>
        <w:annotationRef/>
      </w:r>
      <w:r>
        <w:t>Added an empty sequence with extension in case there happen to be parameters specific to this type.</w:t>
      </w:r>
    </w:p>
  </w:comment>
  <w:comment w:id="11740" w:author="Ericsson" w:date="2018-02-02T15:58:00Z" w:initials="E">
    <w:p w14:paraId="78ADF8AB" w14:textId="691D7412" w:rsidR="009412B4" w:rsidRDefault="009412B4">
      <w:pPr>
        <w:pStyle w:val="CommentText"/>
      </w:pPr>
      <w:r>
        <w:rPr>
          <w:rStyle w:val="CommentReference"/>
        </w:rPr>
        <w:annotationRef/>
      </w:r>
      <w:r>
        <w:t>Changes in this section incorrectly tracked as ”Ericsson”. Should have been ”Huawei R2.1800480”</w:t>
      </w:r>
    </w:p>
  </w:comment>
  <w:comment w:id="11811" w:author="" w:date="2018-02-02T08:58:00Z" w:initials="R">
    <w:p w14:paraId="6A9399AB" w14:textId="2757E3D1" w:rsidR="009412B4" w:rsidRDefault="009412B4">
      <w:pPr>
        <w:pStyle w:val="CommentText"/>
      </w:pPr>
      <w:r>
        <w:rPr>
          <w:rStyle w:val="CommentReference"/>
        </w:rPr>
        <w:annotationRef/>
      </w:r>
      <w:r>
        <w:t>Moved to PUSCH-Config</w:t>
      </w:r>
    </w:p>
  </w:comment>
  <w:comment w:id="12219" w:author="Rapporteur" w:date="2018-02-01T15:23:00Z" w:initials="R">
    <w:p w14:paraId="42000F54" w14:textId="28E9273F" w:rsidR="009412B4" w:rsidRDefault="009412B4">
      <w:pPr>
        <w:pStyle w:val="CommentText"/>
      </w:pPr>
      <w:r>
        <w:rPr>
          <w:rStyle w:val="CommentReference"/>
        </w:rPr>
        <w:annotationRef/>
      </w:r>
      <w:r>
        <w:t>FFS valid but does not belong to this place</w:t>
      </w:r>
    </w:p>
  </w:comment>
  <w:comment w:id="12242" w:author="Ericsson" w:date="2018-02-02T09:31:00Z" w:initials="E">
    <w:p w14:paraId="7484B37E" w14:textId="7C6DF673" w:rsidR="009412B4" w:rsidRDefault="009412B4">
      <w:pPr>
        <w:pStyle w:val="CommentText"/>
      </w:pPr>
      <w:r>
        <w:rPr>
          <w:rStyle w:val="CommentReference"/>
        </w:rPr>
        <w:annotationRef/>
      </w:r>
      <w:r>
        <w:t>Exxx: Class2: Isn't it so that the TPC stuff was removed?</w:t>
      </w:r>
    </w:p>
  </w:comment>
  <w:comment w:id="12243" w:author="Ericsson" w:date="2018-02-02T09:30:00Z" w:initials="E">
    <w:p w14:paraId="734AB9BE" w14:textId="2670D21E" w:rsidR="009412B4" w:rsidRDefault="009412B4">
      <w:pPr>
        <w:pStyle w:val="CommentText"/>
      </w:pPr>
      <w:r>
        <w:rPr>
          <w:rStyle w:val="CommentReference"/>
        </w:rPr>
        <w:annotationRef/>
      </w:r>
      <w:r>
        <w:t>Exxx: Class2: change this to something like ”srs-RequestFieldPresent  BOOLEAN”?!</w:t>
      </w:r>
    </w:p>
  </w:comment>
  <w:comment w:id="12307" w:author="Rapporteur" w:date="2018-01-30T11:37:00Z" w:initials="R">
    <w:p w14:paraId="43907B8B" w14:textId="2177DC95" w:rsidR="009412B4" w:rsidRDefault="009412B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30" w:author="Ericsson" w:date="2018-02-02T09:43:00Z" w:initials="E">
    <w:p w14:paraId="2AA81C9B" w14:textId="30F46A33" w:rsidR="009412B4" w:rsidRPr="008E6C0F" w:rsidRDefault="009412B4">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26" w:author="Rapporteur" w:date="2018-02-02T10:41:00Z" w:initials="R">
    <w:p w14:paraId="66A2027B" w14:textId="4B1D3B09" w:rsidR="009412B4" w:rsidRDefault="009412B4">
      <w:pPr>
        <w:pStyle w:val="CommentText"/>
      </w:pPr>
      <w:r>
        <w:rPr>
          <w:rStyle w:val="CommentReference"/>
        </w:rPr>
        <w:annotationRef/>
      </w:r>
      <w:r>
        <w:t>Exxx: Class2: Suggesting to adopt an AddMod/Release structure for this potentially large list.</w:t>
      </w:r>
    </w:p>
    <w:p w14:paraId="3B6EA136" w14:textId="4B428CBD" w:rsidR="009412B4" w:rsidRDefault="009412B4">
      <w:pPr>
        <w:pStyle w:val="CommentText"/>
      </w:pPr>
      <w:r>
        <w:t>Also added a structure to indicate slots that are DL-only, UL-only or explicit.</w:t>
      </w:r>
    </w:p>
  </w:comment>
  <w:comment w:id="12528" w:author="Rapporteur" w:date="2018-02-02T11:21:00Z" w:initials="R">
    <w:p w14:paraId="46153227" w14:textId="42083BAF" w:rsidR="009412B4" w:rsidRDefault="009412B4">
      <w:pPr>
        <w:pStyle w:val="CommentText"/>
      </w:pPr>
      <w:r>
        <w:rPr>
          <w:rStyle w:val="CommentReference"/>
        </w:rPr>
        <w:annotationRef/>
      </w:r>
      <w:r>
        <w:t>Exxx: Class2: Corrected range to start from 1. Added Need R. Added description what to assume for absence.</w:t>
      </w:r>
    </w:p>
  </w:comment>
  <w:comment w:id="12546" w:author="Rapporteur" w:date="2018-02-02T11:22:00Z" w:initials="R">
    <w:p w14:paraId="4262C8A3" w14:textId="01381CDE" w:rsidR="009412B4" w:rsidRDefault="009412B4">
      <w:pPr>
        <w:pStyle w:val="CommentText"/>
      </w:pPr>
      <w:r>
        <w:rPr>
          <w:rStyle w:val="CommentReference"/>
        </w:rPr>
        <w:annotationRef/>
      </w:r>
      <w:r>
        <w:t>Exxx: Class2: Corrected range to start from 1. Added Need R. Added description what to assume for absence.</w:t>
      </w:r>
    </w:p>
  </w:comment>
  <w:comment w:id="13780" w:author="R2-1801639" w:date="2018-02-01T11:49:00Z" w:initials="OT">
    <w:p w14:paraId="29E1D128" w14:textId="77777777" w:rsidR="009412B4" w:rsidRDefault="009412B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9412B4" w:rsidRDefault="009412B4">
      <w:pPr>
        <w:pStyle w:val="CommentText"/>
      </w:pPr>
    </w:p>
  </w:comment>
  <w:comment w:id="13997" w:author="Ericsson" w:date="2018-02-02T17:36:00Z" w:initials="E">
    <w:p w14:paraId="01C2E0CF" w14:textId="38BEAA72" w:rsidR="009412B4" w:rsidRDefault="009412B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39" w:author="Rapporteur" w:date="2018-02-06T09:12:00Z" w:initials="R">
    <w:p w14:paraId="77E72553" w14:textId="61B7ED76" w:rsidR="009412B4" w:rsidRDefault="009412B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45165178" w15:done="0"/>
  <w15:commentEx w15:paraId="194D15CA" w15:done="0"/>
  <w15:commentEx w15:paraId="19E352B9" w15:done="0"/>
  <w15:commentEx w15:paraId="100C8D99" w15:done="0"/>
  <w15:commentEx w15:paraId="42F67E7E" w15:done="0"/>
  <w15:commentEx w15:paraId="761091F6" w15:done="0"/>
  <w15:commentEx w15:paraId="339592C2" w15:done="0"/>
  <w15:commentEx w15:paraId="23421FE4"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45165178" w16cid:durableId="1E2EE33B"/>
  <w16cid:commentId w16cid:paraId="194D15CA" w16cid:durableId="1E2843A1"/>
  <w16cid:commentId w16cid:paraId="19E352B9" w16cid:durableId="1E2C2ED5"/>
  <w16cid:commentId w16cid:paraId="100C8D99" w16cid:durableId="1E23F3E8"/>
  <w16cid:commentId w16cid:paraId="42F67E7E" w16cid:durableId="1E1DAFD6"/>
  <w16cid:commentId w16cid:paraId="761091F6" w16cid:durableId="1E2844AE"/>
  <w16cid:commentId w16cid:paraId="339592C2" w16cid:durableId="1E2EE3FB"/>
  <w16cid:commentId w16cid:paraId="23421FE4" w16cid:durableId="1E2EE3BC"/>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9412B4" w:rsidRDefault="009412B4">
      <w:r>
        <w:separator/>
      </w:r>
    </w:p>
  </w:endnote>
  <w:endnote w:type="continuationSeparator" w:id="0">
    <w:p w14:paraId="10A28B60" w14:textId="77777777" w:rsidR="009412B4" w:rsidRDefault="009412B4">
      <w:r>
        <w:continuationSeparator/>
      </w:r>
    </w:p>
  </w:endnote>
  <w:endnote w:type="continuationNotice" w:id="1">
    <w:p w14:paraId="40FD1224" w14:textId="77777777" w:rsidR="009412B4" w:rsidRDefault="009412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00"/>
    <w:family w:val="auto"/>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9412B4" w:rsidRDefault="009412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9412B4" w:rsidRDefault="009412B4">
      <w:r>
        <w:separator/>
      </w:r>
    </w:p>
  </w:footnote>
  <w:footnote w:type="continuationSeparator" w:id="0">
    <w:p w14:paraId="0887536F" w14:textId="77777777" w:rsidR="009412B4" w:rsidRDefault="009412B4">
      <w:r>
        <w:continuationSeparator/>
      </w:r>
    </w:p>
  </w:footnote>
  <w:footnote w:type="continuationNotice" w:id="1">
    <w:p w14:paraId="54803298" w14:textId="77777777" w:rsidR="009412B4" w:rsidRDefault="009412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9412B4" w:rsidRDefault="009412B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00E24FC" w:rsidR="009412B4" w:rsidRDefault="009412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5085">
      <w:rPr>
        <w:rFonts w:ascii="Arial" w:hAnsi="Arial" w:cs="Arial"/>
        <w:b/>
        <w:noProof/>
        <w:sz w:val="18"/>
        <w:szCs w:val="18"/>
      </w:rPr>
      <w:t>3GPP TS 38.331 V1.0.1 (2017-12)</w:t>
    </w:r>
    <w:r>
      <w:rPr>
        <w:rFonts w:ascii="Arial" w:hAnsi="Arial" w:cs="Arial"/>
        <w:b/>
        <w:sz w:val="18"/>
        <w:szCs w:val="18"/>
      </w:rPr>
      <w:fldChar w:fldCharType="end"/>
    </w:r>
  </w:p>
  <w:p w14:paraId="144CEA9D" w14:textId="1697DEDB" w:rsidR="009412B4" w:rsidRDefault="009412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5085">
      <w:rPr>
        <w:rFonts w:ascii="Arial" w:hAnsi="Arial" w:cs="Arial"/>
        <w:b/>
        <w:noProof/>
        <w:sz w:val="18"/>
        <w:szCs w:val="18"/>
      </w:rPr>
      <w:t>174</w:t>
    </w:r>
    <w:r>
      <w:rPr>
        <w:rFonts w:ascii="Arial" w:hAnsi="Arial" w:cs="Arial"/>
        <w:b/>
        <w:sz w:val="18"/>
        <w:szCs w:val="18"/>
      </w:rPr>
      <w:fldChar w:fldCharType="end"/>
    </w:r>
  </w:p>
  <w:p w14:paraId="65D14B0C" w14:textId="3D362A63" w:rsidR="009412B4" w:rsidRDefault="009412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5085">
      <w:rPr>
        <w:rFonts w:ascii="Arial" w:hAnsi="Arial" w:cs="Arial"/>
        <w:b/>
        <w:noProof/>
        <w:sz w:val="18"/>
        <w:szCs w:val="18"/>
      </w:rPr>
      <w:t>Release 15</w:t>
    </w:r>
    <w:r>
      <w:rPr>
        <w:rFonts w:ascii="Arial" w:hAnsi="Arial" w:cs="Arial"/>
        <w:b/>
        <w:sz w:val="18"/>
        <w:szCs w:val="18"/>
      </w:rPr>
      <w:fldChar w:fldCharType="end"/>
    </w:r>
  </w:p>
  <w:p w14:paraId="2938E62D" w14:textId="77777777" w:rsidR="009412B4" w:rsidRDefault="009412B4">
    <w:pPr>
      <w:pStyle w:val="Header"/>
    </w:pPr>
  </w:p>
  <w:p w14:paraId="06E30586" w14:textId="77777777" w:rsidR="009412B4" w:rsidRDefault="009412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ZTE">
    <w15:presenceInfo w15:providerId="None" w15:userId="ZTE"/>
  </w15:person>
  <w15:person w15:author="RIL-E332">
    <w15:presenceInfo w15:providerId="None" w15:userId="RIL-E332"/>
  </w15:person>
  <w15:person w15:author="RIL-E335">
    <w15:presenceInfo w15:providerId="None" w15:userId="RIL-E335"/>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RIL-E333">
    <w15:presenceInfo w15:providerId="None" w15:userId="RIL-E333"/>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Mats Folke">
    <w15:presenceInfo w15:providerId="None" w15:userId="Mats Folke"/>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051"/>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A4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07A"/>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085"/>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9C"/>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3F1"/>
    <w:rsid w:val="00597317"/>
    <w:rsid w:val="00597A3E"/>
    <w:rsid w:val="00597F58"/>
    <w:rsid w:val="005A0340"/>
    <w:rsid w:val="005A0C82"/>
    <w:rsid w:val="005A157F"/>
    <w:rsid w:val="005A1B5F"/>
    <w:rsid w:val="005A3F46"/>
    <w:rsid w:val="005A54E7"/>
    <w:rsid w:val="005A58C2"/>
    <w:rsid w:val="005A590C"/>
    <w:rsid w:val="005A60A1"/>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12B4"/>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7A9"/>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6DC"/>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2EE3"/>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1E6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D2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B5A"/>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861"/>
    <w:rsid w:val="00F76AC2"/>
    <w:rsid w:val="00F76F87"/>
    <w:rsid w:val="00F771F2"/>
    <w:rsid w:val="00F77C87"/>
    <w:rsid w:val="00F77D16"/>
    <w:rsid w:val="00F77E55"/>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6.xml><?xml version="1.0" encoding="utf-8"?>
<ds:datastoreItem xmlns:ds="http://schemas.openxmlformats.org/officeDocument/2006/customXml" ds:itemID="{424F31C8-B56C-4413-84DA-DA15EB44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276</Pages>
  <Words>90679</Words>
  <Characters>516875</Characters>
  <Application>Microsoft Office Word</Application>
  <DocSecurity>0</DocSecurity>
  <Lines>4307</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20</cp:revision>
  <cp:lastPrinted>2017-05-08T11:55:00Z</cp:lastPrinted>
  <dcterms:created xsi:type="dcterms:W3CDTF">2018-02-07T10:29:00Z</dcterms:created>
  <dcterms:modified xsi:type="dcterms:W3CDTF">2018-02-14T16:37:00Z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