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Hyperlink"/>
                  <w:rFonts w:cs="Arial"/>
                  <w:b/>
                  <w:i/>
                  <w:noProof/>
                  <w:color w:val="FF0000"/>
                  <w:highlight w:val="cyan"/>
                </w:rPr>
                <w:t>HE</w:t>
              </w:r>
              <w:bookmarkStart w:id="0" w:name="_Hlt497126619"/>
              <w:r w:rsidRPr="007B741F">
                <w:rPr>
                  <w:rStyle w:val="Hyperlink"/>
                  <w:rFonts w:cs="Arial"/>
                  <w:b/>
                  <w:i/>
                  <w:noProof/>
                  <w:color w:val="FF0000"/>
                  <w:highlight w:val="cyan"/>
                </w:rPr>
                <w:t>L</w:t>
              </w:r>
              <w:bookmarkEnd w:id="0"/>
              <w:r w:rsidRPr="007B741F">
                <w:rPr>
                  <w:rStyle w:val="Hyperlink"/>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Hyperlink"/>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Hyperlink"/>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lastRenderedPageBreak/>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lastRenderedPageBreak/>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r>
      <w:r w:rsidRPr="007B741F">
        <w:rPr>
          <w:highlight w:val="cyan"/>
        </w:rPr>
        <w:lastRenderedPageBreak/>
        <w:t>Contents</w:t>
      </w:r>
    </w:p>
    <w:p w14:paraId="4DE3D62D" w14:textId="73719F3B" w:rsidR="00126517" w:rsidRPr="007B741F" w:rsidRDefault="004D3578">
      <w:pPr>
        <w:pStyle w:val="TOC1"/>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lastRenderedPageBreak/>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rFonts w:eastAsia="MS Mincho"/>
            <w:highlight w:val="cyan"/>
          </w:rPr>
          <w:t>5.6.1.1</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rFonts w:eastAsia="MS Mincho"/>
            <w:highlight w:val="cyan"/>
          </w:rPr>
          <w:t>5.6.1.3</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 xml:space="preserve">Reception of the </w:t>
        </w:r>
        <w:r w:rsidRPr="007B741F">
          <w:rPr>
            <w:rFonts w:eastAsia="MS Mincho"/>
            <w:i/>
            <w:highlight w:val="cyan"/>
          </w:rPr>
          <w:t>UECapabilityEnquiry</w:t>
        </w:r>
        <w:r w:rsidRPr="007B741F">
          <w:rPr>
            <w:rFonts w:eastAsia="MS Mincho"/>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rFonts w:eastAsia="MS Mincho"/>
            <w:highlight w:val="cyan"/>
          </w:rPr>
          <w:t>5.6.1.4</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rFonts w:eastAsia="MS Mincho"/>
            <w:highlight w:val="cyan"/>
          </w:rPr>
          <w:t>5.6.1.5</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lastRenderedPageBreak/>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lastRenderedPageBreak/>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rFonts w:eastAsia="MS Mincho"/>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rFonts w:eastAsia="MS Mincho"/>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lastRenderedPageBreak/>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lastRenderedPageBreak/>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lastRenderedPageBreak/>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B741F" w:rsidDel="00126517">
          <w:rPr>
            <w:rFonts w:eastAsia="MS Mincho"/>
            <w:highlight w:val="cyan"/>
            <w:lang w:eastAsia="ja-JP"/>
          </w:rPr>
          <w:delText>5.6.1.1</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B741F" w:rsidDel="00126517">
          <w:rPr>
            <w:rFonts w:eastAsia="MS Mincho"/>
            <w:highlight w:val="cyan"/>
            <w:lang w:eastAsia="ja-JP"/>
          </w:rPr>
          <w:delText>5.6.1.3</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 xml:space="preserve">Reception of the </w:delText>
        </w:r>
        <w:r w:rsidRPr="007B741F" w:rsidDel="00126517">
          <w:rPr>
            <w:rFonts w:eastAsia="MS Mincho"/>
            <w:i/>
            <w:highlight w:val="cyan"/>
            <w:lang w:eastAsia="ja-JP"/>
          </w:rPr>
          <w:delText>UECapabilityEnquiry</w:delText>
        </w:r>
        <w:r w:rsidRPr="007B741F" w:rsidDel="00126517">
          <w:rPr>
            <w:rFonts w:eastAsia="MS Mincho"/>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B741F" w:rsidDel="00126517">
          <w:rPr>
            <w:rFonts w:eastAsia="MS Mincho"/>
            <w:highlight w:val="cyan"/>
            <w:lang w:eastAsia="ja-JP"/>
          </w:rPr>
          <w:delText>5.6.1.4</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B741F" w:rsidDel="00126517">
          <w:rPr>
            <w:rFonts w:eastAsia="MS Mincho"/>
            <w:highlight w:val="cyan"/>
            <w:lang w:eastAsia="ja-JP"/>
          </w:rPr>
          <w:delText>5.6.1.5</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lastRenderedPageBreak/>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lastRenderedPageBreak/>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B741F" w:rsidDel="00126517">
          <w:rPr>
            <w:rFonts w:eastAsia="MS Mincho"/>
            <w:i/>
            <w:iCs/>
            <w:highlight w:val="cyan"/>
            <w:lang w:eastAsia="x-none"/>
          </w:rPr>
          <w:delText>–</w:delText>
        </w:r>
        <w:r w:rsidRPr="007B741F" w:rsidDel="00126517">
          <w:rPr>
            <w:rFonts w:ascii="Calibri" w:hAnsi="Calibri"/>
            <w:sz w:val="22"/>
            <w:szCs w:val="22"/>
            <w:highlight w:val="cyan"/>
            <w:lang w:eastAsia="en-GB"/>
          </w:rPr>
          <w:tab/>
        </w:r>
        <w:r w:rsidRPr="007B741F" w:rsidDel="00126517">
          <w:rPr>
            <w:rFonts w:eastAsia="MS Mincho"/>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lastRenderedPageBreak/>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Heading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lastRenderedPageBreak/>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Heading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lastRenderedPageBreak/>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Heading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lastRenderedPageBreak/>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Heading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Heading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Heading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lastRenderedPageBreak/>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B741F">
        <w:rPr>
          <w:highlight w:val="cyan"/>
        </w:rPr>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lastRenderedPageBreak/>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B741F">
        <w:rPr>
          <w:highlight w:val="cyan"/>
        </w:rPr>
        <w:lastRenderedPageBreak/>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B741F">
        <w:rPr>
          <w:highlight w:val="cyan"/>
        </w:rPr>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 xml:space="preserve">Including </w:t>
      </w:r>
      <w:r w:rsidRPr="007B741F">
        <w:rPr>
          <w:rFonts w:eastAsia="MS Mincho"/>
          <w:highlight w:val="cyan"/>
        </w:rPr>
        <w:t>ETWS notification, CMAS notification</w:t>
      </w:r>
      <w:r w:rsidR="00D2064F" w:rsidRPr="007B741F">
        <w:rPr>
          <w:rFonts w:eastAsia="MS Mincho"/>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lastRenderedPageBreak/>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CommentReference"/>
          <w:highlight w:val="cyan"/>
        </w:rPr>
        <w:t xml:space="preserve"> </w:t>
      </w:r>
      <w:r w:rsidRPr="007B741F">
        <w:rPr>
          <w:rStyle w:val="CommentReference"/>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CommentReference"/>
              <w:highlight w:val="cyan"/>
            </w:rPr>
            <w:delText>RAN</w:delText>
          </w:r>
        </w:del>
      </w:ins>
      <w:ins w:id="1615" w:author="Rapporteur" w:date="2018-01-29T22:35:00Z">
        <w:r w:rsidR="002B139E" w:rsidRPr="007B741F">
          <w:rPr>
            <w:rStyle w:val="CommentReference"/>
            <w:highlight w:val="cyan"/>
          </w:rPr>
          <w:t>Networl</w:t>
        </w:r>
      </w:ins>
      <w:ins w:id="1616" w:author="merged r1" w:date="2018-01-18T13:12:00Z">
        <w:r w:rsidR="00A01970" w:rsidRPr="007B741F">
          <w:rPr>
            <w:rStyle w:val="CommentReference"/>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lastRenderedPageBreak/>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Heading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29.6pt" o:ole="" fillcolor="window">
            <v:imagedata r:id="rId21" o:title=""/>
          </v:shape>
          <o:OLEObject Type="Embed" ProgID="Word.Picture.8" ShapeID="_x0000_i1025" DrawAspect="Content" ObjectID="_1580309829"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lastRenderedPageBreak/>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Heading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Heading5"/>
        <w:rPr>
          <w:highlight w:val="cyan"/>
          <w:lang w:eastAsia="ja-JP"/>
        </w:rPr>
      </w:pPr>
      <w:bookmarkStart w:id="1655" w:name="_Toc500942601"/>
      <w:bookmarkStart w:id="1656" w:name="_Toc505697411"/>
      <w:r w:rsidRPr="007B741F">
        <w:rPr>
          <w:highlight w:val="cyan"/>
        </w:rPr>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Heading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Heading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Heading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Heading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lastRenderedPageBreak/>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lastRenderedPageBreak/>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Heading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Heading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Heading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Heading5"/>
        <w:rPr>
          <w:highlight w:val="cyan"/>
        </w:rPr>
      </w:pPr>
      <w:bookmarkStart w:id="1750" w:name="_Toc500942610"/>
      <w:bookmarkStart w:id="1751" w:name="_Toc505697420"/>
      <w:r w:rsidRPr="007B741F">
        <w:rPr>
          <w:highlight w:val="cyan"/>
        </w:rPr>
        <w:lastRenderedPageBreak/>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Heading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Heading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Heading3"/>
        <w:rPr>
          <w:highlight w:val="cyan"/>
        </w:rPr>
      </w:pPr>
      <w:bookmarkStart w:id="1773" w:name="_Toc500942616"/>
      <w:bookmarkStart w:id="1774" w:name="_Toc505697426"/>
      <w:r w:rsidRPr="007B741F">
        <w:rPr>
          <w:highlight w:val="cyan"/>
        </w:rPr>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Heading4"/>
        <w:rPr>
          <w:highlight w:val="cyan"/>
        </w:rPr>
      </w:pPr>
      <w:bookmarkStart w:id="1782" w:name="_Toc477882136"/>
      <w:bookmarkStart w:id="1783" w:name="_Toc500942618"/>
      <w:bookmarkStart w:id="1784" w:name="_Toc505697428"/>
      <w:r w:rsidRPr="007B741F">
        <w:rPr>
          <w:highlight w:val="cyan"/>
        </w:rPr>
        <w:lastRenderedPageBreak/>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026" type="#_x0000_t75" style="width:352.8pt;height:122.4pt" o:ole="">
              <v:imagedata r:id="rId23" o:title=""/>
            </v:shape>
            <o:OLEObject Type="Embed" ProgID="Word.Picture.8" ShapeID="_x0000_i1026" DrawAspect="Content" ObjectID="_1580309830"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027" type="#_x0000_t75" style="width:352.8pt;height:122.4pt" o:ole="">
              <v:imagedata r:id="rId25" o:title=""/>
            </v:shape>
            <o:OLEObject Type="Embed" ProgID="Word.Picture.8" ShapeID="_x0000_i1027" DrawAspect="Content" ObjectID="_1580309831"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028" type="#_x0000_t75" style="width:352.8pt;height:122.4pt" o:ole="">
              <v:imagedata r:id="rId27" o:title=""/>
            </v:shape>
            <o:OLEObject Type="Embed" ProgID="Word.Picture.8" ShapeID="_x0000_i1028" DrawAspect="Content" ObjectID="_1580309832"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029" type="#_x0000_t75" style="width:352.8pt;height:122.4pt" o:ole="">
              <v:imagedata r:id="rId29" o:title=""/>
            </v:shape>
            <o:OLEObject Type="Embed" ProgID="Word.Picture.8" ShapeID="_x0000_i1029" DrawAspect="Content" ObjectID="_1580309833"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lastRenderedPageBreak/>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Heading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Heading4"/>
        <w:rPr>
          <w:highlight w:val="cyan"/>
        </w:rPr>
      </w:pPr>
      <w:bookmarkStart w:id="1833" w:name="_Toc505697430"/>
      <w:r w:rsidRPr="007B741F">
        <w:rPr>
          <w:highlight w:val="cyan"/>
        </w:rPr>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lastRenderedPageBreak/>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Heading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lastRenderedPageBreak/>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Heading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Heading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Hyperlink"/>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Heading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lastRenderedPageBreak/>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Heading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Heading5"/>
        <w:rPr>
          <w:highlight w:val="cyan"/>
        </w:rPr>
      </w:pPr>
      <w:bookmarkStart w:id="2062" w:name="_Toc500942626"/>
      <w:bookmarkStart w:id="2063" w:name="_Toc505697436"/>
      <w:r w:rsidRPr="007B741F">
        <w:rPr>
          <w:highlight w:val="cyan"/>
        </w:rPr>
        <w:lastRenderedPageBreak/>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lastRenderedPageBreak/>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Heading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Heading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Heading5"/>
        <w:rPr>
          <w:highlight w:val="cyan"/>
        </w:rPr>
      </w:pPr>
      <w:bookmarkStart w:id="2205" w:name="_5.3.5.x.x_SCell_Addition/Modificati"/>
      <w:bookmarkStart w:id="2206" w:name="_Toc500942631"/>
      <w:bookmarkStart w:id="2207" w:name="_Toc505697441"/>
      <w:bookmarkEnd w:id="2205"/>
      <w:r w:rsidRPr="007B741F">
        <w:rPr>
          <w:highlight w:val="cyan"/>
        </w:rPr>
        <w:lastRenderedPageBreak/>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Heading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Heading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lastRenderedPageBreak/>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Heading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CommentReference"/>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lastRenderedPageBreak/>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Heading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lastRenderedPageBreak/>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Heading4"/>
        <w:rPr>
          <w:highlight w:val="cyan"/>
        </w:rPr>
      </w:pPr>
      <w:bookmarkStart w:id="2317" w:name="_Toc500942639"/>
      <w:bookmarkStart w:id="2318" w:name="_Toc505697449"/>
      <w:bookmarkStart w:id="2319" w:name="_Hlk504050147"/>
      <w:r w:rsidRPr="007B741F">
        <w:rPr>
          <w:highlight w:val="cyan"/>
        </w:rPr>
        <w:lastRenderedPageBreak/>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Heading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Heading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lastRenderedPageBreak/>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Heading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Heading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B741F">
        <w:rPr>
          <w:highlight w:val="cyan"/>
        </w:rPr>
        <w:lastRenderedPageBreak/>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Heading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Heading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Heading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lastRenderedPageBreak/>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lastRenderedPageBreak/>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lastRenderedPageBreak/>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Heading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lastRenderedPageBreak/>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Heading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Heading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lastRenderedPageBreak/>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Heading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Heading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lastRenderedPageBreak/>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Heading4"/>
        <w:rPr>
          <w:highlight w:val="cyan"/>
        </w:rPr>
      </w:pPr>
      <w:bookmarkStart w:id="2642" w:name="_Toc500942664"/>
      <w:bookmarkStart w:id="2643" w:name="_Toc505697475"/>
      <w:bookmarkEnd w:id="2640"/>
      <w:r w:rsidRPr="007B741F">
        <w:rPr>
          <w:highlight w:val="cyan"/>
        </w:rPr>
        <w:lastRenderedPageBreak/>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Heading4"/>
        <w:rPr>
          <w:highlight w:val="cyan"/>
        </w:rPr>
      </w:pPr>
      <w:bookmarkStart w:id="2659" w:name="_Toc500942665"/>
      <w:bookmarkStart w:id="2660" w:name="_Toc505697476"/>
      <w:r w:rsidRPr="007B741F">
        <w:rPr>
          <w:highlight w:val="cyan"/>
        </w:rPr>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Heading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Heading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lastRenderedPageBreak/>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Heading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Heading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Heading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lastRenderedPageBreak/>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Heading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lastRenderedPageBreak/>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Heading4"/>
        <w:rPr>
          <w:highlight w:val="cyan"/>
        </w:rPr>
      </w:pPr>
      <w:bookmarkStart w:id="2721" w:name="_Toc500942672"/>
      <w:bookmarkStart w:id="2722" w:name="_Toc505697483"/>
      <w:r w:rsidRPr="007B741F">
        <w:rPr>
          <w:highlight w:val="cyan"/>
        </w:rPr>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lastRenderedPageBreak/>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Heading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Heading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Heading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lastRenderedPageBreak/>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Heading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lastRenderedPageBreak/>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309834" r:id="rId36"/>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309835" r:id="rId38"/>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Heading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309836" r:id="rId39"/>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309837" r:id="rId41"/>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Heading4"/>
        <w:rPr>
          <w:highlight w:val="cyan"/>
        </w:rPr>
      </w:pPr>
      <w:bookmarkStart w:id="2800" w:name="_Toc500942677"/>
      <w:bookmarkStart w:id="2801" w:name="_Toc505697489"/>
      <w:r w:rsidRPr="007B741F">
        <w:rPr>
          <w:highlight w:val="cyan"/>
        </w:rPr>
        <w:lastRenderedPageBreak/>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034" type="#_x0000_t75" style="width:172.8pt;height:14.4pt" o:ole="" fillcolor="window">
            <v:imagedata r:id="rId42" o:title=""/>
          </v:shape>
          <o:OLEObject Type="Embed" ProgID="Equation.3" ShapeID="_x0000_i1034" DrawAspect="Content" ObjectID="_1580309838" r:id="rId43"/>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035" type="#_x0000_t75" style="width:172.8pt;height:14.4pt" o:ole="" fillcolor="window">
            <v:imagedata r:id="rId44" o:title=""/>
          </v:shape>
          <o:OLEObject Type="Embed" ProgID="Equation.3" ShapeID="_x0000_i1035" DrawAspect="Content" ObjectID="_1580309839" r:id="rId45"/>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Heading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036" type="#_x0000_t75" style="width:115.2pt;height:14.4pt" o:ole="" fillcolor="window">
            <v:imagedata r:id="rId46" o:title=""/>
          </v:shape>
          <o:OLEObject Type="Embed" ProgID="Equation.3" ShapeID="_x0000_i1036" DrawAspect="Content" ObjectID="_1580309840" r:id="rId47"/>
        </w:object>
      </w:r>
    </w:p>
    <w:p w14:paraId="2AC32437" w14:textId="77777777" w:rsidR="00B75A68" w:rsidRPr="007B741F" w:rsidRDefault="00B75A68" w:rsidP="00B75A68">
      <w:pPr>
        <w:rPr>
          <w:highlight w:val="cyan"/>
        </w:rPr>
      </w:pPr>
      <w:r w:rsidRPr="007B741F">
        <w:rPr>
          <w:highlight w:val="cyan"/>
          <w:lang w:eastAsia="ko-KR"/>
        </w:rPr>
        <w:lastRenderedPageBreak/>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037" type="#_x0000_t75" style="width:115.2pt;height:14.4pt" o:ole="" fillcolor="window">
            <v:imagedata r:id="rId48" o:title=""/>
          </v:shape>
          <o:OLEObject Type="Embed" ProgID="Equation.3" ShapeID="_x0000_i1037" DrawAspect="Content" ObjectID="_1580309841" r:id="rId49"/>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Heading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309842" r:id="rId51"/>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039" type="#_x0000_t75" style="width:122.4pt;height:14.4pt" o:ole="" fillcolor="window">
            <v:imagedata r:id="rId52" o:title=""/>
          </v:shape>
          <o:OLEObject Type="Embed" ProgID="Equation.3" ShapeID="_x0000_i1039" DrawAspect="Content" ObjectID="_1580309843" r:id="rId53"/>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309844" r:id="rId55"/>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041" type="#_x0000_t75" style="width:122.4pt;height:14.4pt" o:ole="" fillcolor="window">
            <v:imagedata r:id="rId56" o:title=""/>
          </v:shape>
          <o:OLEObject Type="Embed" ProgID="Equation.3" ShapeID="_x0000_i1041" DrawAspect="Content" ObjectID="_1580309845" r:id="rId57"/>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lastRenderedPageBreak/>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Heading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042" type="#_x0000_t75" style="width:129.6pt;height:14.4pt" o:ole="" fillcolor="window">
            <v:imagedata r:id="rId58" o:title=""/>
          </v:shape>
          <o:OLEObject Type="Embed" ProgID="Equation.3" ShapeID="_x0000_i1042" DrawAspect="Content" ObjectID="_1580309846" r:id="rId59"/>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043" type="#_x0000_t75" style="width:129.6pt;height:14.4pt" o:ole="" fillcolor="window">
            <v:imagedata r:id="rId60" o:title=""/>
          </v:shape>
          <o:OLEObject Type="Embed" ProgID="Equation.3" ShapeID="_x0000_i1043" DrawAspect="Content" ObjectID="_1580309847" r:id="rId61"/>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lastRenderedPageBreak/>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Heading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Heading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044" type="#_x0000_t75" style="width:352.8pt;height:122.4pt" o:ole="">
              <v:imagedata r:id="rId63" o:title=""/>
            </v:shape>
            <o:OLEObject Type="Embed" ProgID="Word.Picture.8" ShapeID="_x0000_i1044" DrawAspect="Content" ObjectID="_1580309848" r:id="rId64"/>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lastRenderedPageBreak/>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lastRenderedPageBreak/>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Heading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lastRenderedPageBreak/>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Heading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Heading4"/>
        <w:rPr>
          <w:rFonts w:eastAsia="MS Mincho"/>
          <w:highlight w:val="cyan"/>
        </w:rPr>
      </w:pPr>
      <w:bookmarkStart w:id="2985" w:name="_Toc505697498"/>
      <w:r w:rsidRPr="007B741F">
        <w:rPr>
          <w:rFonts w:eastAsia="MS Mincho" w:hint="eastAsia"/>
          <w:highlight w:val="cyan"/>
        </w:rPr>
        <w:t>5.6.1.1</w:t>
      </w:r>
      <w:r w:rsidRPr="007B741F">
        <w:rPr>
          <w:rFonts w:eastAsia="MS Mincho"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eastAsia="MS Mincho" w:hAnsi="Arial"/>
          <w:sz w:val="24"/>
          <w:highlight w:val="cyan"/>
          <w:lang w:eastAsia="ja-JP"/>
        </w:rPr>
      </w:pPr>
      <w:r w:rsidRPr="007B741F">
        <w:rPr>
          <w:rFonts w:ascii="Arial" w:eastAsia="MS Mincho" w:hAnsi="Arial" w:hint="eastAsia"/>
          <w:sz w:val="24"/>
          <w:highlight w:val="cyan"/>
          <w:lang w:eastAsia="ja-JP"/>
        </w:rPr>
        <w:t>5.6.1.2</w:t>
      </w:r>
      <w:r w:rsidRPr="007B741F">
        <w:rPr>
          <w:rFonts w:ascii="Arial" w:eastAsia="MS Mincho"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Heading4"/>
        <w:rPr>
          <w:rFonts w:eastAsia="MS Mincho"/>
          <w:highlight w:val="cyan"/>
        </w:rPr>
      </w:pPr>
      <w:bookmarkStart w:id="2988" w:name="_Toc505697499"/>
      <w:r w:rsidRPr="007B741F">
        <w:rPr>
          <w:rFonts w:eastAsia="MS Mincho" w:hint="eastAsia"/>
          <w:highlight w:val="cyan"/>
        </w:rPr>
        <w:t>5.6.1.3</w:t>
      </w:r>
      <w:r w:rsidRPr="007B741F">
        <w:rPr>
          <w:rFonts w:eastAsia="MS Mincho" w:hint="eastAsia"/>
          <w:highlight w:val="cyan"/>
        </w:rPr>
        <w:tab/>
        <w:t xml:space="preserve">Reception of the </w:t>
      </w:r>
      <w:r w:rsidRPr="007B741F">
        <w:rPr>
          <w:rFonts w:eastAsia="MS Mincho" w:hint="eastAsia"/>
          <w:i/>
          <w:highlight w:val="cyan"/>
        </w:rPr>
        <w:t>UECapabilityEnquiry</w:t>
      </w:r>
      <w:r w:rsidRPr="007B741F">
        <w:rPr>
          <w:rFonts w:eastAsia="MS Mincho"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Heading4"/>
        <w:rPr>
          <w:rFonts w:eastAsia="MS Mincho"/>
          <w:highlight w:val="cyan"/>
        </w:rPr>
      </w:pPr>
      <w:bookmarkStart w:id="2989" w:name="_Toc505697500"/>
      <w:r w:rsidRPr="007B741F">
        <w:rPr>
          <w:rFonts w:eastAsia="MS Mincho" w:hint="eastAsia"/>
          <w:highlight w:val="cyan"/>
        </w:rPr>
        <w:t>5.6.1.4</w:t>
      </w:r>
      <w:r w:rsidRPr="007B741F">
        <w:rPr>
          <w:rFonts w:eastAsia="MS Mincho" w:hint="eastAsia"/>
          <w:highlight w:val="cyan"/>
        </w:rPr>
        <w:tab/>
        <w:t>Compilation of band combinations supported by the UE</w:t>
      </w:r>
      <w:bookmarkEnd w:id="2989"/>
    </w:p>
    <w:p w14:paraId="4418A2EB" w14:textId="77777777" w:rsidR="00CE0FF8" w:rsidRPr="007B741F" w:rsidRDefault="00CE0FF8" w:rsidP="00CE0FF8">
      <w:pPr>
        <w:rPr>
          <w:rFonts w:eastAsia="MS Mincho"/>
          <w:highlight w:val="cyan"/>
          <w:lang w:eastAsia="ja-JP"/>
        </w:rPr>
      </w:pPr>
      <w:r w:rsidRPr="007B741F">
        <w:rPr>
          <w:rFonts w:eastAsia="MS Mincho" w:hint="eastAsia"/>
          <w:highlight w:val="cyan"/>
          <w:lang w:eastAsia="ja-JP"/>
        </w:rPr>
        <w:t>The UE shall:</w:t>
      </w:r>
    </w:p>
    <w:p w14:paraId="002EDB68" w14:textId="77777777" w:rsidR="00CE0FF8" w:rsidRPr="007B741F" w:rsidRDefault="00CE0FF8" w:rsidP="00F62519">
      <w:pPr>
        <w:pStyle w:val="B1"/>
        <w:rPr>
          <w:rFonts w:eastAsia="MS Mincho"/>
          <w:highlight w:val="cyan"/>
          <w:lang w:val="x-none" w:eastAsia="ja-JP"/>
        </w:rPr>
      </w:pPr>
      <w:r w:rsidRPr="007B741F">
        <w:rPr>
          <w:rFonts w:eastAsia="MS Mincho" w:hint="eastAsia"/>
          <w:highlight w:val="cyan"/>
          <w:lang w:eastAsia="ja-JP"/>
        </w:rPr>
        <w:t>1&gt;</w:t>
      </w:r>
      <w:r w:rsidRPr="007B741F">
        <w:rPr>
          <w:rFonts w:eastAsia="MS Mincho" w:hint="eastAsia"/>
          <w:highlight w:val="cyan"/>
          <w:lang w:eastAsia="ja-JP"/>
        </w:rPr>
        <w:tab/>
        <w:t xml:space="preserve">if </w:t>
      </w:r>
      <w:r w:rsidRPr="007B741F">
        <w:rPr>
          <w:rFonts w:eastAsia="MS Mincho"/>
          <w:highlight w:val="cyan"/>
          <w:lang w:eastAsia="ja-JP"/>
        </w:rPr>
        <w:t xml:space="preserve">includes </w:t>
      </w:r>
      <w:r w:rsidRPr="007B741F">
        <w:rPr>
          <w:rFonts w:eastAsia="MS Mincho"/>
          <w:i/>
          <w:highlight w:val="cyan"/>
          <w:lang w:eastAsia="ja-JP"/>
        </w:rPr>
        <w:t>requestedFreqBandList</w:t>
      </w:r>
      <w:r w:rsidRPr="007B741F">
        <w:rPr>
          <w:rFonts w:eastAsia="MS Mincho"/>
          <w:highlight w:val="cyan"/>
          <w:lang w:eastAsia="ja-JP"/>
        </w:rPr>
        <w:t>:</w:t>
      </w:r>
    </w:p>
    <w:p w14:paraId="20A3C394"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compile a list of band combinations</w:t>
      </w:r>
      <w:r w:rsidRPr="007B741F">
        <w:rPr>
          <w:highlight w:val="cyan"/>
        </w:rPr>
        <w:t xml:space="preserve">, candidate for inclusion in the </w:t>
      </w:r>
      <w:r w:rsidRPr="007B741F">
        <w:rPr>
          <w:i/>
          <w:highlight w:val="cyan"/>
        </w:rPr>
        <w:t>UECapabilityInformation</w:t>
      </w:r>
      <w:r w:rsidRPr="007B741F">
        <w:rPr>
          <w:highlight w:val="cyan"/>
        </w:rPr>
        <w:t xml:space="preserve"> message, </w:t>
      </w:r>
      <w:r w:rsidRPr="007B741F">
        <w:rPr>
          <w:rFonts w:eastAsia="MS Mincho"/>
          <w:highlight w:val="cyan"/>
        </w:rPr>
        <w:t xml:space="preserve"> </w:t>
      </w:r>
      <w:r w:rsidRPr="007B741F">
        <w:rPr>
          <w:highlight w:val="cyan"/>
        </w:rPr>
        <w:t xml:space="preserve">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for each band combination included in the candidate list:</w:t>
      </w:r>
    </w:p>
    <w:p w14:paraId="2C75F742" w14:textId="77777777" w:rsidR="00CE0FF8" w:rsidRPr="007B741F" w:rsidRDefault="00CE0FF8" w:rsidP="00F62519">
      <w:pPr>
        <w:pStyle w:val="B3"/>
        <w:rPr>
          <w:rFonts w:eastAsia="MS Mincho"/>
          <w:highlight w:val="cyan"/>
        </w:rPr>
      </w:pPr>
      <w:r w:rsidRPr="007B741F">
        <w:rPr>
          <w:rFonts w:eastAsia="MS Mincho"/>
          <w:highlight w:val="cyan"/>
        </w:rPr>
        <w:t>3&gt;</w:t>
      </w:r>
      <w:r w:rsidRPr="007B741F">
        <w:rPr>
          <w:rFonts w:eastAsia="MS Mincho"/>
          <w:highlight w:val="cyan"/>
          <w:lang w:eastAsia="ja-JP"/>
        </w:rPr>
        <w:tab/>
      </w:r>
      <w:r w:rsidRPr="007B741F">
        <w:rPr>
          <w:rFonts w:eastAsia="MS Mincho"/>
          <w:highlight w:val="cyan"/>
        </w:rPr>
        <w:t>if it is regarded as a fallback band combination</w:t>
      </w:r>
      <w:r w:rsidRPr="007B741F">
        <w:rPr>
          <w:highlight w:val="cyan"/>
        </w:rPr>
        <w:t xml:space="preserve"> with the same capabilities of another band combination included in the list of candidates as specified in TS 38.306 [xx]</w:t>
      </w:r>
      <w:r w:rsidRPr="007B741F">
        <w:rPr>
          <w:rFonts w:eastAsia="MS Mincho"/>
          <w:highlight w:val="cyan"/>
        </w:rPr>
        <w:t>:</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r w:rsidRPr="007B741F">
        <w:rPr>
          <w:rFonts w:eastAsia="MS Mincho"/>
          <w:highlight w:val="cyan"/>
        </w:rPr>
        <w:t>;</w:t>
      </w:r>
    </w:p>
    <w:p w14:paraId="1AC1A3BF"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 xml:space="preserve">include all band combinations in the candidate list into </w:t>
      </w:r>
      <w:r w:rsidRPr="007B741F">
        <w:rPr>
          <w:rFonts w:eastAsia="MS Mincho"/>
          <w:i/>
          <w:highlight w:val="cyan"/>
        </w:rPr>
        <w:t>supportedBandCombination</w:t>
      </w:r>
      <w:r w:rsidRPr="007B741F">
        <w:rPr>
          <w:rFonts w:eastAsia="MS Mincho"/>
          <w:highlight w:val="cyan"/>
        </w:rPr>
        <w:t>;</w:t>
      </w:r>
    </w:p>
    <w:p w14:paraId="11B3A6DD" w14:textId="77777777" w:rsidR="00CE0FF8" w:rsidRPr="007B741F" w:rsidRDefault="00CE0FF8" w:rsidP="00F62519">
      <w:pPr>
        <w:pStyle w:val="B1"/>
        <w:rPr>
          <w:rFonts w:eastAsia="MS Mincho"/>
          <w:highlight w:val="cyan"/>
          <w:lang w:eastAsia="ja-JP"/>
        </w:rPr>
      </w:pPr>
      <w:r w:rsidRPr="007B741F">
        <w:rPr>
          <w:rFonts w:eastAsia="MS Mincho" w:hint="eastAsia"/>
          <w:highlight w:val="cyan"/>
          <w:lang w:eastAsia="ja-JP"/>
        </w:rPr>
        <w:t>1&gt;</w:t>
      </w:r>
      <w:r w:rsidRPr="007B741F">
        <w:rPr>
          <w:rFonts w:eastAsia="MS Mincho" w:hint="eastAsia"/>
          <w:highlight w:val="cyan"/>
          <w:lang w:eastAsia="ja-JP"/>
        </w:rPr>
        <w:tab/>
      </w:r>
      <w:r w:rsidRPr="007B741F">
        <w:rPr>
          <w:rFonts w:eastAsia="MS Mincho"/>
          <w:highlight w:val="cyan"/>
          <w:lang w:eastAsia="ja-JP"/>
        </w:rPr>
        <w:t>else:</w:t>
      </w:r>
    </w:p>
    <w:p w14:paraId="341522E9" w14:textId="08095C27" w:rsidR="00CE0FF8" w:rsidRPr="007B741F" w:rsidRDefault="00CE0FF8" w:rsidP="00F62519">
      <w:pPr>
        <w:pStyle w:val="B2"/>
        <w:rPr>
          <w:rFonts w:eastAsia="MS Mincho"/>
          <w:i/>
          <w:highlight w:val="cyan"/>
          <w:lang w:eastAsia="ja-JP"/>
        </w:rPr>
      </w:pPr>
      <w:r w:rsidRPr="007B741F">
        <w:rPr>
          <w:rFonts w:eastAsia="MS Mincho"/>
          <w:highlight w:val="cyan"/>
          <w:lang w:eastAsia="ja-JP"/>
        </w:rPr>
        <w:t>2&gt; include all band combinations supported by the UE into</w:t>
      </w:r>
      <w:r w:rsidRPr="007B741F">
        <w:rPr>
          <w:rFonts w:eastAsia="MS Mincho"/>
          <w:i/>
          <w:highlight w:val="cyan"/>
          <w:lang w:eastAsia="ja-JP"/>
        </w:rPr>
        <w:t xml:space="preserve"> supportedBandCombination, </w:t>
      </w:r>
      <w:r w:rsidRPr="007B741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rFonts w:eastAsia="MS Mincho"/>
            <w:highlight w:val="cyan"/>
            <w:lang w:eastAsia="ja-JP"/>
          </w:rPr>
          <w:delText>.</w:delText>
        </w:r>
      </w:del>
      <w:ins w:id="2995" w:author="merged r1" w:date="2018-01-18T13:12:00Z">
        <w:r w:rsidR="00B50613" w:rsidRPr="007B741F">
          <w:rPr>
            <w:rFonts w:eastAsia="MS Mincho"/>
            <w:highlight w:val="cyan"/>
            <w:lang w:eastAsia="ja-JP"/>
          </w:rPr>
          <w:t>;</w:t>
        </w:r>
      </w:ins>
    </w:p>
    <w:p w14:paraId="29E90815" w14:textId="77777777" w:rsidR="00CE0FF8" w:rsidRPr="007B741F" w:rsidRDefault="00CE0FF8" w:rsidP="00F62519">
      <w:pPr>
        <w:pStyle w:val="Heading4"/>
        <w:rPr>
          <w:rFonts w:eastAsia="MS Mincho"/>
          <w:highlight w:val="cyan"/>
        </w:rPr>
      </w:pPr>
      <w:bookmarkStart w:id="2996" w:name="_Toc505697501"/>
      <w:r w:rsidRPr="007B741F">
        <w:rPr>
          <w:rFonts w:eastAsia="MS Mincho"/>
          <w:highlight w:val="cyan"/>
        </w:rPr>
        <w:lastRenderedPageBreak/>
        <w:t>5.6.1.5</w:t>
      </w:r>
      <w:r w:rsidRPr="007B741F">
        <w:rPr>
          <w:rFonts w:eastAsia="MS Mincho"/>
          <w:highlight w:val="cyan"/>
        </w:rPr>
        <w:tab/>
        <w:t>Compilation of baseband processing combinations supported by the UE</w:t>
      </w:r>
      <w:bookmarkEnd w:id="2996"/>
    </w:p>
    <w:p w14:paraId="6BE7D363" w14:textId="77777777" w:rsidR="00CE0FF8" w:rsidRPr="007B741F" w:rsidRDefault="00CE0FF8" w:rsidP="00CE0FF8">
      <w:pPr>
        <w:rPr>
          <w:rFonts w:eastAsia="MS Mincho"/>
          <w:highlight w:val="cyan"/>
          <w:lang w:eastAsia="ja-JP"/>
        </w:rPr>
      </w:pPr>
      <w:r w:rsidRPr="007B741F">
        <w:rPr>
          <w:rFonts w:eastAsia="MS Mincho"/>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Heading2"/>
        <w:rPr>
          <w:highlight w:val="cyan"/>
        </w:rPr>
      </w:pPr>
      <w:bookmarkStart w:id="2999" w:name="_Toc493510580"/>
      <w:bookmarkStart w:id="3000" w:name="_Toc500942686"/>
      <w:bookmarkStart w:id="3001" w:name="_Toc505697502"/>
      <w:r w:rsidRPr="007B741F">
        <w:rPr>
          <w:highlight w:val="cyan"/>
        </w:rPr>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Heading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045" type="#_x0000_t75" style="width:316.8pt;height:122.4pt" o:ole="">
            <v:imagedata r:id="rId65" o:title=""/>
          </v:shape>
          <o:OLEObject Type="Embed" ProgID="Word.Picture.8" ShapeID="_x0000_i1045" DrawAspect="Content" ObjectID="_1580309849" r:id="rId66"/>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046" type="#_x0000_t75" style="width:316.8pt;height:122.4pt" o:ole="">
              <v:imagedata r:id="rId67" o:title=""/>
            </v:shape>
            <o:OLEObject Type="Embed" ProgID="Word.Picture.8" ShapeID="_x0000_i1046" DrawAspect="Content" ObjectID="_1580309850" r:id="rId68"/>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Heading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Heading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lastRenderedPageBreak/>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Heading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lastRenderedPageBreak/>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lastRenderedPageBreak/>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CommentReference"/>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CommentReference"/>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CommentReference"/>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lastRenderedPageBreak/>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lastRenderedPageBreak/>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Heading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CommentReference"/>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lastRenderedPageBreak/>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CommentReference"/>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Heading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Heading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B741F">
        <w:rPr>
          <w:highlight w:val="cyan"/>
        </w:rPr>
        <w:lastRenderedPageBreak/>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B741F">
          <w:rPr>
            <w:highlight w:val="cyan"/>
          </w:rPr>
          <w:t>-- ASN1STOP</w:t>
        </w:r>
      </w:ins>
    </w:p>
    <w:p w14:paraId="5B31A8A8" w14:textId="0A22EA3B" w:rsidR="00105207" w:rsidRPr="007B741F" w:rsidRDefault="00456142" w:rsidP="00BB6BE9">
      <w:pPr>
        <w:pStyle w:val="Heading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B741F">
          <w:rPr>
            <w:rFonts w:eastAsia="MS Mincho"/>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lastRenderedPageBreak/>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Heading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Heading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lastRenderedPageBreak/>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lastRenderedPageBreak/>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CommentReference"/>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CommentReference"/>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CommentReference"/>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lastRenderedPageBreak/>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lastRenderedPageBreak/>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Heading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lastRenderedPageBreak/>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CommentReference"/>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lastRenderedPageBreak/>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lastRenderedPageBreak/>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CommentReference"/>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Heading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Heading4"/>
        <w:rPr>
          <w:highlight w:val="cyan"/>
        </w:rPr>
      </w:pPr>
      <w:bookmarkStart w:id="4148" w:name="_Toc494150053"/>
      <w:bookmarkStart w:id="4149" w:name="_Toc500942719"/>
      <w:bookmarkStart w:id="4150" w:name="_Toc505697540"/>
      <w:r w:rsidRPr="007B741F">
        <w:rPr>
          <w:highlight w:val="cyan"/>
        </w:rPr>
        <w:lastRenderedPageBreak/>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Heading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lastRenderedPageBreak/>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lastRenderedPageBreak/>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Heading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lastRenderedPageBreak/>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Heading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Heading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lastRenderedPageBreak/>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Heading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Heading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lastRenderedPageBreak/>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lastRenderedPageBreak/>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Heading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Heading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Heading4"/>
        <w:rPr>
          <w:ins w:id="4512" w:author="Rapporteur" w:date="2018-02-06T18:08:00Z"/>
          <w:highlight w:val="cyan"/>
        </w:rPr>
      </w:pPr>
      <w:ins w:id="4513" w:author="Rapporteur" w:date="2018-02-06T18:08:00Z">
        <w:r w:rsidRPr="007B741F">
          <w:rPr>
            <w:highlight w:val="cyan"/>
          </w:rPr>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Heading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Heading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lastRenderedPageBreak/>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Heading4"/>
        <w:rPr>
          <w:ins w:id="4681" w:author="Rapporteur" w:date="2018-02-06T18:12:00Z"/>
          <w:highlight w:val="cyan"/>
        </w:rPr>
      </w:pPr>
      <w:ins w:id="4682" w:author="Rapporteur" w:date="2018-02-06T18:12:00Z">
        <w:r w:rsidRPr="007B741F">
          <w:rPr>
            <w:highlight w:val="cyan"/>
          </w:rPr>
          <w:lastRenderedPageBreak/>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Heading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Heading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lastRenderedPageBreak/>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lastRenderedPageBreak/>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CommentReference"/>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lastRenderedPageBreak/>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CommentReference"/>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CommentReference"/>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Heading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Heading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Heading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lastRenderedPageBreak/>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Heading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lastRenderedPageBreak/>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lastRenderedPageBreak/>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Heading4"/>
        <w:rPr>
          <w:ins w:id="5117" w:author="Rapporteur" w:date="2018-01-31T11:10:00Z"/>
          <w:highlight w:val="cyan"/>
        </w:rPr>
      </w:pPr>
      <w:bookmarkStart w:id="5118" w:name="_Toc505697542"/>
      <w:ins w:id="5119" w:author="Rapporteur" w:date="2018-01-31T11:10:00Z">
        <w:r w:rsidRPr="007B741F">
          <w:rPr>
            <w:highlight w:val="cyan"/>
          </w:rPr>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lastRenderedPageBreak/>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CommentReference"/>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Heading4"/>
          </w:pPr>
        </w:pPrChange>
      </w:pPr>
      <w:ins w:id="5186" w:author="Rapporteur" w:date="2018-01-31T11:10:00Z">
        <w:r w:rsidRPr="007B741F">
          <w:rPr>
            <w:highlight w:val="cyan"/>
          </w:rPr>
          <w:t>-- ASN1STOP</w:t>
        </w:r>
      </w:ins>
    </w:p>
    <w:p w14:paraId="37E2299B" w14:textId="77777777" w:rsidR="00CE7BC0" w:rsidRPr="007B741F" w:rsidRDefault="00CE7BC0" w:rsidP="00CE7BC0">
      <w:pPr>
        <w:pStyle w:val="Heading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Heading4"/>
        <w:rPr>
          <w:ins w:id="5295" w:author="merged r1" w:date="2018-01-18T13:12:00Z"/>
          <w:highlight w:val="cyan"/>
        </w:rPr>
      </w:pPr>
      <w:bookmarkStart w:id="5296" w:name="_Toc505697544"/>
      <w:ins w:id="5297" w:author="merged r1" w:date="2018-01-18T13:12:00Z">
        <w:r w:rsidRPr="007B741F">
          <w:rPr>
            <w:highlight w:val="cyan"/>
          </w:rPr>
          <w:lastRenderedPageBreak/>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Heading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CommentReference"/>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Heading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rFonts w:eastAsia="MS Mincho"/>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rFonts w:eastAsia="MS Mincho"/>
            <w:color w:val="808080"/>
            <w:highlight w:val="cyan"/>
          </w:rPr>
          <w:t>-- ASN1STOP</w:t>
        </w:r>
      </w:ins>
    </w:p>
    <w:p w14:paraId="7E3E7512" w14:textId="79CBEDCB" w:rsidR="00480B3B" w:rsidRPr="007B741F" w:rsidRDefault="00480B3B" w:rsidP="003E4131">
      <w:pPr>
        <w:pStyle w:val="Heading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rFonts w:eastAsia="MS Mincho"/>
          <w:color w:val="808080"/>
          <w:highlight w:val="cyan"/>
        </w:rPr>
      </w:pPr>
      <w:ins w:id="5408" w:author="RIL-H268" w:date="2018-01-29T15:01:00Z">
        <w:r w:rsidRPr="007B741F">
          <w:rPr>
            <w:rFonts w:eastAsia="MS Mincho"/>
            <w:color w:val="808080"/>
            <w:highlight w:val="cyan"/>
          </w:rPr>
          <w:t>-- ASN1START</w:t>
        </w:r>
      </w:ins>
    </w:p>
    <w:p w14:paraId="664A4AF3" w14:textId="08662FF9" w:rsidR="00480B3B" w:rsidRPr="007B741F" w:rsidRDefault="00480B3B" w:rsidP="00CE00FD">
      <w:pPr>
        <w:pStyle w:val="PL"/>
        <w:rPr>
          <w:ins w:id="5409" w:author="RIL-H268" w:date="2018-01-29T15:01:00Z"/>
          <w:rFonts w:eastAsia="MS Mincho"/>
          <w:color w:val="808080"/>
          <w:highlight w:val="cyan"/>
        </w:rPr>
      </w:pPr>
      <w:ins w:id="5410" w:author="RIL-H268" w:date="2018-01-29T15:01:00Z">
        <w:r w:rsidRPr="007B741F">
          <w:rPr>
            <w:rFonts w:eastAsia="MS Mincho"/>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lastRenderedPageBreak/>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rFonts w:eastAsia="MS Mincho"/>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rFonts w:eastAsia="MS Mincho"/>
          <w:color w:val="808080"/>
          <w:highlight w:val="cyan"/>
        </w:rPr>
      </w:pPr>
      <w:ins w:id="5417" w:author="RIL-H268" w:date="2018-01-29T15:01:00Z">
        <w:r w:rsidRPr="007B741F">
          <w:rPr>
            <w:rFonts w:eastAsia="MS Mincho"/>
            <w:color w:val="808080"/>
            <w:highlight w:val="cyan"/>
          </w:rPr>
          <w:t xml:space="preserve">-- TAG-SCS-SPECIFIC-VIRTUAL-CARRIER-STOP </w:t>
        </w:r>
      </w:ins>
    </w:p>
    <w:p w14:paraId="0C7D4C60" w14:textId="1DC6C1E2" w:rsidR="00A50E75" w:rsidRPr="007B741F" w:rsidRDefault="00CE0FF8" w:rsidP="00F62519">
      <w:pPr>
        <w:pStyle w:val="PL"/>
        <w:rPr>
          <w:rFonts w:eastAsia="MS Mincho"/>
          <w:color w:val="808080"/>
          <w:highlight w:val="cyan"/>
        </w:rPr>
      </w:pPr>
      <w:r w:rsidRPr="007B741F">
        <w:rPr>
          <w:rFonts w:eastAsia="MS Mincho"/>
          <w:color w:val="808080"/>
          <w:highlight w:val="cyan"/>
        </w:rPr>
        <w:t>-- ASN1STOP</w:t>
      </w:r>
    </w:p>
    <w:p w14:paraId="4562A67D" w14:textId="01A0AF9A" w:rsidR="00BB6BE9" w:rsidRPr="007B741F" w:rsidRDefault="00BB6BE9" w:rsidP="00BB6BE9">
      <w:pPr>
        <w:pStyle w:val="Heading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lastRenderedPageBreak/>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B741F">
          <w:rPr>
            <w:rFonts w:eastAsia="MS Mincho"/>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Heading4"/>
        <w:rPr>
          <w:rFonts w:eastAsia="SimSun"/>
          <w:highlight w:val="cyan"/>
        </w:rPr>
      </w:pPr>
      <w:bookmarkStart w:id="5514" w:name="_Toc505697550"/>
      <w:r w:rsidRPr="007B741F">
        <w:rPr>
          <w:rFonts w:eastAsia="SimSun"/>
          <w:highlight w:val="cyan"/>
        </w:rPr>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CommentReference"/>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lastRenderedPageBreak/>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lastRenderedPageBreak/>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Heading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lastRenderedPageBreak/>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lastRenderedPageBreak/>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eastAsia="MS Mincho" w:hint="eastAsia"/>
            <w:highlight w:val="cyan"/>
            <w:lang w:eastAsia="ja-JP"/>
          </w:rPr>
          <w:tab/>
        </w:r>
      </w:del>
      <w:r w:rsidRPr="007B741F">
        <w:rPr>
          <w:rFonts w:eastAsia="MS Mincho" w:hint="eastAsia"/>
          <w:highlight w:val="cyan"/>
          <w:lang w:eastAsia="ja-JP"/>
        </w:rPr>
        <w:tab/>
      </w:r>
      <w:r w:rsidRPr="007B741F">
        <w:rPr>
          <w:highlight w:val="cyan"/>
        </w:rPr>
        <w:t>multiplePHR</w:t>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lastRenderedPageBreak/>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CommentReference"/>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lastRenderedPageBreak/>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rFonts w:eastAsia="MS Mincho"/>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eastAsia="MS Mincho" w:hint="eastAsia"/>
                <w:highlight w:val="cyan"/>
                <w:lang w:eastAsia="ja-JP"/>
              </w:rPr>
              <w:t xml:space="preserve">Single PHR MAC </w:t>
            </w:r>
            <w:r w:rsidRPr="007B741F">
              <w:rPr>
                <w:rFonts w:eastAsia="MS Mincho"/>
                <w:highlight w:val="cyan"/>
                <w:lang w:eastAsia="ja-JP"/>
              </w:rPr>
              <w:t>control</w:t>
            </w:r>
            <w:r w:rsidRPr="007B741F">
              <w:rPr>
                <w:rFonts w:eastAsia="MS Mincho" w:hint="eastAsia"/>
                <w:highlight w:val="cyan"/>
                <w:lang w:eastAsia="ja-JP"/>
              </w:rPr>
              <w:t xml:space="preserve"> element or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 xml:space="preserve">]. </w:t>
            </w:r>
            <w:r w:rsidRPr="007B741F">
              <w:rPr>
                <w:rFonts w:eastAsia="MS Mincho" w:hint="eastAsia"/>
                <w:highlight w:val="cyan"/>
                <w:lang w:eastAsia="ja-JP"/>
              </w:rPr>
              <w:t>True means to use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w:t>
            </w:r>
            <w:r w:rsidRPr="007B741F">
              <w:rPr>
                <w:rFonts w:eastAsia="MS Mincho"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lastRenderedPageBreak/>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Heading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lastRenderedPageBreak/>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CommentReference"/>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Heading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Heading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lastRenderedPageBreak/>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Heading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Heading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Heading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lastRenderedPageBreak/>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lastRenderedPageBreak/>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CommentReference"/>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CommentReference"/>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lastRenderedPageBreak/>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lastRenderedPageBreak/>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lastRenderedPageBreak/>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lastRenderedPageBreak/>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lastRenderedPageBreak/>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CommentReference"/>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lastRenderedPageBreak/>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Heading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Heading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lastRenderedPageBreak/>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lastRenderedPageBreak/>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lastRenderedPageBreak/>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lastRenderedPageBreak/>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Heading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Heading4"/>
        <w:rPr>
          <w:highlight w:val="cyan"/>
        </w:rPr>
      </w:pPr>
      <w:bookmarkStart w:id="6662" w:name="_Toc500942733"/>
      <w:bookmarkStart w:id="6663" w:name="_Toc505697562"/>
      <w:r w:rsidRPr="007B741F">
        <w:rPr>
          <w:highlight w:val="cyan"/>
        </w:rPr>
        <w:lastRenderedPageBreak/>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CommentReference"/>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CommentReference"/>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CommentReference"/>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CommentReference"/>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CommentReference"/>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lastRenderedPageBreak/>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CommentReference"/>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CommentReference"/>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lastRenderedPageBreak/>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CommentReference"/>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lastRenderedPageBreak/>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CommentReference"/>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lastRenderedPageBreak/>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CommentReference"/>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CommentReference"/>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lastRenderedPageBreak/>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Heading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rFonts w:eastAsia="MS Mincho"/>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CommentReference"/>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lastRenderedPageBreak/>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lastRenderedPageBreak/>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CommentReference"/>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lastRenderedPageBreak/>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Heading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lastRenderedPageBreak/>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CommentReference"/>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CommentReference"/>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lastRenderedPageBreak/>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CommentReference"/>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CommentReference"/>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CommentReference"/>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CommentReference"/>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CommentReference"/>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lastRenderedPageBreak/>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CommentReference"/>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CommentReference"/>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CommentReference"/>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lastRenderedPageBreak/>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CommentReference"/>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CommentReference"/>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lastRenderedPageBreak/>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B741F">
          <w:rPr>
            <w:highlight w:val="cyan"/>
          </w:rPr>
          <w:lastRenderedPageBreak/>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Heading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Heading4"/>
        <w:rPr>
          <w:ins w:id="8418" w:author="RIL-D011" w:date="2018-01-29T16:49:00Z"/>
          <w:highlight w:val="cyan"/>
        </w:rPr>
      </w:pPr>
      <w:bookmarkStart w:id="8419" w:name="_Toc505697568"/>
      <w:ins w:id="8420" w:author="RIL-D011" w:date="2018-01-29T16:49:00Z">
        <w:r w:rsidRPr="007B741F">
          <w:rPr>
            <w:highlight w:val="cyan"/>
          </w:rPr>
          <w:lastRenderedPageBreak/>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Heading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Heading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rFonts w:eastAsia="MS Mincho"/>
          <w:color w:val="808080"/>
          <w:highlight w:val="cyan"/>
        </w:rPr>
      </w:pPr>
      <w:r w:rsidRPr="007B741F">
        <w:rPr>
          <w:rFonts w:eastAsia="MS Mincho"/>
          <w:color w:val="808080"/>
          <w:highlight w:val="cyan"/>
        </w:rPr>
        <w:t>-- ASN1STOP</w:t>
      </w:r>
    </w:p>
    <w:p w14:paraId="508D8B80" w14:textId="77777777" w:rsidR="009B747B" w:rsidRPr="007B741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B741F">
          <w:rPr>
            <w:rFonts w:eastAsia="MS Mincho"/>
            <w:highlight w:val="cyan"/>
          </w:rPr>
          <w:t>–</w:t>
        </w:r>
        <w:r w:rsidRPr="007B741F">
          <w:rPr>
            <w:rFonts w:eastAsia="MS Mincho"/>
            <w:highlight w:val="cyan"/>
          </w:rPr>
          <w:tab/>
        </w:r>
        <w:r w:rsidRPr="007B741F">
          <w:rPr>
            <w:rFonts w:eastAsia="MS Mincho"/>
            <w:i/>
            <w:highlight w:val="cyan"/>
          </w:rPr>
          <w:t>PTRS-DownlinkConfig</w:t>
        </w:r>
        <w:bookmarkEnd w:id="8446"/>
      </w:ins>
    </w:p>
    <w:p w14:paraId="0B858856" w14:textId="0F960065" w:rsidR="009B747B" w:rsidRPr="007B741F" w:rsidRDefault="009B747B" w:rsidP="009B747B">
      <w:pPr>
        <w:rPr>
          <w:ins w:id="8449" w:author="Rapporteur" w:date="2018-01-31T15:17:00Z"/>
          <w:rFonts w:eastAsia="MS Mincho"/>
          <w:highlight w:val="cyan"/>
        </w:rPr>
      </w:pPr>
      <w:ins w:id="8450" w:author="Rapporteur" w:date="2018-01-31T15:17:00Z">
        <w:r w:rsidRPr="007B741F">
          <w:rPr>
            <w:rFonts w:eastAsia="MS Mincho"/>
            <w:highlight w:val="cyan"/>
          </w:rPr>
          <w:t xml:space="preserve">The IE </w:t>
        </w:r>
        <w:r w:rsidRPr="007B741F">
          <w:rPr>
            <w:rFonts w:eastAsia="MS Mincho"/>
            <w:i/>
            <w:highlight w:val="cyan"/>
          </w:rPr>
          <w:t>PTRS-DownlinkConfig</w:t>
        </w:r>
        <w:r w:rsidRPr="007B741F">
          <w:rPr>
            <w:rFonts w:eastAsia="MS Mincho"/>
            <w:highlight w:val="cyan"/>
          </w:rPr>
          <w:t xml:space="preserve"> is used to configure </w:t>
        </w:r>
      </w:ins>
      <w:ins w:id="8451" w:author="Rapporteur" w:date="2018-01-31T15:18:00Z">
        <w:r w:rsidRPr="007B741F">
          <w:rPr>
            <w:rFonts w:eastAsia="MS Mincho"/>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rFonts w:eastAsia="MS Mincho"/>
          <w:highlight w:val="cyan"/>
        </w:rPr>
      </w:pPr>
      <w:ins w:id="8453" w:author="Rapporteur" w:date="2018-01-31T15:17:00Z">
        <w:r w:rsidRPr="007B741F">
          <w:rPr>
            <w:rFonts w:eastAsia="MS Mincho"/>
            <w:i/>
            <w:highlight w:val="cyan"/>
          </w:rPr>
          <w:lastRenderedPageBreak/>
          <w:t>PTRS-DownlinkConfig</w:t>
        </w:r>
        <w:r w:rsidRPr="007B741F">
          <w:rPr>
            <w:rFonts w:eastAsia="MS Mincho"/>
            <w:highlight w:val="cyan"/>
          </w:rPr>
          <w:t xml:space="preserve"> information element</w:t>
        </w:r>
      </w:ins>
    </w:p>
    <w:p w14:paraId="4FC5519C" w14:textId="77777777" w:rsidR="009B747B" w:rsidRPr="007B741F" w:rsidRDefault="009B747B" w:rsidP="009B747B">
      <w:pPr>
        <w:pStyle w:val="PL"/>
        <w:rPr>
          <w:ins w:id="8454" w:author="Rapporteur" w:date="2018-01-31T15:17:00Z"/>
          <w:rFonts w:eastAsia="MS Mincho"/>
          <w:highlight w:val="cyan"/>
        </w:rPr>
      </w:pPr>
      <w:ins w:id="8455" w:author="Rapporteur" w:date="2018-01-31T15:17:00Z">
        <w:r w:rsidRPr="007B741F">
          <w:rPr>
            <w:rFonts w:eastAsia="MS Mincho"/>
            <w:highlight w:val="cyan"/>
          </w:rPr>
          <w:t>-- ASN1START</w:t>
        </w:r>
      </w:ins>
    </w:p>
    <w:p w14:paraId="3EDD7AF1" w14:textId="77777777" w:rsidR="009B747B" w:rsidRPr="007B741F" w:rsidRDefault="009B747B" w:rsidP="009B747B">
      <w:pPr>
        <w:pStyle w:val="PL"/>
        <w:rPr>
          <w:ins w:id="8456" w:author="Rapporteur" w:date="2018-01-31T15:17:00Z"/>
          <w:rFonts w:eastAsia="MS Mincho"/>
          <w:highlight w:val="cyan"/>
        </w:rPr>
      </w:pPr>
      <w:ins w:id="8457" w:author="Rapporteur" w:date="2018-01-31T15:17:00Z">
        <w:r w:rsidRPr="007B741F">
          <w:rPr>
            <w:rFonts w:eastAsia="MS Mincho"/>
            <w:highlight w:val="cyan"/>
          </w:rPr>
          <w:t>-- TAG-PTRS-DOWNLINKCONFIG-START</w:t>
        </w:r>
      </w:ins>
    </w:p>
    <w:p w14:paraId="51486EEA" w14:textId="7D475EEA" w:rsidR="009B747B" w:rsidRPr="007B741F" w:rsidRDefault="009B747B" w:rsidP="009B747B">
      <w:pPr>
        <w:pStyle w:val="PL"/>
        <w:rPr>
          <w:rFonts w:eastAsia="MS Mincho"/>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rFonts w:eastAsia="MS Mincho"/>
          <w:highlight w:val="cyan"/>
        </w:rPr>
      </w:pPr>
      <w:r w:rsidRPr="007B741F">
        <w:rPr>
          <w:highlight w:val="cyan"/>
        </w:rPr>
        <w:t>}</w:t>
      </w:r>
    </w:p>
    <w:p w14:paraId="1EEF760F" w14:textId="77777777" w:rsidR="009B747B" w:rsidRPr="007B741F" w:rsidRDefault="009B747B" w:rsidP="009B747B">
      <w:pPr>
        <w:pStyle w:val="PL"/>
        <w:rPr>
          <w:ins w:id="8478" w:author="Rapporteur" w:date="2018-01-31T15:17:00Z"/>
          <w:rFonts w:eastAsia="MS Mincho"/>
          <w:highlight w:val="cyan"/>
        </w:rPr>
      </w:pPr>
    </w:p>
    <w:p w14:paraId="5F5C5529" w14:textId="77777777" w:rsidR="009B747B" w:rsidRPr="007B741F" w:rsidRDefault="009B747B" w:rsidP="009B747B">
      <w:pPr>
        <w:pStyle w:val="PL"/>
        <w:rPr>
          <w:ins w:id="8479" w:author="Rapporteur" w:date="2018-01-31T15:17:00Z"/>
          <w:rFonts w:eastAsia="MS Mincho"/>
          <w:highlight w:val="cyan"/>
        </w:rPr>
      </w:pPr>
      <w:ins w:id="8480" w:author="Rapporteur" w:date="2018-01-31T15:17:00Z">
        <w:r w:rsidRPr="007B741F">
          <w:rPr>
            <w:rFonts w:eastAsia="MS Mincho"/>
            <w:highlight w:val="cyan"/>
          </w:rPr>
          <w:t>-- TAG-PTRS-DOWNLINKCONFIG-STOP</w:t>
        </w:r>
      </w:ins>
    </w:p>
    <w:p w14:paraId="44DA61EF" w14:textId="601C9DA2" w:rsidR="009B747B" w:rsidRPr="007B741F" w:rsidRDefault="009B747B" w:rsidP="009B747B">
      <w:pPr>
        <w:pStyle w:val="PL"/>
        <w:rPr>
          <w:ins w:id="8481" w:author="Rapporteur" w:date="2018-01-31T15:20:00Z"/>
          <w:rFonts w:eastAsia="MS Mincho"/>
          <w:highlight w:val="cyan"/>
        </w:rPr>
      </w:pPr>
      <w:ins w:id="8482" w:author="Rapporteur" w:date="2018-01-31T15:17:00Z">
        <w:r w:rsidRPr="007B741F">
          <w:rPr>
            <w:rFonts w:eastAsia="MS Mincho"/>
            <w:highlight w:val="cyan"/>
          </w:rPr>
          <w:t>-- ASN1STOP</w:t>
        </w:r>
      </w:ins>
    </w:p>
    <w:p w14:paraId="26788EEC" w14:textId="77777777" w:rsidR="00BF1ABA" w:rsidRPr="007B741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B741F">
          <w:rPr>
            <w:rFonts w:eastAsia="MS Mincho"/>
            <w:highlight w:val="cyan"/>
          </w:rPr>
          <w:t>–</w:t>
        </w:r>
        <w:r w:rsidRPr="007B741F">
          <w:rPr>
            <w:rFonts w:eastAsia="MS Mincho"/>
            <w:highlight w:val="cyan"/>
          </w:rPr>
          <w:tab/>
        </w:r>
        <w:r w:rsidRPr="007B741F">
          <w:rPr>
            <w:rFonts w:eastAsia="MS Mincho"/>
            <w:i/>
            <w:highlight w:val="cyan"/>
          </w:rPr>
          <w:t>PTRS-UplinkConfig</w:t>
        </w:r>
        <w:bookmarkEnd w:id="8484"/>
      </w:ins>
    </w:p>
    <w:p w14:paraId="57EF73A6" w14:textId="0A64B20B" w:rsidR="00BF1ABA" w:rsidRPr="007B741F" w:rsidRDefault="00BF1ABA" w:rsidP="00BF1ABA">
      <w:pPr>
        <w:rPr>
          <w:ins w:id="8486" w:author="Rapporteur" w:date="2018-01-31T15:20:00Z"/>
          <w:rFonts w:eastAsia="MS Mincho"/>
          <w:highlight w:val="cyan"/>
        </w:rPr>
      </w:pPr>
      <w:ins w:id="8487" w:author="Rapporteur" w:date="2018-01-31T15:20:00Z">
        <w:r w:rsidRPr="007B741F">
          <w:rPr>
            <w:rFonts w:eastAsia="MS Mincho"/>
            <w:highlight w:val="cyan"/>
          </w:rPr>
          <w:t xml:space="preserve">The IE </w:t>
        </w:r>
        <w:r w:rsidRPr="007B741F">
          <w:rPr>
            <w:rFonts w:eastAsia="MS Mincho"/>
            <w:i/>
            <w:highlight w:val="cyan"/>
          </w:rPr>
          <w:t>PTRS-UplinkConfig</w:t>
        </w:r>
        <w:r w:rsidRPr="007B741F">
          <w:rPr>
            <w:rFonts w:eastAsia="MS Mincho"/>
            <w:highlight w:val="cyan"/>
          </w:rPr>
          <w:t xml:space="preserve"> is used to configure</w:t>
        </w:r>
      </w:ins>
      <w:ins w:id="8488" w:author="Rapporteur" w:date="2018-01-31T15:21:00Z">
        <w:r w:rsidRPr="007B741F">
          <w:rPr>
            <w:rFonts w:eastAsia="MS Mincho"/>
            <w:highlight w:val="cyan"/>
          </w:rPr>
          <w:t xml:space="preserve"> u</w:t>
        </w:r>
      </w:ins>
      <w:ins w:id="8489" w:author="Rapporteur" w:date="2018-01-31T15:20:00Z">
        <w:r w:rsidRPr="007B741F">
          <w:rPr>
            <w:rFonts w:eastAsia="MS Mincho"/>
            <w:highlight w:val="cyan"/>
          </w:rPr>
          <w:t>plink Phase-Tracking-Reference-Signals (PTRS)</w:t>
        </w:r>
      </w:ins>
      <w:ins w:id="8490" w:author="Rapporteur" w:date="2018-01-31T15:21:00Z">
        <w:r w:rsidRPr="007B741F">
          <w:rPr>
            <w:rFonts w:eastAsia="MS Mincho"/>
            <w:highlight w:val="cyan"/>
          </w:rPr>
          <w:t>.</w:t>
        </w:r>
      </w:ins>
    </w:p>
    <w:p w14:paraId="690EB9C9" w14:textId="77777777" w:rsidR="00BF1ABA" w:rsidRPr="007B741F" w:rsidRDefault="00BF1ABA" w:rsidP="00BF1ABA">
      <w:pPr>
        <w:pStyle w:val="TH"/>
        <w:rPr>
          <w:ins w:id="8491" w:author="Rapporteur" w:date="2018-01-31T15:20:00Z"/>
          <w:rFonts w:eastAsia="MS Mincho"/>
          <w:highlight w:val="cyan"/>
        </w:rPr>
      </w:pPr>
      <w:ins w:id="8492" w:author="Rapporteur" w:date="2018-01-31T15:20:00Z">
        <w:r w:rsidRPr="007B741F">
          <w:rPr>
            <w:rFonts w:eastAsia="MS Mincho"/>
            <w:i/>
            <w:highlight w:val="cyan"/>
          </w:rPr>
          <w:t>PTRS-UplinkConfig</w:t>
        </w:r>
        <w:r w:rsidRPr="007B741F">
          <w:rPr>
            <w:rFonts w:eastAsia="MS Mincho"/>
            <w:highlight w:val="cyan"/>
          </w:rPr>
          <w:t xml:space="preserve"> information element</w:t>
        </w:r>
      </w:ins>
    </w:p>
    <w:p w14:paraId="68C7F253" w14:textId="77777777" w:rsidR="00BF1ABA" w:rsidRPr="007B741F" w:rsidRDefault="00BF1ABA" w:rsidP="00BF1ABA">
      <w:pPr>
        <w:pStyle w:val="PL"/>
        <w:rPr>
          <w:ins w:id="8493" w:author="Rapporteur" w:date="2018-01-31T15:20:00Z"/>
          <w:rFonts w:eastAsia="MS Mincho"/>
          <w:highlight w:val="cyan"/>
        </w:rPr>
      </w:pPr>
      <w:ins w:id="8494" w:author="Rapporteur" w:date="2018-01-31T15:20:00Z">
        <w:r w:rsidRPr="007B741F">
          <w:rPr>
            <w:rFonts w:eastAsia="MS Mincho"/>
            <w:highlight w:val="cyan"/>
          </w:rPr>
          <w:t>-- ASN1START</w:t>
        </w:r>
      </w:ins>
    </w:p>
    <w:p w14:paraId="5E31F514" w14:textId="77777777" w:rsidR="00BF1ABA" w:rsidRPr="007B741F" w:rsidRDefault="00BF1ABA" w:rsidP="00BF1ABA">
      <w:pPr>
        <w:pStyle w:val="PL"/>
        <w:rPr>
          <w:ins w:id="8495" w:author="Rapporteur" w:date="2018-01-31T15:20:00Z"/>
          <w:rFonts w:eastAsia="MS Mincho"/>
          <w:highlight w:val="cyan"/>
        </w:rPr>
      </w:pPr>
      <w:ins w:id="8496" w:author="Rapporteur" w:date="2018-01-31T15:20:00Z">
        <w:r w:rsidRPr="007B741F">
          <w:rPr>
            <w:rFonts w:eastAsia="MS Mincho"/>
            <w:highlight w:val="cyan"/>
          </w:rPr>
          <w:t>-- TAG-PTRS-UPLINKCONFIG-START</w:t>
        </w:r>
      </w:ins>
    </w:p>
    <w:p w14:paraId="4502F4E1" w14:textId="77777777" w:rsidR="00BF1ABA" w:rsidRPr="007B741F" w:rsidRDefault="00BF1ABA" w:rsidP="00BF1ABA">
      <w:pPr>
        <w:pStyle w:val="PL"/>
        <w:rPr>
          <w:ins w:id="8497" w:author="Rapporteur" w:date="2018-01-31T15:20:00Z"/>
          <w:rFonts w:eastAsia="MS Mincho"/>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lastRenderedPageBreak/>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rFonts w:eastAsia="MS Mincho"/>
          <w:highlight w:val="cyan"/>
        </w:rPr>
      </w:pPr>
    </w:p>
    <w:p w14:paraId="7B1786FD" w14:textId="77777777" w:rsidR="00BF1ABA" w:rsidRPr="007B741F" w:rsidRDefault="00BF1ABA" w:rsidP="00BF1ABA">
      <w:pPr>
        <w:pStyle w:val="PL"/>
        <w:rPr>
          <w:ins w:id="8537" w:author="Rapporteur" w:date="2018-01-31T15:20:00Z"/>
          <w:rFonts w:eastAsia="MS Mincho"/>
          <w:highlight w:val="cyan"/>
        </w:rPr>
      </w:pPr>
      <w:ins w:id="8538" w:author="Rapporteur" w:date="2018-01-31T15:20:00Z">
        <w:r w:rsidRPr="007B741F">
          <w:rPr>
            <w:rFonts w:eastAsia="MS Mincho"/>
            <w:highlight w:val="cyan"/>
          </w:rPr>
          <w:t>-- TAG-PTRS-UPLINKCONFIG-STOP</w:t>
        </w:r>
      </w:ins>
    </w:p>
    <w:p w14:paraId="44D84B09" w14:textId="10965933" w:rsidR="00BF1ABA" w:rsidRPr="007B741F" w:rsidRDefault="00BF1ABA" w:rsidP="00BF1ABA">
      <w:pPr>
        <w:pStyle w:val="PL"/>
        <w:rPr>
          <w:rFonts w:eastAsia="MS Mincho"/>
          <w:highlight w:val="cyan"/>
        </w:rPr>
      </w:pPr>
      <w:ins w:id="8539" w:author="Rapporteur" w:date="2018-01-31T15:20:00Z">
        <w:r w:rsidRPr="007B741F">
          <w:rPr>
            <w:rFonts w:eastAsia="MS Mincho"/>
            <w:highlight w:val="cyan"/>
          </w:rPr>
          <w:t>-- ASN1STOP</w:t>
        </w:r>
      </w:ins>
    </w:p>
    <w:p w14:paraId="1ED37F99" w14:textId="77777777" w:rsidR="00BB6BE9" w:rsidRPr="00000A61" w:rsidRDefault="00BB6BE9" w:rsidP="00BB6BE9">
      <w:pPr>
        <w:pStyle w:val="Heading4"/>
      </w:pPr>
      <w:bookmarkStart w:id="8540" w:name="_Toc505697573"/>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lastRenderedPageBreak/>
        <w:t>PUCCH-ConfigCommon ::=</w:t>
      </w:r>
      <w:r>
        <w:tab/>
      </w:r>
      <w:r>
        <w:tab/>
      </w:r>
      <w:r>
        <w:tab/>
      </w:r>
      <w:r>
        <w:tab/>
      </w:r>
      <w:r>
        <w:tab/>
      </w:r>
      <w:r w:rsidRPr="00D02B97">
        <w:rPr>
          <w:color w:val="993366"/>
        </w:rPr>
        <w:t>SEQUENCE</w:t>
      </w:r>
      <w:r>
        <w:t xml:space="preserve"> {</w:t>
      </w:r>
    </w:p>
    <w:p w14:paraId="19E8A5EA" w14:textId="149B4309" w:rsidR="00593172" w:rsidRPr="00D02B97" w:rsidRDefault="00593172" w:rsidP="00CE00FD">
      <w:pPr>
        <w:pStyle w:val="PL"/>
        <w:rPr>
          <w:color w:val="808080"/>
        </w:rPr>
      </w:pPr>
      <w:r>
        <w:tab/>
      </w:r>
      <w:r w:rsidRPr="00D02B97">
        <w:rPr>
          <w:color w:val="808080"/>
        </w:rPr>
        <w:t xml:space="preserve">-- </w:t>
      </w:r>
      <w:ins w:id="8541"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2" w:author="R2-1800022" w:date="2018-02-05T16:16:00Z">
        <w:r w:rsidRPr="00D02B97" w:rsidDel="00C94AF6">
          <w:rPr>
            <w:color w:val="808080"/>
          </w:rPr>
          <w:delText>PUCCH resource configuration for HARQ-ACK</w:delText>
        </w:r>
      </w:del>
      <w:ins w:id="8543" w:author="RIL-H268" w:date="2018-01-31T14:25:00Z">
        <w:del w:id="8544" w:author="R2-1800022" w:date="2018-02-05T16:16:00Z">
          <w:r w:rsidR="000305EA" w:rsidDel="00C94AF6">
            <w:rPr>
              <w:color w:val="808080"/>
            </w:rPr>
            <w:delText>.</w:delText>
          </w:r>
        </w:del>
      </w:ins>
      <w:del w:id="8545" w:author="R2-1800022" w:date="2018-02-05T16:16:00Z">
        <w:r w:rsidRPr="00D02B97" w:rsidDel="00C94AF6">
          <w:rPr>
            <w:color w:val="808080"/>
          </w:rPr>
          <w:delText xml:space="preserve"> </w:delText>
        </w:r>
      </w:del>
      <w:del w:id="8546" w:author="RIL-H268" w:date="2018-01-31T14:25:00Z">
        <w:r w:rsidRPr="00D02B97">
          <w:rPr>
            <w:color w:val="808080"/>
          </w:rPr>
          <w:delText xml:space="preserve">before RRC connection </w:delText>
        </w:r>
        <w:commentRangeStart w:id="8547"/>
        <w:r w:rsidRPr="00D02B97">
          <w:rPr>
            <w:color w:val="808080"/>
          </w:rPr>
          <w:delText>setup</w:delText>
        </w:r>
      </w:del>
      <w:ins w:id="8548" w:author="Ericsson" w:date="2018-02-15T13:07:00Z">
        <w:r w:rsidR="0066741F">
          <w:rPr>
            <w:color w:val="808080"/>
          </w:rPr>
          <w:t xml:space="preserve">. The UE uses those PUCCH resoruces </w:t>
        </w:r>
      </w:ins>
      <w:ins w:id="8549" w:author="Ericsson" w:date="2018-02-15T12:13:00Z">
        <w:r w:rsidR="00F43353">
          <w:rPr>
            <w:color w:val="808080"/>
          </w:rPr>
          <w:t>during initial access</w:t>
        </w:r>
      </w:ins>
      <w:ins w:id="8550" w:author="Ericsson" w:date="2018-02-15T13:08:00Z">
        <w:r w:rsidR="0066741F">
          <w:rPr>
            <w:color w:val="808080"/>
          </w:rPr>
          <w:t xml:space="preserve"> </w:t>
        </w:r>
      </w:ins>
      <w:ins w:id="8551" w:author="Ericsson" w:date="2018-02-15T12:15:00Z">
        <w:r w:rsidR="00F43353">
          <w:rPr>
            <w:color w:val="808080"/>
          </w:rPr>
          <w:t xml:space="preserve">on the initial </w:t>
        </w:r>
      </w:ins>
      <w:ins w:id="8552" w:author="Ericsson" w:date="2018-02-15T13:08:00Z">
        <w:r w:rsidR="0066741F">
          <w:rPr>
            <w:color w:val="808080"/>
          </w:rPr>
          <w:t xml:space="preserve">uplink </w:t>
        </w:r>
      </w:ins>
      <w:ins w:id="8553" w:author="Ericsson" w:date="2018-02-15T12:15:00Z">
        <w:r w:rsidR="00F43353">
          <w:rPr>
            <w:color w:val="808080"/>
          </w:rPr>
          <w:t xml:space="preserve">BWP. </w:t>
        </w:r>
      </w:ins>
      <w:ins w:id="8554" w:author="Ericsson" w:date="2018-02-15T12:13:00Z">
        <w:r w:rsidR="00F43353">
          <w:rPr>
            <w:color w:val="808080"/>
          </w:rPr>
          <w:t>O</w:t>
        </w:r>
      </w:ins>
      <w:ins w:id="8555" w:author="Ericsson" w:date="2018-02-15T12:14:00Z">
        <w:r w:rsidR="00F43353">
          <w:rPr>
            <w:color w:val="808080"/>
          </w:rPr>
          <w:t>nce the network provides</w:t>
        </w:r>
      </w:ins>
      <w:ins w:id="8556" w:author="Ericsson" w:date="2018-02-15T12:15:00Z">
        <w:r w:rsidR="00F43353">
          <w:rPr>
            <w:color w:val="808080"/>
          </w:rPr>
          <w:t xml:space="preserve"> a dedicated PUCCH-Config for that bandwidth part </w:t>
        </w:r>
      </w:ins>
      <w:ins w:id="8557" w:author="Ericsson" w:date="2018-02-15T12:16:00Z">
        <w:r w:rsidR="00F43353">
          <w:rPr>
            <w:color w:val="808080"/>
          </w:rPr>
          <w:t xml:space="preserve">the UE applies that one instead of the one provided in this field. </w:t>
        </w:r>
      </w:ins>
      <w:ins w:id="8558" w:author="Ericsson" w:date="2018-02-15T12:14:00Z">
        <w:r w:rsidR="00F43353">
          <w:rPr>
            <w:color w:val="808080"/>
          </w:rPr>
          <w:t xml:space="preserve"> </w:t>
        </w:r>
      </w:ins>
      <w:ins w:id="8559" w:author="R2-1800022" w:date="2018-02-05T16:16:00Z">
        <w:r w:rsidR="00C94AF6">
          <w:rPr>
            <w:color w:val="808080"/>
          </w:rPr>
          <w:t xml:space="preserve"> </w:t>
        </w:r>
      </w:ins>
      <w:commentRangeEnd w:id="8547"/>
      <w:r w:rsidR="00F43353">
        <w:rPr>
          <w:rStyle w:val="CommentReference"/>
          <w:rFonts w:ascii="Times New Roman" w:hAnsi="Times New Roman"/>
          <w:noProof w:val="0"/>
          <w:lang w:eastAsia="en-US"/>
        </w:rPr>
        <w:commentReference w:id="8547"/>
      </w:r>
    </w:p>
    <w:p w14:paraId="557B2717" w14:textId="7C6807F8" w:rsidR="00593172" w:rsidRPr="00D02B97" w:rsidRDefault="00593172" w:rsidP="00CE00FD">
      <w:pPr>
        <w:pStyle w:val="PL"/>
        <w:rPr>
          <w:ins w:id="8560" w:author="R2-1800022" w:date="2018-02-05T16:16:00Z"/>
          <w:color w:val="808080"/>
        </w:rPr>
      </w:pPr>
      <w:r>
        <w:tab/>
      </w:r>
      <w:r w:rsidRPr="00D02B97">
        <w:rPr>
          <w:color w:val="808080"/>
        </w:rPr>
        <w:t>-- Corresponds to L1 parameter 'PUCCH-resource-common' (see 38.213, section 9.2)</w:t>
      </w:r>
    </w:p>
    <w:p w14:paraId="3E06A9E8" w14:textId="64D695FC" w:rsidR="00C94AF6" w:rsidDel="00F43353" w:rsidRDefault="00C94AF6" w:rsidP="00CE00FD">
      <w:pPr>
        <w:pStyle w:val="PL"/>
        <w:rPr>
          <w:ins w:id="8561" w:author="R2-1800022" w:date="2018-02-05T16:16:00Z"/>
          <w:del w:id="8562" w:author="Ericsson" w:date="2018-02-15T12:17:00Z"/>
          <w:color w:val="808080"/>
        </w:rPr>
      </w:pPr>
      <w:ins w:id="8563" w:author="R2-1800022" w:date="2018-02-05T16:16:00Z">
        <w:del w:id="8564" w:author="Ericsson" w:date="2018-02-15T12:17:00Z">
          <w:r w:rsidDel="00F43353">
            <w:rPr>
              <w:color w:val="808080"/>
            </w:rPr>
            <w:tab/>
            <w:delText xml:space="preserve">-- FFS_CHECK: Is this configuration REPLACED by the PUCCH-Config? </w:delText>
          </w:r>
        </w:del>
      </w:ins>
    </w:p>
    <w:p w14:paraId="39024513" w14:textId="12D021BD" w:rsidR="00C94AF6" w:rsidRPr="00D02B97" w:rsidDel="001A47DC" w:rsidRDefault="00C94AF6" w:rsidP="00CE00FD">
      <w:pPr>
        <w:pStyle w:val="PL"/>
        <w:rPr>
          <w:del w:id="8565" w:author="Ericsson" w:date="2018-02-15T12:11:00Z"/>
          <w:color w:val="808080"/>
        </w:rPr>
      </w:pPr>
      <w:ins w:id="8566" w:author="R2-1800022" w:date="2018-02-05T16:17:00Z">
        <w:del w:id="8567" w:author="Ericsson" w:date="2018-02-15T12:11:00Z">
          <w:r w:rsidDel="001A47DC">
            <w:rPr>
              <w:color w:val="808080"/>
            </w:rPr>
            <w:tab/>
            <w:delText>-- FFS_CHECK: Can one say that this is applied on the initial Search Space (ID=0) and initial CORESET (ID=0)</w:delText>
          </w:r>
        </w:del>
      </w:ins>
    </w:p>
    <w:p w14:paraId="054328F3" w14:textId="068BDD75" w:rsidR="00593172" w:rsidRPr="00D02B97" w:rsidRDefault="00593172" w:rsidP="00CE00FD">
      <w:pPr>
        <w:pStyle w:val="PL"/>
        <w:rPr>
          <w:del w:id="8568" w:author="R2-1800022" w:date="2018-02-05T16:15:00Z"/>
          <w:color w:val="808080"/>
        </w:rPr>
      </w:pPr>
      <w:del w:id="8569" w:author="R2-1800022" w:date="2018-02-05T16:15:00Z">
        <w:r>
          <w:tab/>
        </w:r>
        <w:r w:rsidRPr="00D02B97">
          <w:rPr>
            <w:color w:val="808080"/>
          </w:rPr>
          <w:delText>-- FFS_Value: RAN1 to provide more details on the value range</w:delText>
        </w:r>
      </w:del>
    </w:p>
    <w:p w14:paraId="547189A7" w14:textId="77B12891"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ins w:id="8570" w:author="Ericsson" w:date="2018-02-15T12:16:00Z">
        <w:r w:rsidR="00F43353">
          <w:tab/>
          <w:t xml:space="preserve">-- </w:t>
        </w:r>
      </w:ins>
      <w:ins w:id="8571" w:author="Ericsson" w:date="2018-02-15T12:18:00Z">
        <w:r w:rsidR="00F43353">
          <w:t>Need R</w:t>
        </w:r>
      </w:ins>
    </w:p>
    <w:p w14:paraId="4BDD8DD6" w14:textId="77777777" w:rsidR="006C1079" w:rsidRDefault="006C1079" w:rsidP="00CE00FD">
      <w:pPr>
        <w:pStyle w:val="PL"/>
      </w:pPr>
    </w:p>
    <w:p w14:paraId="42154864" w14:textId="7CFACFB5" w:rsidR="00BE6B42" w:rsidRPr="00D02B97" w:rsidRDefault="00BE6B42" w:rsidP="00CE00FD">
      <w:pPr>
        <w:pStyle w:val="PL"/>
        <w:rPr>
          <w:del w:id="8572" w:author="Rapporteur" w:date="2018-01-30T12:18:00Z"/>
          <w:color w:val="808080"/>
        </w:rPr>
      </w:pPr>
      <w:del w:id="8573"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74" w:author="Rapporteur" w:date="2018-01-30T12:18:00Z"/>
          <w:color w:val="808080"/>
        </w:rPr>
      </w:pPr>
      <w:del w:id="8575"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76" w:author="Rapporteur" w:date="2018-01-30T12:18:00Z"/>
        </w:rPr>
      </w:pPr>
      <w:del w:id="8577"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78" w:author="Rapporteur" w:date="2018-01-30T12:18:00Z"/>
          <w:color w:val="808080"/>
        </w:rPr>
      </w:pPr>
      <w:del w:id="8579"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80" w:author="Rapporteur" w:date="2018-01-30T12:18:00Z"/>
          <w:color w:val="808080"/>
        </w:rPr>
      </w:pPr>
      <w:del w:id="8581"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82" w:author="Rapporteur" w:date="2018-01-30T12:18:00Z"/>
        </w:rPr>
      </w:pPr>
      <w:del w:id="8583"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84" w:author="Rapporteur" w:date="2018-01-30T12:20:00Z"/>
        </w:rPr>
      </w:pPr>
      <w:ins w:id="8585" w:author="Rapporteur" w:date="2018-01-30T12:19:00Z">
        <w:r>
          <w:tab/>
          <w:t xml:space="preserve">-- </w:t>
        </w:r>
      </w:ins>
      <w:ins w:id="8586"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87" w:author="Rapporteur" w:date="2018-01-30T12:22:00Z"/>
        </w:rPr>
      </w:pPr>
      <w:ins w:id="8588" w:author="Rapporteur" w:date="2018-01-30T12:20:00Z">
        <w:r>
          <w:tab/>
        </w:r>
      </w:ins>
      <w:ins w:id="8589" w:author="Rapporteur" w:date="2018-01-30T12:21:00Z">
        <w:r>
          <w:t xml:space="preserve">-- </w:t>
        </w:r>
      </w:ins>
      <w:ins w:id="8590" w:author="Rapporteur" w:date="2018-01-30T12:20:00Z">
        <w:r>
          <w:t>or sequence hopping is enabled.</w:t>
        </w:r>
      </w:ins>
      <w:ins w:id="8591" w:author="Rapporteur" w:date="2018-01-30T12:21:00Z">
        <w:r>
          <w:t xml:space="preserve"> </w:t>
        </w:r>
      </w:ins>
      <w:ins w:id="8592" w:author="Rapporteur" w:date="2018-01-30T12:20:00Z">
        <w:r>
          <w:t>“enable”</w:t>
        </w:r>
      </w:ins>
      <w:ins w:id="8593" w:author="Rapporteur" w:date="2018-01-30T12:21:00Z">
        <w:r>
          <w:t xml:space="preserve"> </w:t>
        </w:r>
      </w:ins>
      <w:ins w:id="8594" w:author="Rapporteur" w:date="2018-01-30T12:22:00Z">
        <w:r>
          <w:t xml:space="preserve">enables </w:t>
        </w:r>
      </w:ins>
      <w:ins w:id="8595" w:author="Rapporteur" w:date="2018-01-30T12:20:00Z">
        <w:r>
          <w:t xml:space="preserve">group </w:t>
        </w:r>
      </w:ins>
      <w:ins w:id="8596" w:author="Rapporteur" w:date="2018-01-30T12:22:00Z">
        <w:r>
          <w:t xml:space="preserve">hopping </w:t>
        </w:r>
      </w:ins>
      <w:ins w:id="8597" w:author="Rapporteur" w:date="2018-01-30T12:20:00Z">
        <w:r>
          <w:t xml:space="preserve">and </w:t>
        </w:r>
      </w:ins>
      <w:ins w:id="8598" w:author="Rapporteur" w:date="2018-01-30T12:22:00Z">
        <w:r>
          <w:t xml:space="preserve">disables </w:t>
        </w:r>
      </w:ins>
      <w:ins w:id="8599" w:author="Rapporteur" w:date="2018-01-30T12:20:00Z">
        <w:r>
          <w:t>sequence hopping.</w:t>
        </w:r>
      </w:ins>
      <w:ins w:id="8600" w:author="Rapporteur" w:date="2018-01-30T12:22:00Z">
        <w:r>
          <w:t xml:space="preserve"> </w:t>
        </w:r>
      </w:ins>
      <w:ins w:id="8601" w:author="Rapporteur" w:date="2018-01-30T12:20:00Z">
        <w:r>
          <w:t>“disable”</w:t>
        </w:r>
      </w:ins>
      <w:ins w:id="8602" w:author="Rapporteur" w:date="2018-01-30T12:22:00Z">
        <w:r>
          <w:t xml:space="preserve"> disables </w:t>
        </w:r>
      </w:ins>
      <w:ins w:id="8603" w:author="Rapporteur" w:date="2018-01-30T12:20:00Z">
        <w:r>
          <w:t xml:space="preserve">group </w:t>
        </w:r>
      </w:ins>
    </w:p>
    <w:p w14:paraId="049EEB1A" w14:textId="6349EB8E" w:rsidR="0044317C" w:rsidRDefault="0044317C" w:rsidP="0044317C">
      <w:pPr>
        <w:pStyle w:val="PL"/>
        <w:rPr>
          <w:ins w:id="8604" w:author="Rapporteur" w:date="2018-01-30T12:19:00Z"/>
        </w:rPr>
      </w:pPr>
      <w:ins w:id="8605" w:author="Rapporteur" w:date="2018-01-30T12:22:00Z">
        <w:r>
          <w:tab/>
          <w:t>-- hopping and enables sequence hopping. Corresponds to L1 parameter '</w:t>
        </w:r>
      </w:ins>
      <w:ins w:id="8606" w:author="Rapporteur" w:date="2018-01-30T12:23:00Z">
        <w:r>
          <w:t>PUCCH-GroupHopping</w:t>
        </w:r>
      </w:ins>
      <w:ins w:id="8607" w:author="Rapporteur" w:date="2018-01-30T12:22:00Z">
        <w:r>
          <w:t>'</w:t>
        </w:r>
      </w:ins>
      <w:ins w:id="8608" w:author="Rapporteur" w:date="2018-01-30T12:24:00Z">
        <w:r>
          <w:t xml:space="preserve"> </w:t>
        </w:r>
        <w:r w:rsidRPr="0044317C">
          <w:t>(see 38.211, section 6.4.1.3)</w:t>
        </w:r>
      </w:ins>
    </w:p>
    <w:p w14:paraId="36BC70E6" w14:textId="519DCE10" w:rsidR="0044317C" w:rsidRDefault="0044317C" w:rsidP="00CE00FD">
      <w:pPr>
        <w:pStyle w:val="PL"/>
        <w:rPr>
          <w:ins w:id="8609" w:author="Rapporteur" w:date="2018-01-30T12:18:00Z"/>
        </w:rPr>
      </w:pPr>
      <w:ins w:id="8610" w:author="Rapporteur" w:date="2018-01-30T12:18:00Z">
        <w:r>
          <w:tab/>
          <w:t>pucch</w:t>
        </w:r>
        <w:r w:rsidRPr="0044317C">
          <w:t>-GroupHopping</w:t>
        </w:r>
        <w:r>
          <w:tab/>
        </w:r>
        <w:r>
          <w:tab/>
        </w:r>
        <w:r>
          <w:tab/>
        </w:r>
        <w:r>
          <w:tab/>
        </w:r>
        <w:r>
          <w:tab/>
        </w:r>
        <w:r>
          <w:tab/>
          <w:t>ENUMERATED {</w:t>
        </w:r>
      </w:ins>
      <w:ins w:id="8611" w:author="Rapporteur" w:date="2018-01-30T12:19:00Z">
        <w:r w:rsidRPr="0044317C">
          <w:t xml:space="preserve"> neither, enable</w:t>
        </w:r>
        <w:r>
          <w:t xml:space="preserve">, </w:t>
        </w:r>
        <w:r w:rsidRPr="0044317C">
          <w:t xml:space="preserve">disable </w:t>
        </w:r>
      </w:ins>
      <w:ins w:id="8612" w:author="Rapporteur" w:date="2018-01-30T12:18:00Z">
        <w:r>
          <w:t>}</w:t>
        </w:r>
      </w:ins>
      <w:ins w:id="8613"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614" w:author="RIL-H259" w:date="2018-01-31T14:18:00Z">
        <w:r w:rsidRPr="00D02B97" w:rsidDel="00CA079D">
          <w:rPr>
            <w:color w:val="808080"/>
          </w:rPr>
          <w:delText>G</w:delText>
        </w:r>
      </w:del>
      <w:ins w:id="8615" w:author="RIL-H259" w:date="2018-01-31T14:18:00Z">
        <w:r w:rsidR="00CA079D">
          <w:rPr>
            <w:color w:val="808080"/>
          </w:rPr>
          <w:t>g</w:t>
        </w:r>
      </w:ins>
      <w:r w:rsidRPr="00D02B97">
        <w:rPr>
          <w:color w:val="808080"/>
        </w:rPr>
        <w:t>roup hoppping and sequence hopping if enabled.</w:t>
      </w:r>
    </w:p>
    <w:p w14:paraId="28ACDD49" w14:textId="7690FBAC" w:rsidR="007527A2" w:rsidRPr="00D02B97" w:rsidRDefault="007527A2" w:rsidP="00CE00FD">
      <w:pPr>
        <w:pStyle w:val="PL"/>
        <w:rPr>
          <w:color w:val="808080"/>
        </w:rPr>
      </w:pPr>
      <w:r>
        <w:tab/>
      </w:r>
      <w:r w:rsidRPr="00D02B97">
        <w:rPr>
          <w:color w:val="808080"/>
        </w:rPr>
        <w:t>-- Corresponds to L1 parameter '</w:t>
      </w:r>
      <w:del w:id="8616" w:author="Ericsson" w:date="2018-02-15T13:08:00Z">
        <w:r w:rsidRPr="00D02B97" w:rsidDel="00474A37">
          <w:rPr>
            <w:color w:val="808080"/>
          </w:rPr>
          <w:delText>Scrambling</w:delText>
        </w:r>
      </w:del>
      <w:commentRangeStart w:id="8617"/>
      <w:ins w:id="8618" w:author="Ericsson" w:date="2018-02-15T13:08:00Z">
        <w:r w:rsidR="00474A37">
          <w:rPr>
            <w:color w:val="808080"/>
          </w:rPr>
          <w:t>Hopping</w:t>
        </w:r>
      </w:ins>
      <w:r w:rsidRPr="00D02B97">
        <w:rPr>
          <w:color w:val="808080"/>
        </w:rPr>
        <w:t>ID</w:t>
      </w:r>
      <w:commentRangeEnd w:id="8617"/>
      <w:r w:rsidR="00474A37">
        <w:rPr>
          <w:rStyle w:val="CommentReference"/>
          <w:rFonts w:ascii="Times New Roman" w:hAnsi="Times New Roman"/>
          <w:noProof w:val="0"/>
          <w:lang w:eastAsia="en-US"/>
        </w:rPr>
        <w:commentReference w:id="8617"/>
      </w:r>
      <w:r w:rsidRPr="00D02B97">
        <w:rPr>
          <w:color w:val="808080"/>
        </w:rPr>
        <w:t xml:space="preserve">' (see 38.211, section </w:t>
      </w:r>
      <w:commentRangeStart w:id="8619"/>
      <w:r w:rsidRPr="00D02B97">
        <w:rPr>
          <w:color w:val="808080"/>
        </w:rPr>
        <w:t>6.</w:t>
      </w:r>
      <w:del w:id="8620" w:author="Ericsson" w:date="2018-02-15T12:25:00Z">
        <w:r w:rsidRPr="00D02B97" w:rsidDel="00530F1F">
          <w:rPr>
            <w:color w:val="808080"/>
          </w:rPr>
          <w:delText>4</w:delText>
        </w:r>
      </w:del>
      <w:ins w:id="8621" w:author="Ericsson" w:date="2018-02-15T12:25:00Z">
        <w:r w:rsidR="00530F1F">
          <w:rPr>
            <w:color w:val="808080"/>
          </w:rPr>
          <w:t>3</w:t>
        </w:r>
      </w:ins>
      <w:r w:rsidRPr="00D02B97">
        <w:rPr>
          <w:color w:val="808080"/>
        </w:rPr>
        <w:t>.</w:t>
      </w:r>
      <w:del w:id="8622" w:author="Ericsson" w:date="2018-02-15T12:25:00Z">
        <w:r w:rsidRPr="00D02B97" w:rsidDel="00530F1F">
          <w:rPr>
            <w:color w:val="808080"/>
          </w:rPr>
          <w:delText>1</w:delText>
        </w:r>
      </w:del>
      <w:ins w:id="8623" w:author="Ericsson" w:date="2018-02-15T12:25:00Z">
        <w:r w:rsidR="00530F1F">
          <w:rPr>
            <w:color w:val="808080"/>
          </w:rPr>
          <w:t>2</w:t>
        </w:r>
      </w:ins>
      <w:r w:rsidRPr="00D02B97">
        <w:rPr>
          <w:color w:val="808080"/>
        </w:rPr>
        <w:t>.</w:t>
      </w:r>
      <w:del w:id="8624" w:author="Ericsson" w:date="2018-02-15T12:25:00Z">
        <w:r w:rsidRPr="00D02B97" w:rsidDel="00530F1F">
          <w:rPr>
            <w:color w:val="808080"/>
          </w:rPr>
          <w:delText>3</w:delText>
        </w:r>
      </w:del>
      <w:ins w:id="8625" w:author="Ericsson" w:date="2018-02-15T12:25:00Z">
        <w:r w:rsidR="00530F1F">
          <w:rPr>
            <w:color w:val="808080"/>
          </w:rPr>
          <w:t>2</w:t>
        </w:r>
      </w:ins>
      <w:r w:rsidRPr="00D02B97">
        <w:rPr>
          <w:color w:val="808080"/>
        </w:rPr>
        <w:t>)</w:t>
      </w:r>
      <w:commentRangeEnd w:id="8619"/>
      <w:r w:rsidR="00530F1F">
        <w:rPr>
          <w:rStyle w:val="CommentReference"/>
          <w:rFonts w:ascii="Times New Roman" w:hAnsi="Times New Roman"/>
          <w:noProof w:val="0"/>
          <w:lang w:eastAsia="en-US"/>
        </w:rPr>
        <w:commentReference w:id="8619"/>
      </w:r>
    </w:p>
    <w:p w14:paraId="0AB1F0F8" w14:textId="5F77156D" w:rsidR="007527A2" w:rsidRDefault="007527A2" w:rsidP="00CE00FD">
      <w:pPr>
        <w:pStyle w:val="PL"/>
      </w:pPr>
      <w:r>
        <w:tab/>
      </w:r>
      <w:del w:id="8626" w:author="RIL-H259" w:date="2018-01-31T14:18:00Z">
        <w:r w:rsidRPr="007527A2" w:rsidDel="00CA079D">
          <w:delText>sequenceH</w:delText>
        </w:r>
      </w:del>
      <w:ins w:id="8627" w:author="RIL-H259" w:date="2018-01-31T14:18:00Z">
        <w:r w:rsidR="00CA079D">
          <w:t>h</w:t>
        </w:r>
      </w:ins>
      <w:r w:rsidRPr="007527A2">
        <w:t>oppingId</w:t>
      </w:r>
      <w:ins w:id="8628"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29" w:author="merged r1" w:date="2018-01-18T13:12:00Z">
        <w:r>
          <w:delText>pucch</w:delText>
        </w:r>
      </w:del>
      <w:ins w:id="8630"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31" w:author="merged r1" w:date="2018-01-18T13:12:00Z">
        <w:r>
          <w:delText>pucch</w:delText>
        </w:r>
      </w:del>
      <w:ins w:id="8632"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33" w:author="merged r1" w:date="2018-01-18T13:12:00Z">
        <w:r>
          <w:delText>pucch</w:delText>
        </w:r>
      </w:del>
      <w:ins w:id="8634"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35" w:author="merged r1" w:date="2018-01-18T13:12:00Z">
        <w:r>
          <w:delText>pucch</w:delText>
        </w:r>
      </w:del>
      <w:ins w:id="8636"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37" w:author="RIL-H258" w:date="2018-01-31T14:24:00Z"/>
          <w:color w:val="993366"/>
        </w:rPr>
      </w:pPr>
      <w:r>
        <w:tab/>
        <w:t>deltaF-</w:t>
      </w:r>
      <w:del w:id="8638" w:author="merged r1" w:date="2018-01-18T13:12:00Z">
        <w:r>
          <w:delText>pucch</w:delText>
        </w:r>
      </w:del>
      <w:ins w:id="8639"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40" w:author="RIL-H258" w:date="2018-01-31T14:24:00Z">
        <w:r w:rsidR="002575B1">
          <w:rPr>
            <w:color w:val="993366"/>
          </w:rPr>
          <w:t>,</w:t>
        </w:r>
      </w:ins>
    </w:p>
    <w:p w14:paraId="19F98CD7" w14:textId="5E838740" w:rsidR="002575B1" w:rsidRDefault="002575B1" w:rsidP="00CE00FD">
      <w:pPr>
        <w:pStyle w:val="PL"/>
      </w:pPr>
      <w:ins w:id="8641"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commentRangeStart w:id="8642"/>
      <w:commentRangeStart w:id="8643"/>
      <w:r w:rsidRPr="00000A61">
        <w:t xml:space="preserve">PUCCH-Config </w:t>
      </w:r>
      <w:commentRangeEnd w:id="8642"/>
      <w:r w:rsidR="007D5CE5">
        <w:rPr>
          <w:rStyle w:val="CommentReference"/>
          <w:rFonts w:ascii="Times New Roman" w:hAnsi="Times New Roman"/>
          <w:noProof w:val="0"/>
          <w:lang w:eastAsia="en-US"/>
        </w:rPr>
        <w:commentReference w:id="8642"/>
      </w:r>
      <w:commentRangeEnd w:id="8643"/>
      <w:r w:rsidR="00A60D5F">
        <w:rPr>
          <w:rStyle w:val="CommentReference"/>
          <w:rFonts w:ascii="Times New Roman" w:hAnsi="Times New Roman"/>
          <w:noProof w:val="0"/>
          <w:lang w:eastAsia="en-US"/>
        </w:rPr>
        <w:commentReference w:id="8643"/>
      </w:r>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44"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45" w:author="Rapporteur" w:date="2018-01-31T14:29:00Z">
        <w:r w:rsidR="00E06190" w:rsidRPr="00D02B97">
          <w:rPr>
            <w:color w:val="808080"/>
          </w:rPr>
          <w:tab/>
        </w:r>
      </w:del>
      <w:ins w:id="8646"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47" w:author="Rapporteur" w:date="2018-01-31T14:29:00Z"/>
        </w:rPr>
      </w:pPr>
      <w:r w:rsidRPr="00000A61">
        <w:tab/>
      </w:r>
      <w:r w:rsidR="00E06190" w:rsidRPr="00000A61">
        <w:t>resourceSet</w:t>
      </w:r>
      <w:ins w:id="8648" w:author="Rapporteur" w:date="2018-01-31T14:28:00Z">
        <w:r w:rsidR="00F303EA">
          <w:t>ToAddModLi</w:t>
        </w:r>
      </w:ins>
      <w:r w:rsidR="00E06190" w:rsidRPr="00000A61">
        <w:t>s</w:t>
      </w:r>
      <w:ins w:id="8649"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50" w:author="Rapporteur" w:date="2018-01-31T14:29:00Z">
        <w:r w:rsidR="00F303EA">
          <w:tab/>
          <w:t>-- Need N</w:t>
        </w:r>
      </w:ins>
    </w:p>
    <w:p w14:paraId="4F10D078" w14:textId="6635F307" w:rsidR="00F303EA" w:rsidRPr="00000A61" w:rsidRDefault="00F303EA" w:rsidP="00CE00FD">
      <w:pPr>
        <w:pStyle w:val="PL"/>
      </w:pPr>
      <w:ins w:id="8651"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52" w:author="Rapporteur" w:date="2018-01-31T14:30:00Z"/>
        </w:rPr>
      </w:pPr>
      <w:ins w:id="8653"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54"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275945E8" w:rsidR="006C74E4" w:rsidRPr="00D02B97" w:rsidRDefault="006C74E4" w:rsidP="00CE00FD">
      <w:pPr>
        <w:pStyle w:val="PL"/>
        <w:rPr>
          <w:color w:val="808080"/>
        </w:rPr>
      </w:pPr>
      <w:r w:rsidRPr="00000A61">
        <w:lastRenderedPageBreak/>
        <w:tab/>
      </w:r>
      <w:r w:rsidRPr="00000A61">
        <w:tab/>
      </w:r>
      <w:r w:rsidRPr="00D02B97">
        <w:rPr>
          <w:color w:val="808080"/>
        </w:rPr>
        <w:t>-- Corresponds to L1 parameter 'PUCCH-F1-number-of-slots' (see 38.213, section 9.2</w:t>
      </w:r>
      <w:ins w:id="8655" w:author="Ericsson" w:date="2018-02-15T12:25:00Z">
        <w:r w:rsidR="00530F1F">
          <w:rPr>
            <w:color w:val="808080"/>
          </w:rPr>
          <w:t>.6</w:t>
        </w:r>
      </w:ins>
      <w:r w:rsidRPr="00D02B97">
        <w:rPr>
          <w:color w:val="808080"/>
        </w:rPr>
        <w:t>)</w:t>
      </w:r>
    </w:p>
    <w:p w14:paraId="5080C80B" w14:textId="1765D187" w:rsidR="006C74E4" w:rsidRPr="00D02B97" w:rsidDel="00530F1F" w:rsidRDefault="006C74E4" w:rsidP="00CE00FD">
      <w:pPr>
        <w:pStyle w:val="PL"/>
        <w:rPr>
          <w:del w:id="8656" w:author="Ericsson" w:date="2018-02-15T12:26:00Z"/>
          <w:color w:val="808080"/>
        </w:rPr>
      </w:pPr>
      <w:del w:id="8657" w:author="Ericsson" w:date="2018-02-15T12:26:00Z">
        <w:r w:rsidRPr="00000A61" w:rsidDel="00530F1F">
          <w:tab/>
        </w:r>
        <w:r w:rsidRPr="00000A61" w:rsidDel="00530F1F">
          <w:tab/>
        </w:r>
        <w:r w:rsidRPr="00D02B97" w:rsidDel="00530F1F">
          <w:rPr>
            <w:color w:val="808080"/>
          </w:rPr>
          <w:delText>-- FFS_Value: Undefined values y1-y3 in range!</w:delText>
        </w:r>
      </w:del>
    </w:p>
    <w:p w14:paraId="6F7EA792" w14:textId="3079EEED"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commentRangeStart w:id="8658"/>
      <w:r w:rsidRPr="00A023B6">
        <w:t>n1,n</w:t>
      </w:r>
      <w:del w:id="8659" w:author="Ericsson" w:date="2018-02-15T12:26:00Z">
        <w:r w:rsidRPr="00A023B6" w:rsidDel="00530F1F">
          <w:delText>y1,y</w:delText>
        </w:r>
      </w:del>
      <w:r w:rsidRPr="00A023B6">
        <w:t>2,</w:t>
      </w:r>
      <w:ins w:id="8660" w:author="Ericsson" w:date="2018-02-15T12:26:00Z">
        <w:r w:rsidR="00530F1F">
          <w:t>n4</w:t>
        </w:r>
      </w:ins>
      <w:del w:id="8661" w:author="Ericsson" w:date="2018-02-15T12:26:00Z">
        <w:r w:rsidRPr="00A023B6" w:rsidDel="00530F1F">
          <w:delText>y3</w:delText>
        </w:r>
      </w:del>
      <w:ins w:id="8662" w:author="Ericsson" w:date="2018-02-15T12:26:00Z">
        <w:r w:rsidR="00530F1F">
          <w:t>,n8</w:t>
        </w:r>
      </w:ins>
      <w:commentRangeEnd w:id="8658"/>
      <w:ins w:id="8663" w:author="Ericsson" w:date="2018-02-15T12:38:00Z">
        <w:r w:rsidR="00540788">
          <w:rPr>
            <w:rStyle w:val="CommentReference"/>
            <w:rFonts w:ascii="Times New Roman" w:hAnsi="Times New Roman"/>
            <w:noProof w:val="0"/>
            <w:lang w:eastAsia="en-US"/>
          </w:rPr>
          <w:commentReference w:id="8658"/>
        </w:r>
      </w:ins>
      <w:r w:rsidR="00086E5C" w:rsidRPr="00A023B6">
        <w:t>}</w:t>
      </w:r>
      <w:del w:id="8664"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65" w:author="merged r1" w:date="2018-01-18T13:12:00Z">
        <w:del w:id="8666"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67" w:author="Rapporteur" w:date="2018-01-31T14:31:00Z"/>
        </w:rPr>
      </w:pPr>
      <w:ins w:id="8668"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69"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70" w:author="" w:date="2018-01-31T13:38:00Z">
        <w:r w:rsidRPr="00D86FD1">
          <w:tab/>
        </w:r>
        <w:r w:rsidRPr="00D86FD1">
          <w:tab/>
        </w:r>
        <w:r w:rsidRPr="00D86FD1">
          <w:tab/>
        </w:r>
        <w:r w:rsidRPr="00D86FD1">
          <w:rPr>
            <w:color w:val="993366"/>
          </w:rPr>
          <w:delText>OPTIONAL</w:delText>
        </w:r>
      </w:del>
      <w:ins w:id="8671"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6008FC26"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ins w:id="8672" w:author="Ericsson" w:date="2018-02-15T12:58:00Z">
        <w:r w:rsidR="00656AD9">
          <w:rPr>
            <w:color w:val="808080"/>
          </w:rPr>
          <w:t>.5</w:t>
        </w:r>
      </w:ins>
      <w:r w:rsidRPr="00D02B97">
        <w:rPr>
          <w:color w:val="808080"/>
        </w:rPr>
        <w:t>)</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73"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74"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77A260A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675" w:author="Ericsson" w:date="2018-02-15T12:58:00Z">
        <w:r w:rsidR="00656AD9">
          <w:rPr>
            <w:color w:val="808080"/>
          </w:rPr>
          <w:t>3</w:t>
        </w:r>
      </w:ins>
      <w:del w:id="8676" w:author="Ericsson" w:date="2018-02-15T12:58:00Z">
        <w:r w:rsidRPr="00D02B97" w:rsidDel="00656AD9">
          <w:rPr>
            <w:color w:val="808080"/>
          </w:rPr>
          <w:delText>X</w:delText>
        </w:r>
      </w:del>
      <w:r w:rsidRPr="00D02B97">
        <w:rPr>
          <w:color w:val="808080"/>
        </w:rPr>
        <w:t xml:space="preserve">, section </w:t>
      </w:r>
      <w:ins w:id="8677" w:author="Ericsson" w:date="2018-02-15T12:58:00Z">
        <w:r w:rsidR="00656AD9">
          <w:rPr>
            <w:color w:val="808080"/>
          </w:rPr>
          <w:t>9.2.1</w:t>
        </w:r>
      </w:ins>
      <w:del w:id="8678" w:author="Ericsson" w:date="2018-02-15T12:58:00Z">
        <w:r w:rsidRPr="00D02B97" w:rsidDel="00656AD9">
          <w:rPr>
            <w:color w:val="808080"/>
          </w:rPr>
          <w:delText>FFS_Section</w:delText>
        </w:r>
      </w:del>
      <w:r w:rsidRPr="00D02B97">
        <w:rPr>
          <w:color w:val="808080"/>
        </w:rPr>
        <w:t>)</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05FB5E6C"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ins w:id="8679" w:author="Ericsson" w:date="2018-02-15T12:59:00Z">
        <w:r w:rsidR="00656AD9">
          <w:rPr>
            <w:color w:val="808080"/>
          </w:rPr>
          <w:t>.5</w:t>
        </w:r>
      </w:ins>
      <w:r w:rsidRPr="00D02B97">
        <w:rPr>
          <w:color w:val="808080"/>
        </w:rPr>
        <w:t>)</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80"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81" w:author="" w:date="2018-01-31T14:16:00Z">
        <w:r w:rsidR="00C75D27">
          <w:rPr>
            <w:color w:val="993366"/>
          </w:rPr>
          <w:t>PUCCH-</w:t>
        </w:r>
      </w:ins>
      <w:ins w:id="8682"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1CFBD024"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ins w:id="8683" w:author="Ericsson" w:date="2018-02-15T12:59:00Z">
        <w:r w:rsidR="00656AD9">
          <w:rPr>
            <w:color w:val="808080"/>
          </w:rPr>
          <w:t>.6</w:t>
        </w:r>
      </w:ins>
      <w:r w:rsidRPr="00D02B97">
        <w:rPr>
          <w:color w:val="808080"/>
        </w:rPr>
        <w:t>)</w:t>
      </w:r>
    </w:p>
    <w:p w14:paraId="38B68E04" w14:textId="32C06763" w:rsidR="00C71CE9" w:rsidRPr="00D02B97" w:rsidDel="00257363" w:rsidRDefault="00C71CE9" w:rsidP="00CE00FD">
      <w:pPr>
        <w:pStyle w:val="PL"/>
        <w:rPr>
          <w:del w:id="8684" w:author="Ericsson" w:date="2018-02-15T12:39:00Z"/>
          <w:color w:val="808080"/>
        </w:rPr>
      </w:pPr>
      <w:del w:id="8685" w:author="Ericsson" w:date="2018-02-15T12:39:00Z">
        <w:r w:rsidRPr="00000A61" w:rsidDel="00257363">
          <w:tab/>
        </w:r>
        <w:r w:rsidRPr="00000A61" w:rsidDel="00257363">
          <w:tab/>
        </w:r>
        <w:r w:rsidRPr="00D02B97" w:rsidDel="00257363">
          <w:rPr>
            <w:color w:val="808080"/>
          </w:rPr>
          <w:delText>-- FFS_Value: Undefined values y1-y3 in range!</w:delText>
        </w:r>
      </w:del>
    </w:p>
    <w:p w14:paraId="2CCE5F03" w14:textId="19DEF4BC"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w:t>
      </w:r>
      <w:del w:id="8686" w:author="Ericsson" w:date="2018-02-15T12:38:00Z">
        <w:r w:rsidR="00C71CE9" w:rsidRPr="00000A61" w:rsidDel="00257363">
          <w:delText>y</w:delText>
        </w:r>
      </w:del>
      <w:del w:id="8687" w:author="Ericsson" w:date="2018-02-15T12:39:00Z">
        <w:r w:rsidR="00C71CE9" w:rsidRPr="00000A61" w:rsidDel="00257363">
          <w:delText>1,y</w:delText>
        </w:r>
      </w:del>
      <w:ins w:id="8688" w:author="Ericsson" w:date="2018-02-15T12:39:00Z">
        <w:r w:rsidR="00257363">
          <w:t>n</w:t>
        </w:r>
      </w:ins>
      <w:r w:rsidR="00C71CE9" w:rsidRPr="00000A61">
        <w:t>2,</w:t>
      </w:r>
      <w:del w:id="8689" w:author="Ericsson" w:date="2018-02-15T12:39:00Z">
        <w:r w:rsidR="00C71CE9" w:rsidRPr="00000A61" w:rsidDel="00257363">
          <w:delText>y3</w:delText>
        </w:r>
      </w:del>
      <w:ins w:id="8690" w:author="Ericsson" w:date="2018-02-15T12:39:00Z">
        <w:r w:rsidR="00257363">
          <w:t>n4,n8</w:t>
        </w:r>
      </w:ins>
      <w:r w:rsidR="00C71CE9" w:rsidRPr="00000A61">
        <w:t>}</w:t>
      </w:r>
      <w:del w:id="8691"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92" w:author="merged r1" w:date="2018-01-18T13:12:00Z">
        <w:del w:id="8693"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9E5C3CB"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w:t>
      </w:r>
      <w:ins w:id="8694" w:author="Ericsson" w:date="2018-02-15T13:00:00Z">
        <w:r w:rsidR="00656AD9">
          <w:rPr>
            <w:color w:val="808080"/>
          </w:rPr>
          <w:t>3</w:t>
        </w:r>
      </w:ins>
      <w:del w:id="8695" w:author="Ericsson" w:date="2018-02-15T13:00:00Z">
        <w:r w:rsidRPr="00D02B97" w:rsidDel="00656AD9">
          <w:rPr>
            <w:color w:val="808080"/>
          </w:rPr>
          <w:delText>X</w:delText>
        </w:r>
      </w:del>
      <w:r w:rsidRPr="00D02B97">
        <w:rPr>
          <w:color w:val="808080"/>
        </w:rPr>
        <w:t xml:space="preserve">, section </w:t>
      </w:r>
      <w:ins w:id="8696" w:author="Ericsson" w:date="2018-02-15T13:00:00Z">
        <w:r w:rsidR="00656AD9">
          <w:rPr>
            <w:color w:val="808080"/>
          </w:rPr>
          <w:t>9.2.5</w:t>
        </w:r>
      </w:ins>
      <w:del w:id="8697" w:author="Ericsson" w:date="2018-02-15T13:00:00Z">
        <w:r w:rsidRPr="00D02B97" w:rsidDel="00656AD9">
          <w:rPr>
            <w:color w:val="808080"/>
          </w:rPr>
          <w:delText>FFS_Section</w:delText>
        </w:r>
      </w:del>
      <w:r w:rsidRPr="00D02B97">
        <w:rPr>
          <w:color w:val="808080"/>
        </w:rPr>
        <w:t>)</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98"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7B74DFC"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ins w:id="8699" w:author="Ericsson" w:date="2018-02-15T13:00:00Z">
        <w:r w:rsidR="00656AD9">
          <w:rPr>
            <w:color w:val="808080"/>
          </w:rPr>
          <w:t>.5</w:t>
        </w:r>
      </w:ins>
      <w:r w:rsidRPr="00D02B97">
        <w:rPr>
          <w:color w:val="808080"/>
        </w:rPr>
        <w:t>)</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700" w:author="Rapporteur" w:date="2018-01-31T14:31:00Z"/>
        </w:rPr>
      </w:pPr>
      <w:ins w:id="8701"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702"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6B96EF26"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703" w:author="Ericsson" w:date="2018-02-15T13:01:00Z">
        <w:r w:rsidR="00656AD9">
          <w:rPr>
            <w:color w:val="808080"/>
          </w:rPr>
          <w:t>3</w:t>
        </w:r>
      </w:ins>
      <w:del w:id="8704" w:author="Ericsson" w:date="2018-02-15T13:01:00Z">
        <w:r w:rsidRPr="00D02B97" w:rsidDel="00656AD9">
          <w:rPr>
            <w:color w:val="808080"/>
          </w:rPr>
          <w:delText>X</w:delText>
        </w:r>
      </w:del>
      <w:r w:rsidRPr="00D02B97">
        <w:rPr>
          <w:color w:val="808080"/>
        </w:rPr>
        <w:t xml:space="preserve">, section </w:t>
      </w:r>
      <w:ins w:id="8705" w:author="Ericsson" w:date="2018-02-15T13:01:00Z">
        <w:r w:rsidR="00656AD9">
          <w:rPr>
            <w:color w:val="808080"/>
          </w:rPr>
          <w:t>9.2.1</w:t>
        </w:r>
      </w:ins>
      <w:del w:id="8706" w:author="Ericsson" w:date="2018-02-15T13:01:00Z">
        <w:r w:rsidRPr="00D02B97" w:rsidDel="00656AD9">
          <w:rPr>
            <w:color w:val="808080"/>
          </w:rPr>
          <w:delText>FFS_Section</w:delText>
        </w:r>
      </w:del>
      <w:r w:rsidRPr="00D02B97">
        <w:rPr>
          <w:color w:val="808080"/>
        </w:rPr>
        <w:t>)</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1922E45F" w:rsidR="003D562D" w:rsidRPr="00D02B97" w:rsidRDefault="003D562D" w:rsidP="00CE00FD">
      <w:pPr>
        <w:pStyle w:val="PL"/>
        <w:rPr>
          <w:color w:val="808080"/>
        </w:rPr>
      </w:pPr>
      <w:r w:rsidRPr="00000A61">
        <w:lastRenderedPageBreak/>
        <w:tab/>
      </w:r>
      <w:r w:rsidRPr="00000A61">
        <w:tab/>
      </w:r>
      <w:r w:rsidRPr="00D02B97">
        <w:rPr>
          <w:color w:val="808080"/>
        </w:rPr>
        <w:t>-- Corresponds to L1 parameter 'PUCCH-F4-maximum-coderate' (see 38.213, section 9.2</w:t>
      </w:r>
      <w:ins w:id="8707" w:author="Ericsson" w:date="2018-02-15T13:01:00Z">
        <w:r w:rsidR="00656AD9">
          <w:rPr>
            <w:color w:val="808080"/>
          </w:rPr>
          <w:t>.5</w:t>
        </w:r>
      </w:ins>
      <w:r w:rsidRPr="00D02B97">
        <w:rPr>
          <w:color w:val="808080"/>
        </w:rPr>
        <w:t>)</w:t>
      </w:r>
    </w:p>
    <w:p w14:paraId="6E3FBDDE" w14:textId="51760D34"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708"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709" w:author="" w:date="2018-01-31T14:16:00Z">
        <w:r w:rsidR="00C75D27">
          <w:rPr>
            <w:color w:val="993366"/>
          </w:rPr>
          <w:t>PUCCH-</w:t>
        </w:r>
      </w:ins>
      <w:ins w:id="8710"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73B40B71"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ins w:id="8711" w:author="Ericsson" w:date="2018-02-15T13:01:00Z">
        <w:r w:rsidR="00656AD9">
          <w:rPr>
            <w:color w:val="808080"/>
          </w:rPr>
          <w:t>.6</w:t>
        </w:r>
      </w:ins>
      <w:r w:rsidRPr="00D02B97">
        <w:rPr>
          <w:color w:val="808080"/>
        </w:rPr>
        <w:t>)</w:t>
      </w:r>
    </w:p>
    <w:p w14:paraId="503240B0" w14:textId="2AE5854F" w:rsidR="002D7E3A" w:rsidRPr="00D02B97" w:rsidDel="00257363" w:rsidRDefault="002D7E3A" w:rsidP="00CE00FD">
      <w:pPr>
        <w:pStyle w:val="PL"/>
        <w:rPr>
          <w:del w:id="8712" w:author="Ericsson" w:date="2018-02-15T12:40:00Z"/>
          <w:color w:val="808080"/>
        </w:rPr>
      </w:pPr>
      <w:del w:id="8713" w:author="Ericsson" w:date="2018-02-15T12:40:00Z">
        <w:r w:rsidRPr="00000A61" w:rsidDel="00257363">
          <w:tab/>
        </w:r>
        <w:r w:rsidRPr="00000A61" w:rsidDel="00257363">
          <w:tab/>
        </w:r>
        <w:r w:rsidRPr="00D02B97" w:rsidDel="00257363">
          <w:rPr>
            <w:color w:val="808080"/>
          </w:rPr>
          <w:delText>-- FFS_Value: Undefined values y1-y3 in range!</w:delText>
        </w:r>
      </w:del>
    </w:p>
    <w:p w14:paraId="32E882B2" w14:textId="5D14740B"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w:t>
      </w:r>
      <w:del w:id="8714" w:author="Ericsson" w:date="2018-02-15T12:40:00Z">
        <w:r w:rsidRPr="00000A61" w:rsidDel="00257363">
          <w:delText>y1,y</w:delText>
        </w:r>
      </w:del>
      <w:ins w:id="8715" w:author="Ericsson" w:date="2018-02-15T12:40:00Z">
        <w:r w:rsidR="00257363">
          <w:t>n</w:t>
        </w:r>
      </w:ins>
      <w:r w:rsidRPr="00000A61">
        <w:t>2,</w:t>
      </w:r>
      <w:del w:id="8716" w:author="Ericsson" w:date="2018-02-15T12:40:00Z">
        <w:r w:rsidRPr="00000A61" w:rsidDel="00257363">
          <w:delText>y3</w:delText>
        </w:r>
      </w:del>
      <w:ins w:id="8717" w:author="Ericsson" w:date="2018-02-15T12:40:00Z">
        <w:r w:rsidR="00257363">
          <w:t>n4,n8</w:t>
        </w:r>
      </w:ins>
      <w:r w:rsidRPr="00000A61">
        <w:t>}</w:t>
      </w:r>
      <w:del w:id="8718"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719" w:author="merged r1" w:date="2018-01-18T13:12:00Z">
        <w:del w:id="8720"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2B96383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w:t>
      </w:r>
      <w:ins w:id="8721" w:author="Ericsson" w:date="2018-02-15T13:01:00Z">
        <w:r w:rsidR="00656AD9">
          <w:rPr>
            <w:color w:val="808080"/>
          </w:rPr>
          <w:t>3</w:t>
        </w:r>
      </w:ins>
      <w:del w:id="8722" w:author="Ericsson" w:date="2018-02-15T13:01:00Z">
        <w:r w:rsidRPr="00D02B97" w:rsidDel="00656AD9">
          <w:rPr>
            <w:color w:val="808080"/>
          </w:rPr>
          <w:delText>X</w:delText>
        </w:r>
      </w:del>
      <w:r w:rsidRPr="00D02B97">
        <w:rPr>
          <w:color w:val="808080"/>
        </w:rPr>
        <w:t xml:space="preserve">, section </w:t>
      </w:r>
      <w:ins w:id="8723" w:author="Ericsson" w:date="2018-02-15T13:01:00Z">
        <w:r w:rsidR="00656AD9">
          <w:rPr>
            <w:color w:val="808080"/>
          </w:rPr>
          <w:t>9.2.5</w:t>
        </w:r>
      </w:ins>
      <w:del w:id="8724" w:author="Ericsson" w:date="2018-02-15T13:01:00Z">
        <w:r w:rsidRPr="00D02B97" w:rsidDel="00656AD9">
          <w:rPr>
            <w:color w:val="808080"/>
          </w:rPr>
          <w:delText>FFS_Section</w:delText>
        </w:r>
      </w:del>
      <w:r w:rsidRPr="00D02B97">
        <w:rPr>
          <w:color w:val="808080"/>
        </w:rPr>
        <w:t>)</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725"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0C1B9935"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ins w:id="8726" w:author="Ericsson" w:date="2018-02-15T13:02:00Z">
        <w:r w:rsidR="00656AD9">
          <w:rPr>
            <w:color w:val="808080"/>
          </w:rPr>
          <w:t>.5</w:t>
        </w:r>
      </w:ins>
      <w:r w:rsidRPr="00D02B97">
        <w:rPr>
          <w:color w:val="808080"/>
        </w:rPr>
        <w:t>)</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727" w:author="Rapporteur" w:date="2018-01-31T14:46:00Z"/>
        </w:rPr>
      </w:pPr>
      <w:r w:rsidRPr="00000A61">
        <w:tab/>
        <w:t>schedulingRequestResource</w:t>
      </w:r>
      <w:ins w:id="8728" w:author="Rapporteur" w:date="2018-01-31T14:45:00Z">
        <w:r w:rsidR="00070B8B">
          <w:t>ToAddModLi</w:t>
        </w:r>
      </w:ins>
      <w:r w:rsidRPr="00000A61">
        <w:t>s</w:t>
      </w:r>
      <w:ins w:id="8729" w:author="Rapporteur" w:date="2018-01-31T14:45:00Z">
        <w:r w:rsidR="00070B8B">
          <w:t>t</w:t>
        </w:r>
      </w:ins>
      <w:r w:rsidR="00E85FFC" w:rsidRPr="00000A61">
        <w:tab/>
      </w:r>
      <w:r w:rsidR="00E85FFC" w:rsidRPr="00000A61">
        <w:tab/>
      </w:r>
      <w:del w:id="8730" w:author="Rapporteur" w:date="2018-01-31T14:46:00Z">
        <w:r w:rsidR="00DE7180" w:rsidRPr="00000A61" w:rsidDel="00070B8B">
          <w:delText>SetupRelease {</w:delText>
        </w:r>
      </w:del>
    </w:p>
    <w:p w14:paraId="6C74357E" w14:textId="0A48463D" w:rsidR="001E243A" w:rsidRPr="00000A61" w:rsidRDefault="00DE7180" w:rsidP="00CE00FD">
      <w:pPr>
        <w:pStyle w:val="PL"/>
      </w:pPr>
      <w:del w:id="8731"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732" w:author="Rapporteur" w:date="2018-01-31T14:48:00Z">
        <w:r w:rsidR="00E85FFC" w:rsidRPr="00000A61" w:rsidDel="00070B8B">
          <w:delText>cheduling</w:delText>
        </w:r>
      </w:del>
      <w:r w:rsidR="00E85FFC" w:rsidRPr="00000A61">
        <w:t>R</w:t>
      </w:r>
      <w:del w:id="8733" w:author="Rapporteur" w:date="2018-01-31T14:48:00Z">
        <w:r w:rsidR="00E85FFC" w:rsidRPr="00000A61" w:rsidDel="00070B8B">
          <w:delText>equest</w:delText>
        </w:r>
      </w:del>
      <w:ins w:id="8734"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735"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736" w:author="Rapporteur" w:date="2018-01-31T14:46:00Z"/>
          <w:color w:val="808080"/>
        </w:rPr>
      </w:pPr>
      <w:r w:rsidRPr="00000A61">
        <w:tab/>
      </w:r>
      <w:del w:id="8737"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738" w:author="Rapporteur" w:date="2018-01-31T14:46:00Z"/>
          <w:color w:val="808080"/>
        </w:rPr>
      </w:pPr>
      <w:ins w:id="8739" w:author="Rapporteur" w:date="2018-01-31T14:46:00Z">
        <w:r w:rsidRPr="00000A61">
          <w:tab/>
          <w:t>schedulingRequestResource</w:t>
        </w:r>
        <w:r>
          <w:t>To</w:t>
        </w:r>
      </w:ins>
      <w:ins w:id="8740" w:author="Rapporteur" w:date="2018-01-31T14:47:00Z">
        <w:r>
          <w:t>Release</w:t>
        </w:r>
      </w:ins>
      <w:ins w:id="8741"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742" w:author="Rapporteur" w:date="2018-01-31T14:47:00Z">
        <w:r>
          <w:t>maxNrofSR-Resoruces</w:t>
        </w:r>
      </w:ins>
      <w:ins w:id="8743" w:author="Rapporteur" w:date="2018-01-31T14:46:00Z">
        <w:r w:rsidRPr="00000A61">
          <w:t>))</w:t>
        </w:r>
        <w:r w:rsidRPr="00D02B97">
          <w:rPr>
            <w:color w:val="993366"/>
          </w:rPr>
          <w:t xml:space="preserve"> OF</w:t>
        </w:r>
        <w:r w:rsidRPr="00000A61">
          <w:t xml:space="preserve"> </w:t>
        </w:r>
      </w:ins>
      <w:ins w:id="8744" w:author="Rapporteur" w:date="2018-01-31T14:47:00Z">
        <w:r w:rsidRPr="00070B8B">
          <w:rPr>
            <w:color w:val="808080"/>
          </w:rPr>
          <w:t>SchedulingRequestResourceId</w:t>
        </w:r>
      </w:ins>
      <w:ins w:id="8745" w:author="Rapporteur" w:date="2018-01-31T14:48:00Z">
        <w:r>
          <w:rPr>
            <w:color w:val="808080"/>
          </w:rPr>
          <w:tab/>
        </w:r>
      </w:ins>
      <w:ins w:id="8746"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747" w:author="Rapporteur" w:date="2018-01-31T14:47:00Z"/>
          <w:color w:val="808080"/>
        </w:rPr>
      </w:pPr>
    </w:p>
    <w:p w14:paraId="4F5E9F7D" w14:textId="113044ED" w:rsidR="0017141D" w:rsidRPr="00000A61" w:rsidRDefault="0017141D" w:rsidP="00CE00FD">
      <w:pPr>
        <w:pStyle w:val="PL"/>
      </w:pPr>
    </w:p>
    <w:p w14:paraId="773BDC33" w14:textId="44A714C4" w:rsidR="00EF0765" w:rsidRDefault="00EF0765" w:rsidP="00CE00FD">
      <w:pPr>
        <w:pStyle w:val="PL"/>
        <w:rPr>
          <w:ins w:id="8748" w:author="Ericsson" w:date="2018-02-15T12:46:00Z"/>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58D48A01" w14:textId="77152EDB" w:rsidR="008F66E2" w:rsidRPr="00D02B97" w:rsidRDefault="008F66E2" w:rsidP="00CE00FD">
      <w:pPr>
        <w:pStyle w:val="PL"/>
        <w:rPr>
          <w:color w:val="808080"/>
        </w:rPr>
      </w:pPr>
      <w:ins w:id="8749" w:author="Ericsson" w:date="2018-02-15T12:46:00Z">
        <w:r>
          <w:rPr>
            <w:color w:val="808080"/>
          </w:rPr>
          <w:tab/>
          <w:t xml:space="preserve">-- FFS_RAN1: Is this field still necessary or does the UE apply the </w:t>
        </w:r>
      </w:ins>
      <w:ins w:id="8750" w:author="Ericsson" w:date="2018-02-15T12:47:00Z">
        <w:r>
          <w:rPr>
            <w:color w:val="808080"/>
          </w:rPr>
          <w:t>PUSCH scrambling ID instead? If needed, is it mndatory present or</w:t>
        </w:r>
      </w:ins>
    </w:p>
    <w:p w14:paraId="44838846" w14:textId="1E0AA737" w:rsidR="00EF0765" w:rsidRPr="00D02B97" w:rsidRDefault="00EF0765" w:rsidP="00CE00FD">
      <w:pPr>
        <w:pStyle w:val="PL"/>
        <w:rPr>
          <w:color w:val="808080"/>
        </w:rPr>
      </w:pPr>
      <w:r>
        <w:tab/>
      </w:r>
      <w:r w:rsidRPr="00D02B97">
        <w:rPr>
          <w:color w:val="808080"/>
        </w:rPr>
        <w:t xml:space="preserve">-- </w:t>
      </w:r>
      <w:del w:id="8751" w:author="Ericsson" w:date="2018-02-15T12:47:00Z">
        <w:r w:rsidRPr="00D02B97" w:rsidDel="008F66E2">
          <w:rPr>
            <w:color w:val="808080"/>
          </w:rPr>
          <w:delText xml:space="preserve">FFS_DefaultValue: At other occasions the </w:delText>
        </w:r>
      </w:del>
      <w:ins w:id="8752" w:author="Ericsson" w:date="2018-02-15T12:47:00Z">
        <w:r w:rsidR="008F66E2">
          <w:rPr>
            <w:color w:val="808080"/>
          </w:rPr>
          <w:t xml:space="preserve">does the UE e.g. </w:t>
        </w:r>
      </w:ins>
      <w:del w:id="8753" w:author="Ericsson" w:date="2018-02-15T12:47:00Z">
        <w:r w:rsidRPr="00D02B97" w:rsidDel="008F66E2">
          <w:rPr>
            <w:color w:val="808080"/>
          </w:rPr>
          <w:delText xml:space="preserve">default value is supposed to be the </w:delText>
        </w:r>
      </w:del>
      <w:ins w:id="8754" w:author="Ericsson" w:date="2018-02-15T12:47:00Z">
        <w:r w:rsidR="008F66E2">
          <w:rPr>
            <w:color w:val="808080"/>
          </w:rPr>
          <w:t xml:space="preserve">apply the </w:t>
        </w:r>
      </w:ins>
      <w:r w:rsidRPr="00D02B97">
        <w:rPr>
          <w:color w:val="808080"/>
        </w:rPr>
        <w:t>UE ID</w:t>
      </w:r>
      <w:ins w:id="8755" w:author="Ericsson" w:date="2018-02-15T12:47:00Z">
        <w:r w:rsidR="008F66E2">
          <w:rPr>
            <w:color w:val="808080"/>
          </w:rPr>
          <w:t xml:space="preserve"> if not provided</w:t>
        </w:r>
      </w:ins>
      <w:del w:id="8756" w:author="Ericsson" w:date="2018-02-15T12:48:00Z">
        <w:r w:rsidRPr="00D02B97" w:rsidDel="008F66E2">
          <w:rPr>
            <w:color w:val="808080"/>
          </w:rPr>
          <w:delText>. Not for SRS</w:delText>
        </w:r>
      </w:del>
      <w:r w:rsidRPr="00D02B97">
        <w:rPr>
          <w:color w:val="808080"/>
        </w:rPr>
        <w:t>?</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commentRangeStart w:id="8757"/>
      <w:commentRangeStart w:id="8758"/>
      <w:r w:rsidRPr="00D02B97">
        <w:rPr>
          <w:color w:val="993366"/>
        </w:rPr>
        <w:t>OPTIONAL</w:t>
      </w:r>
      <w:commentRangeEnd w:id="8757"/>
      <w:r w:rsidR="000F09E9">
        <w:rPr>
          <w:rStyle w:val="CommentReference"/>
          <w:rFonts w:ascii="Times New Roman" w:hAnsi="Times New Roman"/>
          <w:noProof w:val="0"/>
          <w:lang w:eastAsia="en-US"/>
        </w:rPr>
        <w:commentReference w:id="8757"/>
      </w:r>
      <w:commentRangeEnd w:id="8758"/>
      <w:r w:rsidR="008F66E2">
        <w:rPr>
          <w:rStyle w:val="CommentReference"/>
          <w:rFonts w:ascii="Times New Roman" w:hAnsi="Times New Roman"/>
          <w:noProof w:val="0"/>
          <w:lang w:eastAsia="en-US"/>
        </w:rPr>
        <w:commentReference w:id="8758"/>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0246B93B" w:rsidR="00465F2B" w:rsidRPr="00D02B97" w:rsidRDefault="00465F2B" w:rsidP="00CE00FD">
      <w:pPr>
        <w:pStyle w:val="PL"/>
        <w:rPr>
          <w:color w:val="808080"/>
        </w:rPr>
      </w:pPr>
      <w:r>
        <w:tab/>
      </w:r>
      <w:r w:rsidRPr="00D02B97">
        <w:rPr>
          <w:color w:val="808080"/>
        </w:rPr>
        <w:t>-- FFS: How does the MAC CE refer to these spatialRelationInfo entries... any why?</w:t>
      </w:r>
      <w:ins w:id="8759" w:author="Ericsson" w:date="2018-02-15T13:06:00Z">
        <w:r w:rsidR="00FD015C">
          <w:rPr>
            <w:color w:val="808080"/>
          </w:rPr>
          <w:t xml:space="preserve"> Add name and reference of MAC CE. </w:t>
        </w:r>
      </w:ins>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760" w:author="RIL-Z073" w:date="2018-01-31T14:13:00Z"/>
        </w:rPr>
      </w:pPr>
      <w:r w:rsidRPr="00000A61">
        <w:tab/>
        <w:t>spatialRelationInfo</w:t>
      </w:r>
      <w:ins w:id="8761"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762"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763" w:author="RIL-Z073" w:date="2018-01-31T14:13:00Z"/>
        </w:rPr>
      </w:pPr>
      <w:del w:id="8764"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765" w:author="RIL-Z073" w:date="2018-01-31T14:13:00Z"/>
        </w:rPr>
      </w:pPr>
      <w:del w:id="8766"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767" w:author="RIL-Z073" w:date="2018-01-31T14:13:00Z"/>
        </w:rPr>
      </w:pPr>
      <w:del w:id="8768"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769" w:author="RIL-Z073" w:date="2018-01-31T14:14:00Z"/>
        </w:rPr>
      </w:pPr>
      <w:del w:id="8770" w:author="RIL-Z073" w:date="2018-01-31T14:13:00Z">
        <w:r w:rsidDel="00CE7F7D">
          <w:tab/>
          <w:delText>}</w:delText>
        </w:r>
      </w:del>
      <w:ins w:id="8771" w:author="RIL-Z073" w:date="2018-01-31T14:13:00Z">
        <w:r w:rsidR="00CE7F7D" w:rsidRPr="00CE7F7D">
          <w:t>PUCCH-SpatialRelationInfo</w:t>
        </w:r>
      </w:ins>
      <w:r w:rsidRPr="00000A61">
        <w:tab/>
      </w:r>
      <w:r w:rsidRPr="00D02B97">
        <w:rPr>
          <w:color w:val="993366"/>
        </w:rPr>
        <w:t>OPTIONAL</w:t>
      </w:r>
      <w:r w:rsidRPr="00D02B97">
        <w:t>,</w:t>
      </w:r>
      <w:ins w:id="8772" w:author="Rapporteur" w:date="2018-01-31T13:47:00Z">
        <w:r w:rsidR="00904C0C">
          <w:tab/>
          <w:t xml:space="preserve">-- Need </w:t>
        </w:r>
      </w:ins>
      <w:ins w:id="8773" w:author="RIL-Z073" w:date="2018-01-31T14:14:00Z">
        <w:r w:rsidR="00CE7F7D">
          <w:t>N</w:t>
        </w:r>
      </w:ins>
    </w:p>
    <w:p w14:paraId="3ED74043" w14:textId="77777777" w:rsidR="006B0DE8" w:rsidRPr="00D02B97" w:rsidRDefault="006B0DE8" w:rsidP="00CE00FD">
      <w:pPr>
        <w:pStyle w:val="PL"/>
        <w:rPr>
          <w:ins w:id="8774" w:author="Rapporteur" w:date="2018-02-01T13:53:00Z"/>
        </w:rPr>
      </w:pPr>
    </w:p>
    <w:p w14:paraId="47B63AC8" w14:textId="594DAC20" w:rsidR="00202FC5" w:rsidRDefault="00CE7F7D" w:rsidP="00CE00FD">
      <w:pPr>
        <w:pStyle w:val="PL"/>
        <w:rPr>
          <w:ins w:id="8775" w:author="RIL-Z073" w:date="2018-01-31T14:14:00Z"/>
        </w:rPr>
      </w:pPr>
      <w:ins w:id="8776"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777"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778" w:author="RIL-H258" w:date="2018-01-31T14:24:00Z">
        <w:r w:rsidR="002575B1">
          <w:rPr>
            <w:color w:val="993366"/>
          </w:rPr>
          <w:t>,</w:t>
        </w:r>
      </w:ins>
      <w:ins w:id="8779" w:author="Rapporteur" w:date="2018-01-31T14:32:00Z">
        <w:r w:rsidR="00E13D2D">
          <w:rPr>
            <w:color w:val="993366"/>
          </w:rPr>
          <w:tab/>
          <w:t>-- Need M</w:t>
        </w:r>
      </w:ins>
    </w:p>
    <w:p w14:paraId="3A96844E" w14:textId="31361FD6" w:rsidR="002575B1" w:rsidRPr="00000A61" w:rsidRDefault="002575B1" w:rsidP="00CE00FD">
      <w:pPr>
        <w:pStyle w:val="PL"/>
      </w:pPr>
      <w:ins w:id="8780" w:author="RIL-H258" w:date="2018-01-31T14:24:00Z">
        <w:r>
          <w:rPr>
            <w:color w:val="993366"/>
          </w:rPr>
          <w:tab/>
          <w:t>...</w:t>
        </w:r>
      </w:ins>
    </w:p>
    <w:p w14:paraId="5E2D3168" w14:textId="0B05E714" w:rsidR="0045411F" w:rsidRPr="00000A61" w:rsidRDefault="0045411F" w:rsidP="00CE00FD">
      <w:pPr>
        <w:pStyle w:val="PL"/>
        <w:rPr>
          <w:ins w:id="8781" w:author="" w:date="2018-01-31T13:36:00Z"/>
        </w:rPr>
      </w:pPr>
      <w:r w:rsidRPr="00000A61">
        <w:t>}</w:t>
      </w:r>
    </w:p>
    <w:p w14:paraId="7C7E93EC" w14:textId="170C4B5E" w:rsidR="00B86514" w:rsidRDefault="00B86514" w:rsidP="00CE00FD">
      <w:pPr>
        <w:pStyle w:val="PL"/>
        <w:rPr>
          <w:ins w:id="8782" w:author="" w:date="2018-01-31T13:36:00Z"/>
        </w:rPr>
      </w:pPr>
    </w:p>
    <w:p w14:paraId="4DB411B1" w14:textId="031558AE" w:rsidR="00B86514" w:rsidRDefault="00C75D27" w:rsidP="00CE00FD">
      <w:pPr>
        <w:pStyle w:val="PL"/>
        <w:rPr>
          <w:ins w:id="8783" w:author="RIL-Z073" w:date="2018-01-31T14:10:00Z"/>
        </w:rPr>
      </w:pPr>
      <w:ins w:id="8784" w:author="" w:date="2018-01-31T14:16:00Z">
        <w:r>
          <w:t>PUCCH-</w:t>
        </w:r>
      </w:ins>
      <w:ins w:id="8785" w:author="" w:date="2018-01-31T13:36:00Z">
        <w:r w:rsidR="00B86514">
          <w:t xml:space="preserve">MaxCodeRate ::= </w:t>
        </w:r>
        <w:r w:rsidR="00B86514">
          <w:tab/>
        </w:r>
        <w:r w:rsidR="00B86514">
          <w:tab/>
        </w:r>
        <w:r w:rsidR="00B86514">
          <w:tab/>
        </w:r>
        <w:r w:rsidR="00B86514">
          <w:tab/>
        </w:r>
        <w:r w:rsidR="00B86514">
          <w:tab/>
        </w:r>
        <w:r w:rsidR="00B86514">
          <w:tab/>
        </w:r>
      </w:ins>
      <w:ins w:id="8786"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87" w:author="RIL-Z073" w:date="2018-01-31T14:10:00Z"/>
        </w:rPr>
      </w:pPr>
    </w:p>
    <w:p w14:paraId="0E96B0CC" w14:textId="367F5867" w:rsidR="00CE7F7D" w:rsidRDefault="00CE7F7D" w:rsidP="00CE7F7D">
      <w:pPr>
        <w:pStyle w:val="PL"/>
        <w:rPr>
          <w:ins w:id="8788" w:author="RIL-Z073" w:date="2018-01-31T14:10:00Z"/>
        </w:rPr>
      </w:pPr>
      <w:ins w:id="8789" w:author="RIL-Z073" w:date="2018-01-31T14:10:00Z">
        <w:r>
          <w:t>PUCCH-SpatialRelationInfo ::=</w:t>
        </w:r>
        <w:r>
          <w:tab/>
        </w:r>
        <w:r>
          <w:tab/>
        </w:r>
        <w:r>
          <w:tab/>
        </w:r>
        <w:r>
          <w:tab/>
        </w:r>
      </w:ins>
      <w:ins w:id="8790" w:author="RIL-Z073" w:date="2018-01-31T14:11:00Z">
        <w:r>
          <w:t>SEQUENCE</w:t>
        </w:r>
      </w:ins>
      <w:ins w:id="8791" w:author="RIL-Z073" w:date="2018-01-31T14:10:00Z">
        <w:r>
          <w:t xml:space="preserve"> {</w:t>
        </w:r>
      </w:ins>
    </w:p>
    <w:p w14:paraId="78AD6936" w14:textId="6EFBF1D8" w:rsidR="00CE7F7D" w:rsidRDefault="00CE7F7D" w:rsidP="00CE7F7D">
      <w:pPr>
        <w:pStyle w:val="PL"/>
        <w:rPr>
          <w:ins w:id="8792" w:author="RIL-Z073" w:date="2018-01-31T14:11:00Z"/>
        </w:rPr>
      </w:pPr>
      <w:ins w:id="8793" w:author="RIL-Z073" w:date="2018-01-31T14:10:00Z">
        <w:r>
          <w:tab/>
          <w:t>pucch-SpatialRelationInfoId</w:t>
        </w:r>
      </w:ins>
      <w:ins w:id="8794"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95" w:author="RIL-Z073" w:date="2018-01-31T14:10:00Z"/>
        </w:rPr>
      </w:pPr>
      <w:ins w:id="8796"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97" w:author="RIL-Z073" w:date="2018-01-31T14:10:00Z"/>
        </w:rPr>
      </w:pPr>
      <w:ins w:id="8798" w:author="RIL-Z073" w:date="2018-01-31T14:12:00Z">
        <w:r>
          <w:tab/>
        </w:r>
      </w:ins>
      <w:ins w:id="8799" w:author="RIL-Z073" w:date="2018-01-31T14:10:00Z">
        <w:r>
          <w:tab/>
          <w:t>ssb-Index</w:t>
        </w:r>
        <w:r>
          <w:tab/>
        </w:r>
      </w:ins>
      <w:ins w:id="8800" w:author="RIL-Z073" w:date="2018-01-31T14:11:00Z">
        <w:r>
          <w:tab/>
        </w:r>
      </w:ins>
      <w:ins w:id="8801" w:author="RIL-Z073" w:date="2018-01-31T14:10:00Z">
        <w:r>
          <w:tab/>
        </w:r>
        <w:r>
          <w:tab/>
        </w:r>
        <w:r>
          <w:tab/>
        </w:r>
        <w:r>
          <w:tab/>
        </w:r>
        <w:r>
          <w:tab/>
        </w:r>
        <w:r>
          <w:tab/>
        </w:r>
        <w:r>
          <w:tab/>
          <w:t>SSB-Index,</w:t>
        </w:r>
      </w:ins>
    </w:p>
    <w:p w14:paraId="68DB3E5D" w14:textId="1A765015" w:rsidR="00CE7F7D" w:rsidRDefault="00CE7F7D" w:rsidP="00CE7F7D">
      <w:pPr>
        <w:pStyle w:val="PL"/>
        <w:rPr>
          <w:ins w:id="8802" w:author="RIL-Z073" w:date="2018-01-31T14:10:00Z"/>
        </w:rPr>
      </w:pPr>
      <w:ins w:id="8803" w:author="RIL-Z073" w:date="2018-01-31T14:10:00Z">
        <w:r>
          <w:tab/>
        </w:r>
      </w:ins>
      <w:ins w:id="8804" w:author="RIL-Z073" w:date="2018-01-31T14:12:00Z">
        <w:r>
          <w:tab/>
        </w:r>
      </w:ins>
      <w:ins w:id="8805" w:author="RIL-Z073" w:date="2018-01-31T14:10:00Z">
        <w:r>
          <w:t>csi-RS</w:t>
        </w:r>
      </w:ins>
      <w:ins w:id="8806" w:author="Rapporteur" w:date="2018-02-05T13:32:00Z">
        <w:r w:rsidR="003171F0">
          <w:t>-Index</w:t>
        </w:r>
      </w:ins>
      <w:ins w:id="8807" w:author="RIL-Z073" w:date="2018-01-31T14:10:00Z">
        <w:r>
          <w:tab/>
        </w:r>
      </w:ins>
      <w:ins w:id="8808" w:author="RIL-Z073" w:date="2018-01-31T14:11:00Z">
        <w:r>
          <w:tab/>
        </w:r>
        <w:r>
          <w:tab/>
        </w:r>
      </w:ins>
      <w:ins w:id="8809" w:author="RIL-Z073" w:date="2018-01-31T14:10:00Z">
        <w:r>
          <w:tab/>
        </w:r>
        <w:r>
          <w:tab/>
        </w:r>
        <w:r>
          <w:tab/>
        </w:r>
        <w:r>
          <w:tab/>
        </w:r>
        <w:r>
          <w:tab/>
          <w:t>NZP-CSI-RS-ResourceId,</w:t>
        </w:r>
      </w:ins>
    </w:p>
    <w:p w14:paraId="3DF45A31" w14:textId="7977DC93" w:rsidR="00CE7F7D" w:rsidRDefault="00CE7F7D" w:rsidP="00CE7F7D">
      <w:pPr>
        <w:pStyle w:val="PL"/>
        <w:rPr>
          <w:ins w:id="8810" w:author="RIL-Z073" w:date="2018-01-31T14:11:00Z"/>
        </w:rPr>
      </w:pPr>
      <w:ins w:id="8811" w:author="RIL-Z073" w:date="2018-01-31T14:11:00Z">
        <w:r>
          <w:tab/>
        </w:r>
      </w:ins>
      <w:ins w:id="8812" w:author="RIL-Z073" w:date="2018-01-31T14:10:00Z">
        <w:r>
          <w:tab/>
          <w:t>srs</w:t>
        </w:r>
        <w:r>
          <w:tab/>
        </w:r>
        <w:r>
          <w:tab/>
        </w:r>
        <w:r>
          <w:tab/>
        </w:r>
        <w:r>
          <w:tab/>
        </w:r>
        <w:r>
          <w:tab/>
        </w:r>
        <w:r>
          <w:tab/>
        </w:r>
      </w:ins>
      <w:ins w:id="8813" w:author="RIL-Z073" w:date="2018-01-31T14:11:00Z">
        <w:r>
          <w:tab/>
        </w:r>
        <w:r>
          <w:tab/>
        </w:r>
      </w:ins>
      <w:ins w:id="8814" w:author="RIL-Z073" w:date="2018-01-31T14:10:00Z">
        <w:r>
          <w:tab/>
        </w:r>
        <w:r>
          <w:tab/>
        </w:r>
        <w:r>
          <w:tab/>
          <w:t>SRS-ResourceId</w:t>
        </w:r>
      </w:ins>
    </w:p>
    <w:p w14:paraId="3BE2AE08" w14:textId="24F1B13D" w:rsidR="00CE7F7D" w:rsidRDefault="00CE7F7D" w:rsidP="00CE7F7D">
      <w:pPr>
        <w:pStyle w:val="PL"/>
        <w:rPr>
          <w:ins w:id="8815" w:author="Ericsson" w:date="2018-02-16T15:41:00Z"/>
        </w:rPr>
      </w:pPr>
      <w:ins w:id="8816" w:author="RIL-Z073" w:date="2018-01-31T14:11:00Z">
        <w:r>
          <w:lastRenderedPageBreak/>
          <w:tab/>
          <w:t>}</w:t>
        </w:r>
      </w:ins>
      <w:ins w:id="8817" w:author="Ericsson" w:date="2018-02-16T15:43:00Z">
        <w:r w:rsidR="006F616F">
          <w:t>,</w:t>
        </w:r>
      </w:ins>
    </w:p>
    <w:p w14:paraId="0E7D61CA" w14:textId="1C2984A0" w:rsidR="006F616F" w:rsidRDefault="006F616F" w:rsidP="00CE7F7D">
      <w:pPr>
        <w:pStyle w:val="PL"/>
        <w:rPr>
          <w:ins w:id="8818" w:author="Ericsson" w:date="2018-02-16T15:41:00Z"/>
        </w:rPr>
      </w:pPr>
      <w:ins w:id="8819" w:author="Ericsson" w:date="2018-02-16T15:43:00Z">
        <w:r>
          <w:tab/>
        </w:r>
        <w:commentRangeStart w:id="8820"/>
        <w:r w:rsidRPr="006F616F">
          <w:t xml:space="preserve">pucch-PathlossReferenceRS-Id </w:t>
        </w:r>
        <w:r w:rsidRPr="006F616F">
          <w:tab/>
        </w:r>
        <w:r>
          <w:tab/>
        </w:r>
        <w:r w:rsidRPr="006F616F">
          <w:tab/>
        </w:r>
        <w:r w:rsidRPr="006F616F">
          <w:tab/>
          <w:t>PUCCH-PathlossReferenceRS-Id</w:t>
        </w:r>
        <w:r>
          <w:t>,</w:t>
        </w:r>
      </w:ins>
    </w:p>
    <w:p w14:paraId="47D6FE0E" w14:textId="21504604" w:rsidR="006F616F" w:rsidRDefault="006F616F" w:rsidP="00CE7F7D">
      <w:pPr>
        <w:pStyle w:val="PL"/>
        <w:rPr>
          <w:ins w:id="8821" w:author="Ericsson" w:date="2018-02-16T15:43:00Z"/>
        </w:rPr>
      </w:pPr>
      <w:ins w:id="8822" w:author="Ericsson" w:date="2018-02-16T15:41:00Z">
        <w:r>
          <w:tab/>
        </w:r>
      </w:ins>
      <w:ins w:id="8823" w:author="Ericsson" w:date="2018-02-16T15:42:00Z">
        <w:r>
          <w:t>p0</w:t>
        </w:r>
        <w:r w:rsidRPr="006F616F">
          <w:t>-PUCCH-Id</w:t>
        </w:r>
        <w:r>
          <w:tab/>
        </w:r>
        <w:r>
          <w:tab/>
        </w:r>
        <w:r>
          <w:tab/>
        </w:r>
        <w:r>
          <w:tab/>
        </w:r>
        <w:r>
          <w:tab/>
        </w:r>
        <w:r>
          <w:tab/>
        </w:r>
        <w:r>
          <w:tab/>
        </w:r>
        <w:r>
          <w:tab/>
        </w:r>
        <w:r>
          <w:tab/>
        </w:r>
        <w:r w:rsidRPr="006F616F">
          <w:t>P0-PUCCH-Id</w:t>
        </w:r>
      </w:ins>
      <w:ins w:id="8824" w:author="Ericsson" w:date="2018-02-16T15:43:00Z">
        <w:r>
          <w:t>,</w:t>
        </w:r>
      </w:ins>
    </w:p>
    <w:p w14:paraId="1F9ACBA4" w14:textId="1EF3A48D" w:rsidR="006F616F" w:rsidRDefault="006F616F" w:rsidP="00CE7F7D">
      <w:pPr>
        <w:pStyle w:val="PL"/>
        <w:rPr>
          <w:ins w:id="8825" w:author="RIL-Z073" w:date="2018-01-31T14:10:00Z"/>
        </w:rPr>
      </w:pPr>
      <w:ins w:id="8826" w:author="Ericsson" w:date="2018-02-16T15:43:00Z">
        <w:r>
          <w:tab/>
        </w:r>
      </w:ins>
      <w:ins w:id="8827" w:author="Ericsson" w:date="2018-02-16T15:44:00Z">
        <w:r>
          <w:t>closedLoopIndex</w:t>
        </w:r>
        <w:r>
          <w:tab/>
        </w:r>
        <w:r>
          <w:tab/>
        </w:r>
        <w:r>
          <w:tab/>
        </w:r>
        <w:r>
          <w:tab/>
        </w:r>
        <w:r>
          <w:tab/>
        </w:r>
        <w:r>
          <w:tab/>
        </w:r>
        <w:r>
          <w:tab/>
        </w:r>
        <w:r>
          <w:tab/>
          <w:t>ENUMERATED { i0, i1 }</w:t>
        </w:r>
      </w:ins>
      <w:commentRangeEnd w:id="8820"/>
      <w:ins w:id="8828" w:author="Ericsson" w:date="2018-02-16T16:32:00Z">
        <w:r w:rsidR="00807AA6">
          <w:rPr>
            <w:rStyle w:val="CommentReference"/>
            <w:rFonts w:ascii="Times New Roman" w:hAnsi="Times New Roman"/>
            <w:noProof w:val="0"/>
            <w:lang w:eastAsia="en-US"/>
          </w:rPr>
          <w:commentReference w:id="8820"/>
        </w:r>
      </w:ins>
    </w:p>
    <w:p w14:paraId="25DDE243" w14:textId="7C62BDF1" w:rsidR="00CE7F7D" w:rsidRDefault="00CE7F7D" w:rsidP="00CE7F7D">
      <w:pPr>
        <w:pStyle w:val="PL"/>
        <w:rPr>
          <w:ins w:id="8830" w:author="RIL-Z073" w:date="2018-01-31T14:12:00Z"/>
        </w:rPr>
      </w:pPr>
      <w:ins w:id="8831" w:author="RIL-Z073" w:date="2018-01-31T14:10:00Z">
        <w:r>
          <w:t>}</w:t>
        </w:r>
      </w:ins>
    </w:p>
    <w:p w14:paraId="731DC720" w14:textId="63FF0225" w:rsidR="00CE7F7D" w:rsidRDefault="00CE7F7D" w:rsidP="00CE7F7D">
      <w:pPr>
        <w:pStyle w:val="PL"/>
        <w:rPr>
          <w:ins w:id="8832" w:author="RIL-Z073" w:date="2018-01-31T14:12:00Z"/>
        </w:rPr>
      </w:pPr>
    </w:p>
    <w:p w14:paraId="4902202E" w14:textId="4E2AEB03" w:rsidR="00CE7F7D" w:rsidRPr="00000A61" w:rsidRDefault="00CE7F7D" w:rsidP="00CE7F7D">
      <w:pPr>
        <w:pStyle w:val="PL"/>
      </w:pPr>
      <w:ins w:id="8833"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21436CEC"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ins w:id="8834" w:author="Ericsson" w:date="2018-02-15T12:41:00Z">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commentRangeStart w:id="8835"/>
        <w:r w:rsidR="00C14E33">
          <w:t>OPTIONAL</w:t>
        </w:r>
        <w:r w:rsidR="00C14E33">
          <w:tab/>
          <w:t>-- Need R</w:t>
        </w:r>
        <w:commentRangeEnd w:id="8835"/>
        <w:r w:rsidR="00C14E33">
          <w:rPr>
            <w:rStyle w:val="CommentReference"/>
            <w:rFonts w:ascii="Times New Roman" w:hAnsi="Times New Roman"/>
            <w:noProof w:val="0"/>
            <w:lang w:eastAsia="en-US"/>
          </w:rPr>
          <w:commentReference w:id="8835"/>
        </w:r>
      </w:ins>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836" w:author="" w:date="2018-01-31T13:34:00Z"/>
        </w:rPr>
      </w:pPr>
      <w:del w:id="8837"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838" w:author="" w:date="2018-01-31T13:15:00Z"/>
        </w:rPr>
      </w:pPr>
      <w:del w:id="8839"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840" w:author="Rapporteur" w:date="2018-01-31T13:35:00Z"/>
        </w:rPr>
      </w:pPr>
      <w:ins w:id="8841"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842" w:author="Rapporteur" w:date="2018-01-31T13:25:00Z"/>
        </w:rPr>
      </w:pPr>
      <w:ins w:id="8843" w:author="Rapporteur" w:date="2018-01-31T13:25:00Z">
        <w:r w:rsidRPr="00000A61">
          <w:tab/>
        </w:r>
        <w:r>
          <w:t>intraSlotF</w:t>
        </w:r>
        <w:r w:rsidRPr="00000A61">
          <w:t>requencyHopping</w:t>
        </w:r>
        <w:r w:rsidRPr="00000A61">
          <w:tab/>
        </w:r>
        <w:r w:rsidRPr="00000A61">
          <w:tab/>
        </w:r>
      </w:ins>
      <w:ins w:id="8844" w:author="Rapporteur" w:date="2018-01-31T13:26:00Z">
        <w:r>
          <w:tab/>
        </w:r>
      </w:ins>
      <w:ins w:id="8845" w:author="Rapporteur" w:date="2018-01-31T13:25:00Z">
        <w:r w:rsidRPr="00000A61">
          <w:tab/>
        </w:r>
        <w:r w:rsidRPr="00000A61">
          <w:tab/>
        </w:r>
        <w:r w:rsidRPr="00000A61">
          <w:tab/>
        </w:r>
      </w:ins>
      <w:ins w:id="8846"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lastRenderedPageBreak/>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191C2781" w:rsidR="00936B14" w:rsidRPr="00D02B97" w:rsidRDefault="00936B14" w:rsidP="00CE00FD">
      <w:pPr>
        <w:pStyle w:val="PL"/>
        <w:rPr>
          <w:color w:val="808080"/>
        </w:rPr>
      </w:pPr>
      <w:r w:rsidRPr="00D02B97">
        <w:rPr>
          <w:color w:val="808080"/>
        </w:rPr>
        <w:t>-- Corresponds to L1 parameter 'PUCCH-</w:t>
      </w:r>
      <w:ins w:id="8847" w:author="Ericsson" w:date="2018-02-15T13:03:00Z">
        <w:r w:rsidR="00656AD9">
          <w:rPr>
            <w:color w:val="808080"/>
          </w:rPr>
          <w:t>format</w:t>
        </w:r>
      </w:ins>
      <w:del w:id="8848" w:author="Ericsson" w:date="2018-02-15T13:03:00Z">
        <w:r w:rsidRPr="00D02B97" w:rsidDel="00656AD9">
          <w:rPr>
            <w:color w:val="808080"/>
          </w:rPr>
          <w:delText>F</w:delText>
        </w:r>
      </w:del>
      <w:r w:rsidRPr="00D02B97">
        <w:rPr>
          <w:color w:val="808080"/>
        </w:rPr>
        <w:t>0</w:t>
      </w:r>
      <w:del w:id="8849" w:author="Ericsson" w:date="2018-02-15T13:03:00Z">
        <w:r w:rsidRPr="00D02B97" w:rsidDel="00656AD9">
          <w:rPr>
            <w:color w:val="808080"/>
          </w:rPr>
          <w:delText>-resource-config</w:delText>
        </w:r>
      </w:del>
      <w:r w:rsidRPr="00D02B97">
        <w:rPr>
          <w:color w:val="808080"/>
        </w:rPr>
        <w:t>' (see 38.213, section 9.2</w:t>
      </w:r>
      <w:ins w:id="8850" w:author="Ericsson" w:date="2018-02-15T13:03:00Z">
        <w:r w:rsidR="00656AD9">
          <w:rPr>
            <w:color w:val="808080"/>
          </w:rPr>
          <w:t>.1</w:t>
        </w:r>
      </w:ins>
      <w:r w:rsidRPr="00D02B97">
        <w:rPr>
          <w:color w:val="808080"/>
        </w:rPr>
        <w:t>)</w:t>
      </w:r>
    </w:p>
    <w:p w14:paraId="525E771D" w14:textId="33A22B5B"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851" w:author="Rapporteur" w:date="2018-01-31T13:26:00Z"/>
        </w:rPr>
      </w:pPr>
      <w:del w:id="8852" w:author="Rapporteur" w:date="2018-01-31T13:26:00Z">
        <w:r w:rsidRPr="00000A61">
          <w:tab/>
        </w:r>
        <w:r w:rsidR="001761CA">
          <w:delText>intraSlot</w:delText>
        </w:r>
      </w:del>
      <w:del w:id="8853" w:author="Rapporteur" w:date="2018-01-31T13:25:00Z">
        <w:r w:rsidR="006B3213" w:rsidRPr="00000A61">
          <w:delText>f</w:delText>
        </w:r>
      </w:del>
      <w:del w:id="8854"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855" w:author="" w:date="2018-01-31T13:30:00Z">
        <w:r w:rsidR="001E1AF6">
          <w:t>,</w:t>
        </w:r>
      </w:ins>
    </w:p>
    <w:p w14:paraId="6921A0E1" w14:textId="594BAB85" w:rsidR="001E1AF6" w:rsidRPr="00000A61" w:rsidRDefault="001E1AF6" w:rsidP="001E1AF6">
      <w:pPr>
        <w:pStyle w:val="PL"/>
        <w:rPr>
          <w:ins w:id="8856" w:author="" w:date="2018-01-31T13:32:00Z"/>
        </w:rPr>
      </w:pPr>
      <w:ins w:id="8857"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858" w:author="" w:date="2018-01-31T13:30:00Z"/>
        </w:rPr>
      </w:pPr>
      <w:ins w:id="8859"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0A30A7E6" w:rsidR="00936B14" w:rsidRPr="00D02B97" w:rsidRDefault="00936B14" w:rsidP="00CE00FD">
      <w:pPr>
        <w:pStyle w:val="PL"/>
        <w:rPr>
          <w:color w:val="808080"/>
        </w:rPr>
      </w:pPr>
      <w:r w:rsidRPr="00D02B97">
        <w:rPr>
          <w:color w:val="808080"/>
        </w:rPr>
        <w:t>-- Corresponds to L1 parameter 'PUCCH-</w:t>
      </w:r>
      <w:del w:id="8860" w:author="Ericsson" w:date="2018-02-15T13:03:00Z">
        <w:r w:rsidRPr="00D02B97" w:rsidDel="00656AD9">
          <w:rPr>
            <w:color w:val="808080"/>
          </w:rPr>
          <w:delText>F</w:delText>
        </w:r>
      </w:del>
      <w:ins w:id="8861" w:author="Ericsson" w:date="2018-02-15T13:03:00Z">
        <w:r w:rsidR="00656AD9">
          <w:rPr>
            <w:color w:val="808080"/>
          </w:rPr>
          <w:t>format</w:t>
        </w:r>
      </w:ins>
      <w:r w:rsidRPr="00D02B97">
        <w:rPr>
          <w:color w:val="808080"/>
        </w:rPr>
        <w:t>1</w:t>
      </w:r>
      <w:del w:id="8862" w:author="Ericsson" w:date="2018-02-15T13:03:00Z">
        <w:r w:rsidRPr="00D02B97" w:rsidDel="00656AD9">
          <w:rPr>
            <w:color w:val="808080"/>
          </w:rPr>
          <w:delText>-resource-config</w:delText>
        </w:r>
      </w:del>
      <w:r w:rsidRPr="00D02B97">
        <w:rPr>
          <w:color w:val="808080"/>
        </w:rPr>
        <w:t>' (see 38.213, section 9.2</w:t>
      </w:r>
      <w:ins w:id="8863" w:author="Ericsson" w:date="2018-02-15T13:03:00Z">
        <w:r w:rsidR="00656AD9">
          <w:rPr>
            <w:color w:val="808080"/>
          </w:rPr>
          <w:t>.1</w:t>
        </w:r>
      </w:ins>
      <w:r w:rsidRPr="00D02B97">
        <w:rPr>
          <w:color w:val="808080"/>
        </w:rPr>
        <w:t>)</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864" w:author="Rapporteur" w:date="2018-01-31T13:26:00Z"/>
        </w:rPr>
      </w:pPr>
      <w:del w:id="8865" w:author="Rapporteur" w:date="2018-01-31T13:26:00Z">
        <w:r w:rsidRPr="00000A61">
          <w:tab/>
        </w:r>
        <w:r w:rsidR="001761CA">
          <w:delText>intraSlot</w:delText>
        </w:r>
      </w:del>
      <w:del w:id="8866" w:author="Rapporteur" w:date="2018-01-31T13:25:00Z">
        <w:r w:rsidR="006B3213" w:rsidRPr="00000A61">
          <w:delText>f</w:delText>
        </w:r>
      </w:del>
      <w:del w:id="8867"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868" w:author="" w:date="2018-01-31T13:33:00Z"/>
        </w:rPr>
      </w:pPr>
      <w:ins w:id="8869"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870" w:author="" w:date="2018-01-31T13:30:00Z"/>
        </w:rPr>
      </w:pPr>
      <w:ins w:id="8871"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2C4308" w:rsidR="00936B14" w:rsidRPr="00D02B97" w:rsidRDefault="00936B14" w:rsidP="00CE00FD">
      <w:pPr>
        <w:pStyle w:val="PL"/>
        <w:rPr>
          <w:color w:val="808080"/>
        </w:rPr>
      </w:pPr>
      <w:r w:rsidRPr="00D02B97">
        <w:rPr>
          <w:color w:val="808080"/>
        </w:rPr>
        <w:t>-- Corresponds to L1 parameter 'PUCCH-</w:t>
      </w:r>
      <w:del w:id="8872" w:author="Ericsson" w:date="2018-02-15T13:03:00Z">
        <w:r w:rsidRPr="00D02B97" w:rsidDel="00656AD9">
          <w:rPr>
            <w:color w:val="808080"/>
          </w:rPr>
          <w:delText>F</w:delText>
        </w:r>
      </w:del>
      <w:ins w:id="8873" w:author="Ericsson" w:date="2018-02-15T13:03:00Z">
        <w:r w:rsidR="00656AD9">
          <w:rPr>
            <w:color w:val="808080"/>
          </w:rPr>
          <w:t>format</w:t>
        </w:r>
      </w:ins>
      <w:r w:rsidRPr="00D02B97">
        <w:rPr>
          <w:color w:val="808080"/>
        </w:rPr>
        <w:t>2</w:t>
      </w:r>
      <w:del w:id="8874" w:author="Ericsson" w:date="2018-02-15T13:03:00Z">
        <w:r w:rsidRPr="00D02B97" w:rsidDel="00656AD9">
          <w:rPr>
            <w:color w:val="808080"/>
          </w:rPr>
          <w:delText>-resource-c</w:delText>
        </w:r>
      </w:del>
      <w:r w:rsidRPr="00D02B97">
        <w:rPr>
          <w:color w:val="808080"/>
        </w:rPr>
        <w:t>onfig' (see 38.213, section 9.2</w:t>
      </w:r>
      <w:ins w:id="8875" w:author="Ericsson" w:date="2018-02-15T13:03:00Z">
        <w:r w:rsidR="00656AD9">
          <w:rPr>
            <w:color w:val="808080"/>
          </w:rPr>
          <w:t>.1</w:t>
        </w:r>
      </w:ins>
      <w:r w:rsidRPr="00D02B97">
        <w:rPr>
          <w:color w:val="808080"/>
        </w:rPr>
        <w:t>)</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876" w:author="" w:date="2018-01-31T13:32:00Z"/>
        </w:rPr>
      </w:pPr>
      <w:ins w:id="8877"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878" w:author="" w:date="2018-01-31T13:29:00Z"/>
        </w:rPr>
      </w:pPr>
      <w:ins w:id="8879"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880" w:author="Rapporteur" w:date="2018-01-31T13:26:00Z"/>
        </w:rPr>
      </w:pPr>
      <w:del w:id="8881" w:author="Rapporteur" w:date="2018-01-31T13:26:00Z">
        <w:r w:rsidRPr="00000A61">
          <w:tab/>
        </w:r>
        <w:r w:rsidR="001761CA">
          <w:delText>intraSlot</w:delText>
        </w:r>
      </w:del>
      <w:del w:id="8882" w:author="Rapporteur" w:date="2018-01-31T13:25:00Z">
        <w:r w:rsidR="006B3213" w:rsidRPr="00000A61">
          <w:delText>f</w:delText>
        </w:r>
      </w:del>
      <w:del w:id="8883"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14072992" w:rsidR="00936B14" w:rsidRPr="00D02B97" w:rsidRDefault="00936B14" w:rsidP="00CE00FD">
      <w:pPr>
        <w:pStyle w:val="PL"/>
        <w:rPr>
          <w:color w:val="808080"/>
        </w:rPr>
      </w:pPr>
      <w:r w:rsidRPr="00D02B97">
        <w:rPr>
          <w:color w:val="808080"/>
        </w:rPr>
        <w:t>-- Corresponds to L1 parameter 'PUCCH-</w:t>
      </w:r>
      <w:del w:id="8884" w:author="Ericsson" w:date="2018-02-15T13:04:00Z">
        <w:r w:rsidRPr="00D02B97" w:rsidDel="00656AD9">
          <w:rPr>
            <w:color w:val="808080"/>
          </w:rPr>
          <w:delText>F</w:delText>
        </w:r>
      </w:del>
      <w:ins w:id="8885" w:author="Ericsson" w:date="2018-02-15T13:04:00Z">
        <w:r w:rsidR="00656AD9">
          <w:rPr>
            <w:color w:val="808080"/>
          </w:rPr>
          <w:t>format</w:t>
        </w:r>
      </w:ins>
      <w:r w:rsidRPr="00D02B97">
        <w:rPr>
          <w:color w:val="808080"/>
        </w:rPr>
        <w:t>3</w:t>
      </w:r>
      <w:del w:id="8886" w:author="Ericsson" w:date="2018-02-15T13:04:00Z">
        <w:r w:rsidRPr="00D02B97" w:rsidDel="00656AD9">
          <w:rPr>
            <w:color w:val="808080"/>
          </w:rPr>
          <w:delText>-resource-config</w:delText>
        </w:r>
      </w:del>
      <w:r w:rsidRPr="00D02B97">
        <w:rPr>
          <w:color w:val="808080"/>
        </w:rPr>
        <w:t>' (see 38.213, section 9.2</w:t>
      </w:r>
      <w:ins w:id="8887" w:author="Ericsson" w:date="2018-02-15T13:04:00Z">
        <w:r w:rsidR="00656AD9">
          <w:rPr>
            <w:color w:val="808080"/>
          </w:rPr>
          <w:t>.1</w:t>
        </w:r>
      </w:ins>
      <w:r w:rsidRPr="00D02B97">
        <w:rPr>
          <w:color w:val="808080"/>
        </w:rPr>
        <w:t>)</w:t>
      </w:r>
    </w:p>
    <w:p w14:paraId="370AF672" w14:textId="5D10B9FA" w:rsidR="00936B14" w:rsidRDefault="00936B14" w:rsidP="00CE00FD">
      <w:pPr>
        <w:pStyle w:val="PL"/>
        <w:rPr>
          <w:ins w:id="8888"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889" w:author="RIL issue number H093" w:date="2018-01-31T13:51:00Z">
        <w:r>
          <w:rPr>
            <w:color w:val="993366"/>
          </w:rPr>
          <w:tab/>
          <w:t xml:space="preserve">-- The supported values are </w:t>
        </w:r>
      </w:ins>
      <w:ins w:id="8890" w:author="RIL issue number H093" w:date="2018-01-31T13:52:00Z">
        <w:r>
          <w:rPr>
            <w:color w:val="993366"/>
          </w:rPr>
          <w:t xml:space="preserve">1,2,3,4,5,6,8,9,10,12,15 and </w:t>
        </w:r>
        <w:r w:rsidRPr="000916F4">
          <w:rPr>
            <w:color w:val="993366"/>
          </w:rPr>
          <w:t>16</w:t>
        </w:r>
      </w:ins>
    </w:p>
    <w:p w14:paraId="13008DF2" w14:textId="77F8086C" w:rsidR="00936B14" w:rsidRPr="00841232" w:rsidRDefault="00936B14" w:rsidP="00CE00FD">
      <w:pPr>
        <w:pStyle w:val="PL"/>
      </w:pPr>
      <w:r w:rsidRPr="00000A61">
        <w:tab/>
      </w:r>
      <w:r w:rsidR="006B3213" w:rsidRPr="00841232">
        <w:t>nrofPRBs</w:t>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EC1E27" w:rsidRPr="00841232">
        <w:rPr>
          <w:color w:val="993366"/>
        </w:rPr>
        <w:t>INTEGER</w:t>
      </w:r>
      <w:r w:rsidR="00EC1E27" w:rsidRPr="00841232">
        <w:t xml:space="preserve"> (1..16)</w:t>
      </w:r>
      <w:r w:rsidRPr="00841232">
        <w:t xml:space="preserve">, </w:t>
      </w:r>
    </w:p>
    <w:p w14:paraId="535F7425" w14:textId="77777777" w:rsidR="001E1AF6" w:rsidRPr="00841232" w:rsidRDefault="001E1AF6" w:rsidP="001E1AF6">
      <w:pPr>
        <w:pStyle w:val="PL"/>
        <w:rPr>
          <w:ins w:id="8891" w:author="" w:date="2018-01-31T13:33:00Z"/>
        </w:rPr>
      </w:pPr>
      <w:ins w:id="8892" w:author="" w:date="2018-01-31T13:33:00Z">
        <w:r w:rsidRPr="00841232">
          <w:tab/>
          <w:t>nrofSymbols</w:t>
        </w:r>
        <w:r w:rsidRPr="00841232">
          <w:tab/>
        </w:r>
        <w:r w:rsidRPr="00841232">
          <w:tab/>
        </w:r>
        <w:r w:rsidRPr="00841232">
          <w:tab/>
        </w:r>
        <w:r w:rsidRPr="00841232">
          <w:tab/>
        </w:r>
        <w:r w:rsidRPr="00841232">
          <w:tab/>
        </w:r>
        <w:r w:rsidRPr="00841232">
          <w:tab/>
        </w:r>
        <w:r w:rsidRPr="00841232">
          <w:tab/>
        </w:r>
        <w:r w:rsidRPr="00841232">
          <w:tab/>
        </w:r>
        <w:r w:rsidRPr="00841232">
          <w:tab/>
        </w:r>
        <w:r w:rsidRPr="00841232">
          <w:tab/>
        </w:r>
        <w:r w:rsidRPr="00841232">
          <w:rPr>
            <w:color w:val="993366"/>
          </w:rPr>
          <w:t>INTEGER (4..14)</w:t>
        </w:r>
        <w:r w:rsidRPr="00841232">
          <w:t xml:space="preserve">, </w:t>
        </w:r>
      </w:ins>
    </w:p>
    <w:p w14:paraId="167E2223" w14:textId="59F1BBD9" w:rsidR="001E1AF6" w:rsidRPr="00841232" w:rsidRDefault="001E1AF6" w:rsidP="001E1AF6">
      <w:pPr>
        <w:pStyle w:val="PL"/>
        <w:rPr>
          <w:ins w:id="8893" w:author="" w:date="2018-01-31T13:29:00Z"/>
        </w:rPr>
      </w:pPr>
      <w:ins w:id="8894" w:author="" w:date="2018-01-31T13:29:00Z">
        <w:r w:rsidRPr="00841232">
          <w:tab/>
          <w:t>startingSymbolIndex</w:t>
        </w:r>
        <w:r w:rsidRPr="00841232">
          <w:tab/>
        </w:r>
        <w:r w:rsidRPr="00841232">
          <w:tab/>
        </w:r>
        <w:r w:rsidRPr="00841232">
          <w:tab/>
        </w:r>
        <w:r w:rsidRPr="00841232">
          <w:tab/>
        </w:r>
        <w:r w:rsidRPr="00841232">
          <w:tab/>
        </w:r>
        <w:r w:rsidRPr="00841232">
          <w:tab/>
        </w:r>
        <w:r w:rsidRPr="00841232">
          <w:tab/>
        </w:r>
        <w:r w:rsidRPr="00841232">
          <w:tab/>
        </w:r>
        <w:r w:rsidRPr="00841232">
          <w:rPr>
            <w:color w:val="993366"/>
          </w:rPr>
          <w:t>INTEGER</w:t>
        </w:r>
        <w:r w:rsidRPr="00841232">
          <w:t xml:space="preserve">(0..10) </w:t>
        </w:r>
      </w:ins>
    </w:p>
    <w:p w14:paraId="1752423A" w14:textId="46633215" w:rsidR="00936B14" w:rsidRPr="00000A61" w:rsidRDefault="00936B14" w:rsidP="00CE00FD">
      <w:pPr>
        <w:pStyle w:val="PL"/>
        <w:rPr>
          <w:del w:id="8895" w:author="Rapporteur" w:date="2018-01-31T13:26:00Z"/>
        </w:rPr>
      </w:pPr>
      <w:del w:id="8896" w:author="Rapporteur" w:date="2018-01-31T13:26:00Z">
        <w:r w:rsidRPr="00000A61">
          <w:tab/>
        </w:r>
        <w:r w:rsidR="001761CA">
          <w:delText>intraSlot</w:delText>
        </w:r>
      </w:del>
      <w:del w:id="8897" w:author="Rapporteur" w:date="2018-01-31T13:25:00Z">
        <w:r w:rsidR="006B3213" w:rsidRPr="00000A61">
          <w:delText>f</w:delText>
        </w:r>
      </w:del>
      <w:del w:id="8898"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16D6A2B6" w:rsidR="00936B14" w:rsidRPr="00D02B97" w:rsidRDefault="00936B14" w:rsidP="00CE00FD">
      <w:pPr>
        <w:pStyle w:val="PL"/>
        <w:rPr>
          <w:color w:val="808080"/>
        </w:rPr>
      </w:pPr>
      <w:r w:rsidRPr="00D02B97">
        <w:rPr>
          <w:color w:val="808080"/>
        </w:rPr>
        <w:t>-- Corresponds to L1 parameter 'PUCCH-</w:t>
      </w:r>
      <w:del w:id="8899" w:author="Ericsson" w:date="2018-02-15T13:04:00Z">
        <w:r w:rsidRPr="00D02B97" w:rsidDel="00656AD9">
          <w:rPr>
            <w:color w:val="808080"/>
          </w:rPr>
          <w:delText>F</w:delText>
        </w:r>
      </w:del>
      <w:ins w:id="8900" w:author="Ericsson" w:date="2018-02-15T13:04:00Z">
        <w:r w:rsidR="00656AD9">
          <w:rPr>
            <w:color w:val="808080"/>
          </w:rPr>
          <w:t>format</w:t>
        </w:r>
      </w:ins>
      <w:r w:rsidRPr="00D02B97">
        <w:rPr>
          <w:color w:val="808080"/>
        </w:rPr>
        <w:t>4</w:t>
      </w:r>
      <w:del w:id="8901" w:author="Ericsson" w:date="2018-02-15T13:04:00Z">
        <w:r w:rsidRPr="00D02B97" w:rsidDel="00656AD9">
          <w:rPr>
            <w:color w:val="808080"/>
          </w:rPr>
          <w:delText>-resource-config</w:delText>
        </w:r>
      </w:del>
      <w:r w:rsidRPr="00D02B97">
        <w:rPr>
          <w:color w:val="808080"/>
        </w:rPr>
        <w:t>' (see 38.213, section 9.2</w:t>
      </w:r>
      <w:ins w:id="8902" w:author="Ericsson" w:date="2018-02-15T13:04:00Z">
        <w:r w:rsidR="00656AD9">
          <w:rPr>
            <w:color w:val="808080"/>
          </w:rPr>
          <w:t>.1</w:t>
        </w:r>
      </w:ins>
      <w:r w:rsidRPr="00D02B97">
        <w:rPr>
          <w:color w:val="808080"/>
        </w:rPr>
        <w:t>)</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903" w:author="Rapporteur" w:date="2018-01-31T13:26:00Z"/>
        </w:rPr>
      </w:pPr>
      <w:del w:id="8904" w:author="Rapporteur" w:date="2018-01-31T13:26:00Z">
        <w:r w:rsidRPr="00000A61">
          <w:tab/>
        </w:r>
      </w:del>
      <w:del w:id="8905" w:author="Rapporteur" w:date="2018-01-31T13:25:00Z">
        <w:r w:rsidR="006B3213" w:rsidRPr="00000A61">
          <w:delText>f</w:delText>
        </w:r>
      </w:del>
      <w:del w:id="8906"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907" w:author="" w:date="2018-01-31T13:33:00Z"/>
        </w:rPr>
      </w:pPr>
      <w:ins w:id="8908"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909" w:author="" w:date="2018-01-31T13:30:00Z">
        <w:r w:rsidR="001E1AF6">
          <w:t>,</w:t>
        </w:r>
      </w:ins>
    </w:p>
    <w:p w14:paraId="34CCBEEB" w14:textId="2B11131C" w:rsidR="001E1AF6" w:rsidRPr="00000A61" w:rsidRDefault="001E1AF6" w:rsidP="001E1AF6">
      <w:pPr>
        <w:pStyle w:val="PL"/>
        <w:rPr>
          <w:ins w:id="8910" w:author="" w:date="2018-01-31T13:30:00Z"/>
        </w:rPr>
      </w:pPr>
      <w:ins w:id="8911"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142D6EDC" w:rsidR="00936B14" w:rsidRDefault="00936B14" w:rsidP="00CE00FD">
      <w:pPr>
        <w:pStyle w:val="PL"/>
        <w:rPr>
          <w:ins w:id="8912" w:author="Ericsson" w:date="2018-02-16T17:36:00Z"/>
        </w:rPr>
      </w:pPr>
      <w:r w:rsidRPr="00000A61">
        <w:t>}</w:t>
      </w:r>
    </w:p>
    <w:p w14:paraId="2E02A1EC" w14:textId="77777777" w:rsidR="0093101D" w:rsidRPr="00000A61" w:rsidRDefault="0093101D" w:rsidP="00CE00FD">
      <w:pPr>
        <w:pStyle w:val="PL"/>
      </w:pPr>
    </w:p>
    <w:p w14:paraId="294FA050" w14:textId="77777777" w:rsidR="0093101D" w:rsidRPr="00D02B97" w:rsidRDefault="0093101D" w:rsidP="0093101D">
      <w:pPr>
        <w:pStyle w:val="PL"/>
        <w:rPr>
          <w:ins w:id="8913" w:author="Ericsson" w:date="2018-02-16T17:36:00Z"/>
          <w:color w:val="808080"/>
        </w:rPr>
      </w:pPr>
      <w:ins w:id="8914" w:author="Ericsson" w:date="2018-02-16T17:36:00Z">
        <w:r w:rsidRPr="00D02B97">
          <w:rPr>
            <w:color w:val="808080"/>
          </w:rPr>
          <w:lastRenderedPageBreak/>
          <w:t xml:space="preserve">-- TAG-PUCCH-CONFIG-STOP </w:t>
        </w:r>
      </w:ins>
    </w:p>
    <w:p w14:paraId="6EC5F0AE" w14:textId="77777777" w:rsidR="0093101D" w:rsidRPr="00D02B97" w:rsidRDefault="0093101D" w:rsidP="0093101D">
      <w:pPr>
        <w:pStyle w:val="PL"/>
        <w:rPr>
          <w:ins w:id="8915" w:author="Ericsson" w:date="2018-02-16T17:36:00Z"/>
          <w:color w:val="808080"/>
        </w:rPr>
      </w:pPr>
      <w:ins w:id="8916" w:author="Ericsson" w:date="2018-02-16T17:36:00Z">
        <w:r w:rsidRPr="00D02B97">
          <w:rPr>
            <w:color w:val="808080"/>
          </w:rPr>
          <w:t>-- ASN1STOP</w:t>
        </w:r>
      </w:ins>
    </w:p>
    <w:p w14:paraId="07D31B3D" w14:textId="64BBCBD4" w:rsidR="00936B14" w:rsidRDefault="00936B14" w:rsidP="00CE00FD">
      <w:pPr>
        <w:pStyle w:val="PL"/>
        <w:rPr>
          <w:ins w:id="8917" w:author="Ericsson" w:date="2018-02-16T17:36:00Z"/>
        </w:rPr>
      </w:pPr>
    </w:p>
    <w:p w14:paraId="0CDA872C" w14:textId="77777777" w:rsidR="0093101D" w:rsidRDefault="0093101D" w:rsidP="0093101D">
      <w:pPr>
        <w:pStyle w:val="Heading4"/>
        <w:rPr>
          <w:ins w:id="8918" w:author="Ericsson" w:date="2018-02-16T17:36:00Z"/>
        </w:rPr>
      </w:pPr>
      <w:ins w:id="8919" w:author="Ericsson" w:date="2018-02-16T17:36:00Z">
        <w:r>
          <w:t>–</w:t>
        </w:r>
        <w:r>
          <w:tab/>
        </w:r>
        <w:r>
          <w:rPr>
            <w:i/>
          </w:rPr>
          <w:t>PUCCH-PowerControl</w:t>
        </w:r>
      </w:ins>
    </w:p>
    <w:p w14:paraId="2195DFDC" w14:textId="77777777" w:rsidR="0093101D" w:rsidRDefault="0093101D" w:rsidP="0093101D">
      <w:pPr>
        <w:rPr>
          <w:ins w:id="8920" w:author="Ericsson" w:date="2018-02-16T17:36:00Z"/>
        </w:rPr>
      </w:pPr>
      <w:ins w:id="8921" w:author="Ericsson" w:date="2018-02-16T17:36:00Z">
        <w:r>
          <w:t xml:space="preserve">The IE </w:t>
        </w:r>
        <w:r>
          <w:rPr>
            <w:i/>
          </w:rPr>
          <w:t>PUCCH-PowerControl</w:t>
        </w:r>
        <w:r>
          <w:t xml:space="preserve"> is used to configure FFS</w:t>
        </w:r>
      </w:ins>
    </w:p>
    <w:p w14:paraId="2FC329AB" w14:textId="77777777" w:rsidR="0093101D" w:rsidRDefault="0093101D" w:rsidP="0093101D">
      <w:pPr>
        <w:pStyle w:val="TH"/>
        <w:rPr>
          <w:ins w:id="8922" w:author="Ericsson" w:date="2018-02-16T17:36:00Z"/>
        </w:rPr>
      </w:pPr>
      <w:ins w:id="8923" w:author="Ericsson" w:date="2018-02-16T17:36:00Z">
        <w:r>
          <w:rPr>
            <w:i/>
          </w:rPr>
          <w:t>PUCCH-PowerControl</w:t>
        </w:r>
        <w:r>
          <w:t xml:space="preserve"> information element</w:t>
        </w:r>
      </w:ins>
    </w:p>
    <w:p w14:paraId="6DEE4D7E" w14:textId="77777777" w:rsidR="0093101D" w:rsidRDefault="0093101D" w:rsidP="0093101D">
      <w:pPr>
        <w:pStyle w:val="PL"/>
        <w:rPr>
          <w:ins w:id="8924" w:author="Ericsson" w:date="2018-02-16T17:36:00Z"/>
        </w:rPr>
      </w:pPr>
      <w:ins w:id="8925" w:author="Ericsson" w:date="2018-02-16T17:36:00Z">
        <w:r>
          <w:t>-- ASN1START</w:t>
        </w:r>
      </w:ins>
    </w:p>
    <w:p w14:paraId="29F222D4" w14:textId="5426B760" w:rsidR="0093101D" w:rsidRDefault="0093101D" w:rsidP="0093101D">
      <w:pPr>
        <w:pStyle w:val="PL"/>
        <w:rPr>
          <w:ins w:id="8926" w:author="Ericsson" w:date="2018-02-16T17:36:00Z"/>
        </w:rPr>
      </w:pPr>
      <w:ins w:id="8927" w:author="Ericsson" w:date="2018-02-16T17:36:00Z">
        <w:r>
          <w:t>-- TAG-PUCCH-POWERCONTROL-START</w:t>
        </w:r>
      </w:ins>
    </w:p>
    <w:p w14:paraId="13875FA8" w14:textId="6C227A3E" w:rsidR="0093101D" w:rsidRPr="0093101D" w:rsidDel="0093101D" w:rsidRDefault="0093101D" w:rsidP="0093101D">
      <w:pPr>
        <w:pStyle w:val="PL"/>
        <w:rPr>
          <w:del w:id="8928" w:author="Ericsson" w:date="2018-02-16T17:36:00Z"/>
        </w:rPr>
      </w:pPr>
    </w:p>
    <w:p w14:paraId="7D9A64DC" w14:textId="0B5DBCF9" w:rsidR="0077185C" w:rsidRPr="00000A61" w:rsidRDefault="004E4465" w:rsidP="00CE00FD">
      <w:pPr>
        <w:pStyle w:val="PL"/>
      </w:pPr>
      <w:commentRangeStart w:id="8929"/>
      <w:commentRangeStart w:id="8930"/>
      <w:r>
        <w:t xml:space="preserve">PUCCH-PowerControl </w:t>
      </w:r>
      <w:commentRangeEnd w:id="8929"/>
      <w:r w:rsidR="00096551">
        <w:rPr>
          <w:rStyle w:val="CommentReference"/>
          <w:rFonts w:ascii="Times New Roman" w:hAnsi="Times New Roman"/>
          <w:noProof w:val="0"/>
          <w:lang w:eastAsia="en-US"/>
        </w:rPr>
        <w:commentReference w:id="8929"/>
      </w:r>
      <w:commentRangeEnd w:id="8930"/>
      <w:r w:rsidR="00800C57">
        <w:rPr>
          <w:rStyle w:val="CommentReference"/>
          <w:rFonts w:ascii="Times New Roman" w:hAnsi="Times New Roman"/>
          <w:noProof w:val="0"/>
          <w:lang w:eastAsia="en-US"/>
        </w:rPr>
        <w:commentReference w:id="8930"/>
      </w:r>
      <w:r>
        <w:t xml:space="preserve">::=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33646EB4" w:rsidR="006F3B6C" w:rsidRPr="00D02B97" w:rsidDel="00004210" w:rsidRDefault="006F3B6C" w:rsidP="00CE00FD">
      <w:pPr>
        <w:pStyle w:val="PL"/>
        <w:rPr>
          <w:del w:id="8931" w:author="Ericsson" w:date="2018-02-16T16:49:00Z"/>
          <w:color w:val="808080"/>
        </w:rPr>
      </w:pPr>
      <w:commentRangeStart w:id="8932"/>
      <w:del w:id="8933" w:author="Ericsson" w:date="2018-02-16T16:49:00Z">
        <w:r w:rsidDel="00004210">
          <w:tab/>
        </w:r>
        <w:r w:rsidRPr="00D02B97" w:rsidDel="00004210">
          <w:rPr>
            <w:color w:val="808080"/>
          </w:rPr>
          <w:delText>-- FFS: RAN1 models different RNTIs (on PDCCH) as different Search Spaces. Do the same here? Group e.g. with monitoring periodicity</w:delText>
        </w:r>
      </w:del>
    </w:p>
    <w:p w14:paraId="5A91D04F" w14:textId="4545B60B" w:rsidR="006F3B6C" w:rsidRPr="00D02B97" w:rsidDel="00004210" w:rsidRDefault="006F3B6C" w:rsidP="00CE00FD">
      <w:pPr>
        <w:pStyle w:val="PL"/>
        <w:rPr>
          <w:del w:id="8934" w:author="Ericsson" w:date="2018-02-16T16:49:00Z"/>
          <w:color w:val="808080"/>
        </w:rPr>
      </w:pPr>
      <w:del w:id="8935" w:author="Ericsson" w:date="2018-02-16T16:49:00Z">
        <w:r w:rsidDel="00004210">
          <w:tab/>
        </w:r>
        <w:r w:rsidRPr="00D02B97" w:rsidDel="00004210">
          <w:rPr>
            <w:color w:val="808080"/>
          </w:rPr>
          <w:delText>-- and other PDCCH parameters (if any)</w:delText>
        </w:r>
      </w:del>
      <w:commentRangeEnd w:id="8932"/>
      <w:r w:rsidR="00004210">
        <w:rPr>
          <w:rStyle w:val="CommentReference"/>
          <w:rFonts w:ascii="Times New Roman" w:hAnsi="Times New Roman"/>
          <w:noProof w:val="0"/>
          <w:lang w:eastAsia="en-US"/>
        </w:rPr>
        <w:commentReference w:id="8932"/>
      </w:r>
    </w:p>
    <w:p w14:paraId="3AE10EC2" w14:textId="1EC1A912" w:rsidR="004E4465" w:rsidRPr="00000A61" w:rsidRDefault="004E4465" w:rsidP="00CE00FD">
      <w:pPr>
        <w:pStyle w:val="PL"/>
      </w:pPr>
      <w:r w:rsidRPr="00000A61">
        <w:tab/>
      </w:r>
      <w:commentRangeStart w:id="8936"/>
      <w:r w:rsidRPr="00000A61">
        <w:t>tpc-PUCCH-RNTI</w:t>
      </w:r>
      <w:commentRangeEnd w:id="8936"/>
      <w:r w:rsidR="00D54C5B">
        <w:rPr>
          <w:rStyle w:val="CommentReference"/>
          <w:rFonts w:ascii="Times New Roman" w:hAnsi="Times New Roman"/>
          <w:noProof w:val="0"/>
          <w:lang w:eastAsia="en-US"/>
        </w:rPr>
        <w:commentReference w:id="8936"/>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937" w:author="Rapporteur" w:date="2018-01-31T14:52:00Z">
        <w:r w:rsidR="00030C76">
          <w:t xml:space="preserve"> -- Need </w:t>
        </w:r>
      </w:ins>
      <w:ins w:id="8938" w:author="Rapporteur" w:date="2018-02-16T16:56:00Z">
        <w:r w:rsidR="00554937">
          <w:t>R</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939" w:author="Rapporteur" w:date="2018-01-31T14:52:00Z">
        <w:r w:rsidR="001905AC">
          <w:t xml:space="preserve"> </w:t>
        </w:r>
      </w:ins>
      <w:ins w:id="8940"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941" w:author="merged r1" w:date="2018-01-18T13:12:00Z">
        <w:r w:rsidRPr="00D02B97">
          <w:rPr>
            <w:color w:val="808080"/>
          </w:rPr>
          <w:delText>Refernce</w:delText>
        </w:r>
      </w:del>
      <w:ins w:id="8942"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943" w:author="Rapporteur" w:date="2018-01-31T14:22:00Z">
        <w:r>
          <w:delText>-</w:delText>
        </w:r>
      </w:del>
      <w:r>
        <w:t>RSs)</w:t>
      </w:r>
      <w:r w:rsidR="00702390">
        <w:t>)</w:t>
      </w:r>
      <w:r w:rsidRPr="00D02B97">
        <w:rPr>
          <w:color w:val="993366"/>
        </w:rPr>
        <w:t xml:space="preserve"> OF</w:t>
      </w:r>
      <w:r>
        <w:t xml:space="preserve"> PUCCH-PathlossReference</w:t>
      </w:r>
      <w:del w:id="8944" w:author="Rapporteur" w:date="2018-01-31T14:22:00Z">
        <w:r>
          <w:delText>-</w:delText>
        </w:r>
      </w:del>
      <w:r>
        <w:t>RS</w:t>
      </w:r>
      <w:r>
        <w:tab/>
      </w:r>
      <w:r w:rsidRPr="00D02B97">
        <w:rPr>
          <w:color w:val="993366"/>
        </w:rPr>
        <w:t>OPTIONAL</w:t>
      </w:r>
      <w:r>
        <w:t>,</w:t>
      </w:r>
      <w:ins w:id="8945"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946" w:author="RIL-H263" w:date="2018-01-31T14:22:00Z">
        <w:r w:rsidDel="00EE73BE">
          <w:delText>S</w:delText>
        </w:r>
      </w:del>
      <w:ins w:id="8947"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2989EFA1" w:rsidR="00B41FCD" w:rsidRDefault="00B41FCD" w:rsidP="00CE00FD">
      <w:pPr>
        <w:pStyle w:val="PL"/>
        <w:rPr>
          <w:ins w:id="8948" w:author="Ericsson" w:date="2018-02-16T15:39:00Z"/>
        </w:rPr>
      </w:pPr>
      <w:r>
        <w:t>P0-PUCCH</w:t>
      </w:r>
      <w:r w:rsidR="007F4238">
        <w:t xml:space="preserve"> ::=</w:t>
      </w:r>
      <w:r>
        <w:tab/>
      </w:r>
      <w:r>
        <w:tab/>
      </w:r>
      <w:r>
        <w:tab/>
      </w:r>
      <w:r>
        <w:tab/>
      </w:r>
      <w:r>
        <w:tab/>
      </w:r>
      <w:r>
        <w:tab/>
      </w:r>
      <w:r>
        <w:tab/>
      </w:r>
      <w:del w:id="8949" w:author="Ericsson" w:date="2018-02-16T15:38:00Z">
        <w:r w:rsidDel="006F616F">
          <w:delText>FFS_Value</w:delText>
        </w:r>
      </w:del>
      <w:ins w:id="8950" w:author="Ericsson" w:date="2018-02-16T15:38:00Z">
        <w:r w:rsidR="006F616F">
          <w:t>S</w:t>
        </w:r>
      </w:ins>
      <w:ins w:id="8951" w:author="Ericsson" w:date="2018-02-16T15:39:00Z">
        <w:r w:rsidR="006F616F">
          <w:t>EQUENCE {</w:t>
        </w:r>
      </w:ins>
    </w:p>
    <w:p w14:paraId="2BBAB833" w14:textId="5DF3B1D3" w:rsidR="006F616F" w:rsidRDefault="006F616F" w:rsidP="00CE00FD">
      <w:pPr>
        <w:pStyle w:val="PL"/>
        <w:rPr>
          <w:ins w:id="8952" w:author="Ericsson" w:date="2018-02-16T15:39:00Z"/>
        </w:rPr>
      </w:pPr>
      <w:ins w:id="8953" w:author="Ericsson" w:date="2018-02-16T15:39:00Z">
        <w:r>
          <w:tab/>
        </w:r>
        <w:commentRangeStart w:id="8954"/>
        <w:r>
          <w:t>p0-PUCCH-Id</w:t>
        </w:r>
        <w:r>
          <w:tab/>
        </w:r>
        <w:r>
          <w:tab/>
        </w:r>
        <w:r>
          <w:tab/>
        </w:r>
        <w:r>
          <w:tab/>
        </w:r>
        <w:r>
          <w:tab/>
        </w:r>
        <w:r>
          <w:tab/>
        </w:r>
        <w:r>
          <w:tab/>
        </w:r>
        <w:r>
          <w:tab/>
          <w:t>P0-PUCCH-Id,</w:t>
        </w:r>
      </w:ins>
    </w:p>
    <w:p w14:paraId="68F9C4D1" w14:textId="31359157" w:rsidR="006F616F" w:rsidRDefault="006F616F" w:rsidP="00CE00FD">
      <w:pPr>
        <w:pStyle w:val="PL"/>
        <w:rPr>
          <w:ins w:id="8955" w:author="Ericsson" w:date="2018-02-16T15:40:00Z"/>
        </w:rPr>
      </w:pPr>
      <w:ins w:id="8956" w:author="Ericsson" w:date="2018-02-16T15:39:00Z">
        <w:r>
          <w:tab/>
          <w:t>p0-PUCCH-Value</w:t>
        </w:r>
        <w:r>
          <w:tab/>
        </w:r>
        <w:r>
          <w:tab/>
        </w:r>
        <w:r>
          <w:tab/>
        </w:r>
        <w:r>
          <w:tab/>
        </w:r>
        <w:r>
          <w:tab/>
        </w:r>
        <w:r>
          <w:tab/>
        </w:r>
        <w:r>
          <w:tab/>
          <w:t>ENUMERATED</w:t>
        </w:r>
      </w:ins>
      <w:ins w:id="8957" w:author="Ericsson" w:date="2018-02-16T15:40:00Z">
        <w:r>
          <w:t xml:space="preserve"> (ffsValue}</w:t>
        </w:r>
      </w:ins>
    </w:p>
    <w:p w14:paraId="6F157E89" w14:textId="40D880D1" w:rsidR="006F616F" w:rsidRDefault="006F616F" w:rsidP="00CE00FD">
      <w:pPr>
        <w:pStyle w:val="PL"/>
      </w:pPr>
      <w:ins w:id="8958" w:author="Ericsson" w:date="2018-02-16T15:40:00Z">
        <w:r>
          <w:t>}</w:t>
        </w:r>
      </w:ins>
    </w:p>
    <w:p w14:paraId="407BBC8F" w14:textId="34E07F78" w:rsidR="00B41FCD" w:rsidRDefault="00B41FCD" w:rsidP="00CE00FD">
      <w:pPr>
        <w:pStyle w:val="PL"/>
        <w:rPr>
          <w:ins w:id="8959" w:author="Ericsson" w:date="2018-02-16T15:41:00Z"/>
        </w:rPr>
      </w:pPr>
    </w:p>
    <w:p w14:paraId="2386DEA9" w14:textId="1C20E824" w:rsidR="006F616F" w:rsidRDefault="006F616F" w:rsidP="00CE00FD">
      <w:pPr>
        <w:pStyle w:val="PL"/>
        <w:rPr>
          <w:ins w:id="8960" w:author="Ericsson" w:date="2018-02-16T15:41:00Z"/>
        </w:rPr>
      </w:pPr>
      <w:ins w:id="8961" w:author="Ericsson" w:date="2018-02-16T15:41:00Z">
        <w:r w:rsidRPr="006F616F">
          <w:t>P0-PUCCH-Id</w:t>
        </w:r>
        <w:r>
          <w:t xml:space="preserve"> ::=</w:t>
        </w:r>
        <w:r>
          <w:tab/>
        </w:r>
        <w:r>
          <w:tab/>
        </w:r>
        <w:r>
          <w:tab/>
        </w:r>
        <w:r>
          <w:tab/>
        </w:r>
        <w:r>
          <w:tab/>
        </w:r>
        <w:r>
          <w:tab/>
        </w:r>
        <w:r>
          <w:tab/>
          <w:t>INTEGER (1..8)</w:t>
        </w:r>
      </w:ins>
      <w:commentRangeEnd w:id="8954"/>
      <w:ins w:id="8962" w:author="Ericsson" w:date="2018-02-16T16:38:00Z">
        <w:r w:rsidR="005E484A">
          <w:rPr>
            <w:rStyle w:val="CommentReference"/>
            <w:rFonts w:ascii="Times New Roman" w:hAnsi="Times New Roman"/>
            <w:noProof w:val="0"/>
            <w:lang w:eastAsia="en-US"/>
          </w:rPr>
          <w:commentReference w:id="8954"/>
        </w:r>
      </w:ins>
    </w:p>
    <w:p w14:paraId="254F51BD" w14:textId="77777777" w:rsidR="006F616F" w:rsidRDefault="006F616F"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963"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964" w:author="Rapporteur" w:date="2018-01-31T14:22:00Z">
        <w:r>
          <w:delText>-</w:delText>
        </w:r>
      </w:del>
      <w:r>
        <w:t xml:space="preserve">RS-Id </w:t>
      </w:r>
      <w:r>
        <w:tab/>
      </w:r>
      <w:r>
        <w:tab/>
      </w:r>
      <w:r>
        <w:tab/>
      </w:r>
      <w:r>
        <w:tab/>
        <w:t>PUCCH-PathlossReference</w:t>
      </w:r>
      <w:del w:id="8965"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966" w:author="Rapporteur" w:date="2018-01-31T14:23:00Z">
        <w:r w:rsidR="00F51188">
          <w:t>-</w:t>
        </w:r>
      </w:ins>
      <w:ins w:id="8967" w:author="Rapporteur" w:date="2018-02-05T13:28:00Z">
        <w:r w:rsidR="00D84504">
          <w:t>RS</w:t>
        </w:r>
      </w:ins>
      <w:del w:id="8968" w:author="Rapporteur" w:date="2018-02-05T13:28:00Z">
        <w:r>
          <w:delText>rs</w:delText>
        </w:r>
      </w:del>
      <w:ins w:id="8969"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lastRenderedPageBreak/>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970"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971" w:author="Rapporteur" w:date="2018-02-05T14:11:00Z">
        <w:r w:rsidR="00973A2D">
          <w:t>s</w:t>
        </w:r>
      </w:ins>
      <w:r w:rsidR="00053C5D" w:rsidRPr="00053C5D">
        <w:t>-1</w:t>
      </w:r>
      <w:r>
        <w:t>)</w:t>
      </w:r>
    </w:p>
    <w:p w14:paraId="4CA876CF" w14:textId="75E2B325" w:rsidR="007F4238" w:rsidRDefault="007F4238" w:rsidP="00CE00FD">
      <w:pPr>
        <w:pStyle w:val="PL"/>
      </w:pPr>
    </w:p>
    <w:p w14:paraId="60727903" w14:textId="77777777" w:rsidR="0093101D" w:rsidRDefault="0093101D" w:rsidP="0093101D">
      <w:pPr>
        <w:pStyle w:val="PL"/>
        <w:rPr>
          <w:ins w:id="8972" w:author="Ericsson" w:date="2018-02-16T17:36:00Z"/>
        </w:rPr>
      </w:pPr>
      <w:ins w:id="8973" w:author="Ericsson" w:date="2018-02-16T17:36:00Z">
        <w:r>
          <w:t>-- TAG-PUCCH-POWERCONTROL-STOP</w:t>
        </w:r>
      </w:ins>
    </w:p>
    <w:p w14:paraId="14FF8B61" w14:textId="229946BA" w:rsidR="007F4238" w:rsidRPr="00000A61" w:rsidRDefault="0093101D" w:rsidP="0093101D">
      <w:pPr>
        <w:pStyle w:val="PL"/>
      </w:pPr>
      <w:ins w:id="8974" w:author="Ericsson" w:date="2018-02-16T17:36:00Z">
        <w:r>
          <w:t>-- ASN1STOP</w:t>
        </w:r>
      </w:ins>
    </w:p>
    <w:p w14:paraId="0B64A862" w14:textId="6730F7EA" w:rsidR="0045411F" w:rsidRPr="00D02B97" w:rsidDel="0093101D" w:rsidRDefault="0045411F" w:rsidP="00CE00FD">
      <w:pPr>
        <w:pStyle w:val="PL"/>
        <w:rPr>
          <w:del w:id="8975" w:author="Ericsson" w:date="2018-02-16T17:37:00Z"/>
          <w:color w:val="808080"/>
        </w:rPr>
      </w:pPr>
      <w:del w:id="8976" w:author="Ericsson" w:date="2018-02-16T17:37:00Z">
        <w:r w:rsidRPr="00D02B97" w:rsidDel="0093101D">
          <w:rPr>
            <w:color w:val="808080"/>
          </w:rPr>
          <w:delText xml:space="preserve">-- TAG-PUCCH-CONFIG-STOP </w:delText>
        </w:r>
      </w:del>
    </w:p>
    <w:p w14:paraId="2F9C7D10" w14:textId="10DB7C71" w:rsidR="0045411F" w:rsidRPr="00D02B97" w:rsidDel="0093101D" w:rsidRDefault="0045411F" w:rsidP="00CE00FD">
      <w:pPr>
        <w:pStyle w:val="PL"/>
        <w:rPr>
          <w:del w:id="8977" w:author="Ericsson" w:date="2018-02-16T17:37:00Z"/>
          <w:color w:val="808080"/>
        </w:rPr>
      </w:pPr>
      <w:del w:id="8978" w:author="Ericsson" w:date="2018-02-16T17:37:00Z">
        <w:r w:rsidRPr="00D02B97" w:rsidDel="0093101D">
          <w:rPr>
            <w:color w:val="808080"/>
          </w:rPr>
          <w:delText>-- ASN1STOP</w:delText>
        </w:r>
      </w:del>
    </w:p>
    <w:p w14:paraId="4073B0B2" w14:textId="77777777" w:rsidR="00BB6BE9" w:rsidRPr="007B741F" w:rsidRDefault="00BB6BE9" w:rsidP="00BB6BE9">
      <w:pPr>
        <w:pStyle w:val="Heading4"/>
        <w:rPr>
          <w:highlight w:val="cyan"/>
        </w:rPr>
      </w:pPr>
      <w:bookmarkStart w:id="8979" w:name="_Toc500942738"/>
      <w:bookmarkStart w:id="8980" w:name="_Toc505697574"/>
      <w:r w:rsidRPr="007B741F">
        <w:rPr>
          <w:highlight w:val="cyan"/>
        </w:rPr>
        <w:t>–</w:t>
      </w:r>
      <w:r w:rsidRPr="007B741F">
        <w:rPr>
          <w:highlight w:val="cyan"/>
        </w:rPr>
        <w:tab/>
      </w:r>
      <w:r w:rsidRPr="007B741F">
        <w:rPr>
          <w:i/>
          <w:highlight w:val="cyan"/>
        </w:rPr>
        <w:t>PUSCH-Config</w:t>
      </w:r>
      <w:bookmarkEnd w:id="8979"/>
      <w:bookmarkEnd w:id="8980"/>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981"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982"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983"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984" w:author="" w:date="2018-01-31T15:36:00Z"/>
          <w:highlight w:val="cyan"/>
        </w:rPr>
      </w:pPr>
      <w:r w:rsidRPr="007B741F">
        <w:rPr>
          <w:highlight w:val="cyan"/>
        </w:rPr>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985"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986" w:author="" w:date="2018-01-31T15:42:00Z"/>
          <w:color w:val="808080"/>
          <w:highlight w:val="cyan"/>
        </w:rPr>
      </w:pPr>
      <w:del w:id="8987"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988" w:author="" w:date="2018-01-31T15:40:00Z">
        <w:r w:rsidRPr="007B741F">
          <w:rPr>
            <w:color w:val="993366"/>
            <w:highlight w:val="cyan"/>
          </w:rPr>
          <w:delText>ENUMERATED</w:delText>
        </w:r>
        <w:r w:rsidRPr="007B741F">
          <w:rPr>
            <w:highlight w:val="cyan"/>
          </w:rPr>
          <w:delText xml:space="preserve"> </w:delText>
        </w:r>
      </w:del>
      <w:ins w:id="8989" w:author="" w:date="2018-01-31T15:40:00Z">
        <w:r w:rsidR="005741A2" w:rsidRPr="007B741F">
          <w:rPr>
            <w:highlight w:val="cyan"/>
          </w:rPr>
          <w:t xml:space="preserve">SetupRelease </w:t>
        </w:r>
      </w:ins>
      <w:r w:rsidRPr="007B741F">
        <w:rPr>
          <w:highlight w:val="cyan"/>
        </w:rPr>
        <w:t>{</w:t>
      </w:r>
      <w:ins w:id="8990" w:author="" w:date="2018-01-31T15:40:00Z">
        <w:r w:rsidR="005741A2" w:rsidRPr="007B741F">
          <w:rPr>
            <w:highlight w:val="cyan"/>
          </w:rPr>
          <w:t xml:space="preserve"> SEQUENCE </w:t>
        </w:r>
      </w:ins>
      <w:ins w:id="8991" w:author="" w:date="2018-01-31T15:41:00Z">
        <w:r w:rsidRPr="007B741F">
          <w:rPr>
            <w:highlight w:val="cyan"/>
          </w:rPr>
          <w:t>{</w:t>
        </w:r>
      </w:ins>
      <w:del w:id="8992"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993" w:author="" w:date="2018-01-31T15:42:00Z"/>
          <w:color w:val="808080"/>
          <w:highlight w:val="cyan"/>
        </w:rPr>
      </w:pPr>
      <w:ins w:id="8994"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995"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996" w:author="" w:date="2018-01-31T15:41:00Z"/>
          <w:highlight w:val="cyan"/>
        </w:rPr>
      </w:pPr>
      <w:ins w:id="8997"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998" w:author="" w:date="2018-01-31T15:41:00Z"/>
          <w:highlight w:val="cyan"/>
        </w:rPr>
      </w:pPr>
      <w:ins w:id="8999"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9000" w:author="" w:date="2018-01-31T15:41:00Z">
        <w:r w:rsidRPr="007B741F">
          <w:rPr>
            <w:highlight w:val="cyan"/>
          </w:rPr>
          <w:lastRenderedPageBreak/>
          <w:tab/>
          <w:t>}</w:t>
        </w:r>
      </w:ins>
      <w:ins w:id="9001" w:author="Rapporteur" w:date="2018-02-01T13:59:00Z">
        <w:r w:rsidRPr="007B741F">
          <w:rPr>
            <w:highlight w:val="cyan"/>
          </w:rPr>
          <w:tab/>
          <w:t>}</w:t>
        </w:r>
      </w:ins>
      <w:ins w:id="9002"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9003" w:author="" w:date="2018-02-01T15:11:00Z"/>
          <w:color w:val="808080"/>
          <w:highlight w:val="cyan"/>
        </w:rPr>
      </w:pPr>
      <w:ins w:id="9004"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9005" w:author="" w:date="2018-02-01T15:11:00Z"/>
          <w:color w:val="808080"/>
          <w:highlight w:val="cyan"/>
        </w:rPr>
      </w:pPr>
      <w:ins w:id="9006"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9007" w:author="" w:date="2018-02-01T15:11:00Z"/>
          <w:color w:val="808080"/>
          <w:highlight w:val="cyan"/>
        </w:rPr>
      </w:pPr>
      <w:ins w:id="9008"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9009" w:author="" w:date="2018-02-01T15:11:00Z"/>
          <w:highlight w:val="cyan"/>
        </w:rPr>
      </w:pPr>
      <w:ins w:id="9010"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9011" w:author="" w:date="2018-02-02T08:58:00Z"/>
          <w:color w:val="808080"/>
          <w:highlight w:val="cyan"/>
        </w:rPr>
      </w:pPr>
      <w:ins w:id="9012"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9013" w:author="" w:date="2018-02-02T08:58:00Z"/>
          <w:highlight w:val="cyan"/>
        </w:rPr>
      </w:pPr>
      <w:ins w:id="9014"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9015"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016"/>
      <w:ins w:id="9017" w:author="Rapporteur" w:date="2018-01-31T15:50:00Z">
        <w:r w:rsidR="002046A2" w:rsidRPr="007B741F">
          <w:rPr>
            <w:highlight w:val="cyan"/>
          </w:rPr>
          <w:t>DMRS-UplinkConfig</w:t>
        </w:r>
      </w:ins>
      <w:commentRangeEnd w:id="9016"/>
      <w:ins w:id="9018" w:author="Rapporteur" w:date="2018-01-31T15:51:00Z">
        <w:r w:rsidR="002046A2" w:rsidRPr="007B741F">
          <w:rPr>
            <w:rStyle w:val="CommentReference"/>
            <w:rFonts w:ascii="Times New Roman" w:hAnsi="Times New Roman"/>
            <w:noProof w:val="0"/>
            <w:highlight w:val="cyan"/>
            <w:lang w:eastAsia="en-US"/>
          </w:rPr>
          <w:commentReference w:id="9016"/>
        </w:r>
      </w:ins>
      <w:del w:id="9019"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9020" w:author="Rapporteur" w:date="2018-01-31T15:50:00Z"/>
          <w:color w:val="808080"/>
          <w:highlight w:val="cyan"/>
        </w:rPr>
      </w:pPr>
      <w:del w:id="9021"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9022" w:author="Rapporteur" w:date="2018-01-31T15:50:00Z"/>
          <w:color w:val="808080"/>
          <w:highlight w:val="cyan"/>
        </w:rPr>
      </w:pPr>
      <w:del w:id="9023"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9024" w:author="Rapporteur" w:date="2018-01-31T15:50:00Z"/>
          <w:color w:val="808080"/>
          <w:highlight w:val="cyan"/>
        </w:rPr>
      </w:pPr>
      <w:del w:id="9025"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9026" w:author="Rapporteur" w:date="2018-01-31T15:50:00Z"/>
          <w:color w:val="808080"/>
          <w:highlight w:val="cyan"/>
        </w:rPr>
      </w:pPr>
      <w:del w:id="9027"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9028" w:author="Rapporteur" w:date="2018-01-31T15:50:00Z"/>
          <w:color w:val="808080"/>
          <w:highlight w:val="cyan"/>
        </w:rPr>
      </w:pPr>
      <w:del w:id="9029"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9030" w:author="Rapporteur" w:date="2018-01-31T15:50:00Z"/>
          <w:color w:val="808080"/>
          <w:highlight w:val="cyan"/>
        </w:rPr>
      </w:pPr>
      <w:del w:id="9031"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9032" w:author="Rapporteur" w:date="2018-01-31T15:50:00Z"/>
          <w:color w:val="808080"/>
          <w:highlight w:val="cyan"/>
        </w:rPr>
      </w:pPr>
      <w:del w:id="9033" w:author="Rapporteur" w:date="2018-01-31T15:50:00Z">
        <w:r w:rsidRPr="007B741F">
          <w:rPr>
            <w:highlight w:val="cyan"/>
          </w:rPr>
          <w:tab/>
        </w:r>
        <w:r w:rsidR="00084829" w:rsidRPr="007B741F">
          <w:rPr>
            <w:highlight w:val="cyan"/>
          </w:rPr>
          <w:tab/>
          <w:delText>phaseTracking</w:delText>
        </w:r>
      </w:del>
      <w:del w:id="9034" w:author="Rapporteur" w:date="2018-01-30T16:12:00Z">
        <w:r w:rsidR="00084829" w:rsidRPr="007B741F" w:rsidDel="004B742D">
          <w:rPr>
            <w:highlight w:val="cyan"/>
          </w:rPr>
          <w:delText>-</w:delText>
        </w:r>
      </w:del>
      <w:del w:id="9035"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9036" w:author="Rapporteur" w:date="2018-01-31T15:15:00Z">
        <w:r w:rsidR="00C438F5" w:rsidRPr="007B741F">
          <w:rPr>
            <w:highlight w:val="cyan"/>
          </w:rPr>
          <w:delText>Uplink</w:delText>
        </w:r>
      </w:del>
      <w:del w:id="9037" w:author="Rapporteur" w:date="2018-01-30T16:12:00Z">
        <w:r w:rsidR="00C438F5" w:rsidRPr="007B741F" w:rsidDel="004B742D">
          <w:rPr>
            <w:highlight w:val="cyan"/>
          </w:rPr>
          <w:delText>-</w:delText>
        </w:r>
      </w:del>
      <w:del w:id="9038"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9039" w:author="Rapporteur" w:date="2018-01-31T15:50:00Z"/>
          <w:color w:val="808080"/>
          <w:highlight w:val="cyan"/>
        </w:rPr>
      </w:pPr>
      <w:del w:id="9040"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9041" w:author="Rapporteur" w:date="2018-01-31T15:50:00Z"/>
          <w:color w:val="808080"/>
          <w:highlight w:val="cyan"/>
        </w:rPr>
      </w:pPr>
      <w:del w:id="9042"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9043" w:author="Rapporteur" w:date="2018-01-31T15:50:00Z"/>
          <w:highlight w:val="cyan"/>
        </w:rPr>
      </w:pPr>
      <w:del w:id="9044"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9045" w:author="Rapporteur" w:date="2018-01-31T15:50:00Z"/>
          <w:highlight w:val="cyan"/>
        </w:rPr>
      </w:pPr>
    </w:p>
    <w:p w14:paraId="3B30ED22" w14:textId="117165F8" w:rsidR="00F63E53" w:rsidRPr="007B741F" w:rsidRDefault="00F63E53" w:rsidP="00CE00FD">
      <w:pPr>
        <w:pStyle w:val="PL"/>
        <w:rPr>
          <w:del w:id="9046" w:author="Rapporteur" w:date="2018-01-31T15:50:00Z"/>
          <w:color w:val="808080"/>
          <w:highlight w:val="cyan"/>
        </w:rPr>
      </w:pPr>
      <w:del w:id="9047"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9048" w:author="Rapporteur" w:date="2018-01-31T15:50:00Z"/>
          <w:color w:val="808080"/>
          <w:highlight w:val="cyan"/>
        </w:rPr>
      </w:pPr>
      <w:del w:id="9049"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9050" w:author="Rapporteur" w:date="2018-01-31T15:50:00Z"/>
          <w:highlight w:val="cyan"/>
        </w:rPr>
      </w:pPr>
      <w:del w:id="9051"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9052" w:author="Rapporteur" w:date="2018-01-31T15:50:00Z"/>
          <w:color w:val="808080"/>
          <w:highlight w:val="cyan"/>
        </w:rPr>
      </w:pPr>
      <w:del w:id="905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9054" w:author="Rapporteur" w:date="2018-01-31T15:50:00Z"/>
          <w:color w:val="808080"/>
          <w:highlight w:val="cyan"/>
        </w:rPr>
      </w:pPr>
      <w:del w:id="905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9056" w:author="Rapporteur" w:date="2018-01-31T15:50:00Z"/>
          <w:color w:val="808080"/>
          <w:highlight w:val="cyan"/>
        </w:rPr>
      </w:pPr>
      <w:del w:id="905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9058" w:author="Rapporteur" w:date="2018-01-31T15:50:00Z"/>
          <w:color w:val="808080"/>
          <w:highlight w:val="cyan"/>
        </w:rPr>
      </w:pPr>
      <w:del w:id="905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9060" w:author="Rapporteur" w:date="2018-01-31T15:50:00Z"/>
          <w:color w:val="808080"/>
          <w:highlight w:val="cyan"/>
        </w:rPr>
      </w:pPr>
      <w:del w:id="906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9062" w:author="Rapporteur" w:date="2018-01-31T15:50:00Z"/>
          <w:highlight w:val="cyan"/>
        </w:rPr>
      </w:pPr>
      <w:del w:id="9063"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9064" w:author="merged r1" w:date="2018-01-18T13:12:00Z">
        <w:del w:id="9065" w:author="Rapporteur" w:date="2018-01-31T15:50:00Z">
          <w:r w:rsidR="003878BD" w:rsidRPr="007B741F">
            <w:rPr>
              <w:color w:val="808080"/>
              <w:highlight w:val="cyan"/>
            </w:rPr>
            <w:delText xml:space="preserve">-- Need </w:delText>
          </w:r>
        </w:del>
        <w:del w:id="9066"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9067" w:author="Rapporteur" w:date="2018-01-31T15:50:00Z"/>
          <w:highlight w:val="cyan"/>
        </w:rPr>
      </w:pPr>
      <w:del w:id="9068"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9069" w:author="Rapporteur" w:date="2018-01-31T15:50:00Z"/>
          <w:color w:val="808080"/>
          <w:highlight w:val="cyan"/>
        </w:rPr>
      </w:pPr>
      <w:del w:id="9070"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9071" w:author="Rapporteur" w:date="2018-01-31T15:50:00Z"/>
          <w:highlight w:val="cyan"/>
        </w:rPr>
      </w:pPr>
      <w:del w:id="9072"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9073" w:author="Rapporteur" w:date="2018-01-31T15:50:00Z"/>
          <w:color w:val="808080"/>
          <w:highlight w:val="cyan"/>
        </w:rPr>
      </w:pPr>
      <w:del w:id="907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9075" w:author="Rapporteur" w:date="2018-01-31T15:50:00Z"/>
          <w:color w:val="808080"/>
          <w:highlight w:val="cyan"/>
        </w:rPr>
      </w:pPr>
      <w:del w:id="907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9077" w:author="Rapporteur" w:date="2018-01-31T15:50:00Z"/>
          <w:color w:val="808080"/>
          <w:highlight w:val="cyan"/>
        </w:rPr>
      </w:pPr>
      <w:del w:id="907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9079" w:author="Rapporteur" w:date="2018-01-31T15:50:00Z"/>
          <w:highlight w:val="cyan"/>
        </w:rPr>
      </w:pPr>
      <w:del w:id="9080"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9081" w:author="Rapporteur" w:date="2018-01-31T15:50:00Z"/>
          <w:color w:val="808080"/>
          <w:highlight w:val="cyan"/>
        </w:rPr>
      </w:pPr>
      <w:del w:id="908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9083" w:author="Rapporteur" w:date="2018-01-31T15:50:00Z"/>
          <w:color w:val="808080"/>
          <w:highlight w:val="cyan"/>
        </w:rPr>
      </w:pPr>
      <w:del w:id="908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9085" w:author="Rapporteur" w:date="2018-01-31T15:50:00Z"/>
          <w:color w:val="808080"/>
          <w:highlight w:val="cyan"/>
        </w:rPr>
      </w:pPr>
      <w:del w:id="908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9087" w:author="Rapporteur" w:date="2018-01-31T15:50:00Z"/>
          <w:highlight w:val="cyan"/>
        </w:rPr>
      </w:pPr>
      <w:del w:id="9088"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9089" w:author="Rapporteur" w:date="2018-01-31T15:50:00Z"/>
          <w:color w:val="808080"/>
          <w:highlight w:val="cyan"/>
        </w:rPr>
      </w:pPr>
      <w:del w:id="909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9091" w:author="Rapporteur" w:date="2018-01-31T15:50:00Z"/>
          <w:color w:val="808080"/>
          <w:highlight w:val="cyan"/>
        </w:rPr>
      </w:pPr>
      <w:del w:id="909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9093" w:author="Rapporteur" w:date="2018-01-31T15:50:00Z"/>
          <w:highlight w:val="cyan"/>
        </w:rPr>
      </w:pPr>
      <w:del w:id="9094"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9095" w:author="Rapporteur" w:date="2018-01-31T15:50:00Z"/>
          <w:color w:val="808080"/>
          <w:highlight w:val="cyan"/>
        </w:rPr>
      </w:pPr>
      <w:del w:id="909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9097" w:author="Rapporteur" w:date="2018-01-31T15:50:00Z"/>
          <w:color w:val="808080"/>
          <w:highlight w:val="cyan"/>
        </w:rPr>
      </w:pPr>
      <w:del w:id="909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9099" w:author="Rapporteur" w:date="2018-01-31T15:50:00Z"/>
          <w:highlight w:val="cyan"/>
        </w:rPr>
      </w:pPr>
      <w:del w:id="9100"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9101" w:author="Rapporteur" w:date="2018-01-31T15:50:00Z"/>
          <w:color w:val="808080"/>
          <w:highlight w:val="cyan"/>
        </w:rPr>
      </w:pPr>
      <w:del w:id="910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9103" w:author="Rapporteur" w:date="2018-01-31T15:50:00Z"/>
          <w:color w:val="808080"/>
          <w:highlight w:val="cyan"/>
        </w:rPr>
      </w:pPr>
      <w:del w:id="910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9105" w:author="Rapporteur" w:date="2018-01-31T15:50:00Z"/>
          <w:highlight w:val="cyan"/>
        </w:rPr>
      </w:pPr>
      <w:del w:id="9106"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9107" w:author="Rapporteur" w:date="2018-01-31T15:50:00Z"/>
          <w:color w:val="808080"/>
          <w:highlight w:val="cyan"/>
        </w:rPr>
      </w:pPr>
      <w:del w:id="910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9109" w:author="Rapporteur" w:date="2018-01-31T15:50:00Z"/>
          <w:color w:val="808080"/>
          <w:highlight w:val="cyan"/>
        </w:rPr>
      </w:pPr>
      <w:del w:id="911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9111" w:author="Rapporteur" w:date="2018-01-31T15:50:00Z"/>
          <w:highlight w:val="cyan"/>
        </w:rPr>
      </w:pPr>
      <w:del w:id="9112" w:author="Rapporteur" w:date="2018-01-31T15:50:00Z">
        <w:r w:rsidRPr="007B741F">
          <w:rPr>
            <w:highlight w:val="cyan"/>
          </w:rPr>
          <w:lastRenderedPageBreak/>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9113" w:author="Rapporteur" w:date="2018-01-31T15:50:00Z"/>
          <w:color w:val="808080"/>
          <w:highlight w:val="cyan"/>
        </w:rPr>
      </w:pPr>
      <w:del w:id="911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9115" w:author="Rapporteur" w:date="2018-01-31T15:50:00Z"/>
          <w:color w:val="808080"/>
          <w:highlight w:val="cyan"/>
        </w:rPr>
      </w:pPr>
      <w:del w:id="911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9117" w:author="Rapporteur" w:date="2018-01-31T15:50:00Z"/>
          <w:color w:val="808080"/>
          <w:highlight w:val="cyan"/>
        </w:rPr>
      </w:pPr>
      <w:del w:id="911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9119" w:author="Rapporteur" w:date="2018-01-31T15:50:00Z"/>
          <w:color w:val="808080"/>
          <w:highlight w:val="cyan"/>
        </w:rPr>
      </w:pPr>
      <w:del w:id="912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9121" w:author="Rapporteur" w:date="2018-01-31T15:50:00Z"/>
          <w:highlight w:val="cyan"/>
        </w:rPr>
      </w:pPr>
      <w:del w:id="9122"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9123" w:author="merged r1" w:date="2018-01-18T13:12:00Z">
        <w:del w:id="9124"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9125"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126" w:author="Rapporteur" w:date="2018-01-31T15:50:00Z"/>
          <w:highlight w:val="cyan"/>
        </w:rPr>
      </w:pPr>
      <w:del w:id="9127"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128" w:author="Rapporteur" w:date="2018-01-31T15:50:00Z">
        <w:r w:rsidRPr="007B741F" w:rsidDel="002046A2">
          <w:rPr>
            <w:highlight w:val="cyan"/>
          </w:rPr>
          <w:tab/>
          <w:delText>}</w:delText>
        </w:r>
      </w:del>
      <w:ins w:id="9129"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130"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131"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132" w:author="" w:date="2018-01-31T16:43:00Z">
        <w:r w:rsidR="000021C0" w:rsidRPr="007B741F">
          <w:rPr>
            <w:highlight w:val="cyan"/>
          </w:rPr>
          <w:tab/>
        </w:r>
      </w:ins>
      <w:ins w:id="9133" w:author="" w:date="2018-01-31T16:44:00Z">
        <w:r w:rsidR="000021C0" w:rsidRPr="007B741F">
          <w:rPr>
            <w:highlight w:val="cyan"/>
          </w:rPr>
          <w:t xml:space="preserve">-- </w:t>
        </w:r>
      </w:ins>
      <w:ins w:id="9134"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135" w:author="" w:date="2018-01-31T16:47:00Z"/>
          <w:color w:val="808080"/>
          <w:highlight w:val="cyan"/>
        </w:rPr>
      </w:pPr>
      <w:r w:rsidRPr="007B741F">
        <w:rPr>
          <w:highlight w:val="cyan"/>
        </w:rPr>
        <w:tab/>
      </w:r>
      <w:r w:rsidRPr="007B741F">
        <w:rPr>
          <w:color w:val="808080"/>
          <w:highlight w:val="cyan"/>
        </w:rPr>
        <w:t xml:space="preserve">-- </w:t>
      </w:r>
      <w:del w:id="9136"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137" w:author="" w:date="2018-01-31T16:49:00Z">
        <w:r w:rsidR="00771501" w:rsidRPr="007B741F">
          <w:rPr>
            <w:color w:val="808080"/>
            <w:highlight w:val="cyan"/>
          </w:rPr>
          <w:t xml:space="preserve">Enables </w:t>
        </w:r>
      </w:ins>
      <w:r w:rsidRPr="007B741F">
        <w:rPr>
          <w:color w:val="808080"/>
          <w:highlight w:val="cyan"/>
        </w:rPr>
        <w:t xml:space="preserve">LBRM </w:t>
      </w:r>
      <w:ins w:id="9138" w:author="" w:date="2018-01-31T16:49:00Z">
        <w:r w:rsidR="00771501" w:rsidRPr="007B741F">
          <w:rPr>
            <w:color w:val="808080"/>
            <w:highlight w:val="cyan"/>
          </w:rPr>
          <w:t>(</w:t>
        </w:r>
      </w:ins>
      <w:del w:id="9139" w:author="" w:date="2018-01-31T16:49:00Z">
        <w:r w:rsidRPr="007B741F">
          <w:rPr>
            <w:color w:val="808080"/>
            <w:highlight w:val="cyan"/>
          </w:rPr>
          <w:delText xml:space="preserve">= </w:delText>
        </w:r>
      </w:del>
      <w:r w:rsidRPr="007B741F">
        <w:rPr>
          <w:color w:val="808080"/>
          <w:highlight w:val="cyan"/>
        </w:rPr>
        <w:t>Limited buffer rate-matching</w:t>
      </w:r>
      <w:ins w:id="9140"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141" w:author="" w:date="2018-01-31T16:47:00Z">
        <w:r w:rsidRPr="007B741F">
          <w:rPr>
            <w:color w:val="808080"/>
            <w:highlight w:val="cyan"/>
          </w:rPr>
          <w:tab/>
          <w:t>-- When the field is absent the UE applies FBRM</w:t>
        </w:r>
      </w:ins>
      <w:ins w:id="9142"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143"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144"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145" w:author="" w:date="2018-01-31T16:48:00Z">
        <w:r w:rsidR="00771501" w:rsidRPr="007B741F">
          <w:rPr>
            <w:highlight w:val="cyan"/>
          </w:rPr>
          <w:tab/>
          <w:t xml:space="preserve">-- Need </w:t>
        </w:r>
      </w:ins>
      <w:ins w:id="9146"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147" w:author="" w:date="2018-01-31T16:42:00Z"/>
          <w:color w:val="808080"/>
          <w:highlight w:val="cyan"/>
        </w:rPr>
      </w:pPr>
      <w:del w:id="9148"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149"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150" w:author="" w:date="2018-01-31T16:42:00Z">
        <w:r w:rsidRPr="007B741F">
          <w:rPr>
            <w:color w:val="993366"/>
            <w:highlight w:val="cyan"/>
          </w:rPr>
          <w:delText>CHOICE</w:delText>
        </w:r>
        <w:r w:rsidRPr="007B741F">
          <w:rPr>
            <w:highlight w:val="cyan"/>
          </w:rPr>
          <w:delText xml:space="preserve"> </w:delText>
        </w:r>
      </w:del>
      <w:ins w:id="9151"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152" w:author="" w:date="2018-01-31T16:42:00Z"/>
          <w:highlight w:val="cyan"/>
        </w:rPr>
      </w:pPr>
      <w:del w:id="9153" w:author="" w:date="2018-01-31T16:42:00Z">
        <w:r w:rsidRPr="007B741F">
          <w:rPr>
            <w:highlight w:val="cyan"/>
          </w:rPr>
          <w:tab/>
        </w:r>
        <w:r w:rsidRPr="007B741F">
          <w:rPr>
            <w:highlight w:val="cyan"/>
          </w:rPr>
          <w:tab/>
        </w:r>
      </w:del>
      <w:ins w:id="9154" w:author="" w:date="2018-01-31T16:42:00Z">
        <w:r w:rsidR="0035783B" w:rsidRPr="007B741F">
          <w:rPr>
            <w:highlight w:val="cyan"/>
          </w:rPr>
          <w:t xml:space="preserve"> </w:t>
        </w:r>
      </w:ins>
      <w:r w:rsidRPr="007B741F">
        <w:rPr>
          <w:highlight w:val="cyan"/>
        </w:rPr>
        <w:t>resourceAllocationType0</w:t>
      </w:r>
      <w:del w:id="9155"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156" w:author="" w:date="2018-01-31T16:42:00Z"/>
          <w:highlight w:val="cyan"/>
        </w:rPr>
      </w:pPr>
      <w:del w:id="9157" w:author="" w:date="2018-01-31T16:42:00Z">
        <w:r w:rsidRPr="007B741F">
          <w:rPr>
            <w:highlight w:val="cyan"/>
          </w:rPr>
          <w:tab/>
        </w:r>
        <w:r w:rsidRPr="007B741F">
          <w:rPr>
            <w:highlight w:val="cyan"/>
          </w:rPr>
          <w:tab/>
        </w:r>
      </w:del>
      <w:r w:rsidRPr="007B741F">
        <w:rPr>
          <w:highlight w:val="cyan"/>
        </w:rPr>
        <w:t>resourceAllocationType1</w:t>
      </w:r>
      <w:del w:id="9158"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159" w:author="" w:date="2018-01-31T16:42:00Z">
        <w:r w:rsidR="0035783B" w:rsidRPr="007B741F">
          <w:rPr>
            <w:highlight w:val="cyan"/>
          </w:rPr>
          <w:t xml:space="preserve"> </w:t>
        </w:r>
      </w:ins>
    </w:p>
    <w:p w14:paraId="4A108CAD" w14:textId="482F785F" w:rsidR="00E46B79" w:rsidRPr="007B741F" w:rsidRDefault="00E46B79" w:rsidP="00CE00FD">
      <w:pPr>
        <w:pStyle w:val="PL"/>
        <w:rPr>
          <w:del w:id="9160" w:author="" w:date="2018-01-31T16:42:00Z"/>
          <w:highlight w:val="cyan"/>
        </w:rPr>
      </w:pPr>
      <w:del w:id="9161" w:author="" w:date="2018-01-31T16:42:00Z">
        <w:r w:rsidRPr="007B741F">
          <w:rPr>
            <w:highlight w:val="cyan"/>
          </w:rPr>
          <w:tab/>
        </w:r>
        <w:r w:rsidRPr="007B741F">
          <w:rPr>
            <w:highlight w:val="cyan"/>
          </w:rPr>
          <w:tab/>
        </w:r>
      </w:del>
      <w:r w:rsidRPr="007B741F">
        <w:rPr>
          <w:highlight w:val="cyan"/>
        </w:rPr>
        <w:t>dynamicSwitch</w:t>
      </w:r>
      <w:del w:id="9162"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163" w:author="" w:date="2018-01-31T16:42:00Z">
        <w:r w:rsidRPr="007B741F">
          <w:rPr>
            <w:highlight w:val="cyan"/>
          </w:rPr>
          <w:tab/>
        </w:r>
      </w:del>
      <w:r w:rsidRPr="007B741F">
        <w:rPr>
          <w:highlight w:val="cyan"/>
        </w:rPr>
        <w:t>}</w:t>
      </w:r>
      <w:del w:id="9164"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165"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66"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167"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168" w:author="" w:date="2018-01-31T16:51:00Z">
        <w:r w:rsidR="00832DA8" w:rsidRPr="007B741F">
          <w:rPr>
            <w:highlight w:val="cyan"/>
          </w:rPr>
          <w:tab/>
          <w:t xml:space="preserve">-- Need </w:t>
        </w:r>
      </w:ins>
      <w:ins w:id="9169"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170"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171" w:author="" w:date="2018-01-31T16:53:00Z">
        <w:r w:rsidR="00832DA8" w:rsidRPr="007B741F">
          <w:rPr>
            <w:highlight w:val="cyan"/>
          </w:rPr>
          <w:tab/>
          <w:t xml:space="preserve">-- Need </w:t>
        </w:r>
      </w:ins>
      <w:ins w:id="9172"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173"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174"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175"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76" w:author="" w:date="2018-01-31T16:54:00Z">
        <w:r w:rsidRPr="007B741F">
          <w:rPr>
            <w:highlight w:val="cyan"/>
          </w:rPr>
          <w:delText>config1,</w:delText>
        </w:r>
      </w:del>
      <w:r w:rsidRPr="007B741F">
        <w:rPr>
          <w:highlight w:val="cyan"/>
        </w:rPr>
        <w:t xml:space="preserve"> config2}</w:t>
      </w:r>
      <w:ins w:id="9177"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178" w:author="" w:date="2018-01-31T16:54:00Z">
        <w:r w:rsidR="00B81FB0" w:rsidRPr="007B741F">
          <w:rPr>
            <w:highlight w:val="cyan"/>
          </w:rPr>
          <w:tab/>
          <w:t xml:space="preserve">-- Need </w:t>
        </w:r>
      </w:ins>
      <w:ins w:id="9179"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180"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181" w:author="" w:date="2018-01-31T16:56:00Z">
        <w:r w:rsidR="00B81FB0" w:rsidRPr="007B741F">
          <w:rPr>
            <w:color w:val="808080"/>
            <w:highlight w:val="cyan"/>
          </w:rPr>
          <w:t>.</w:t>
        </w:r>
      </w:ins>
    </w:p>
    <w:p w14:paraId="3E3AAE80" w14:textId="77777777" w:rsidR="00B81FB0" w:rsidRPr="007B741F" w:rsidRDefault="00B81FB0" w:rsidP="00CE00FD">
      <w:pPr>
        <w:pStyle w:val="PL"/>
        <w:rPr>
          <w:ins w:id="9182" w:author="" w:date="2018-01-31T16:56:00Z"/>
          <w:color w:val="808080"/>
          <w:highlight w:val="cyan"/>
        </w:rPr>
      </w:pPr>
      <w:ins w:id="9183"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184" w:author="" w:date="2018-01-31T16:56:00Z">
        <w:r w:rsidRPr="007B741F">
          <w:rPr>
            <w:color w:val="808080"/>
            <w:highlight w:val="cyan"/>
          </w:rPr>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185" w:author="merged r1" w:date="2018-01-18T13:12:00Z">
        <w:r w:rsidRPr="007B741F">
          <w:rPr>
            <w:color w:val="808080"/>
            <w:highlight w:val="cyan"/>
          </w:rPr>
          <w:delText>214</w:delText>
        </w:r>
      </w:del>
      <w:ins w:id="9186"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187" w:author="L1 Parameters R1-1801276" w:date="2018-02-05T20:26:00Z">
        <w:r w:rsidRPr="007B741F" w:rsidDel="007E63B2">
          <w:rPr>
            <w:highlight w:val="cyan"/>
          </w:rPr>
          <w:delText>o</w:delText>
        </w:r>
      </w:del>
      <w:ins w:id="9188" w:author="L1 Parameters R1-1801276" w:date="2018-02-05T20:26:00Z">
        <w:r w:rsidR="007E63B2" w:rsidRPr="007B741F">
          <w:rPr>
            <w:highlight w:val="cyan"/>
          </w:rPr>
          <w:t>O</w:t>
        </w:r>
      </w:ins>
      <w:r w:rsidRPr="007B741F">
        <w:rPr>
          <w:highlight w:val="cyan"/>
        </w:rPr>
        <w:t>n</w:t>
      </w:r>
      <w:del w:id="9189"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190"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191" w:author="L1 Parameters R1-1801276" w:date="2018-02-05T20:28:00Z"/>
          <w:highlight w:val="cyan"/>
        </w:rPr>
      </w:pPr>
      <w:ins w:id="9192"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193" w:author="L1 Parameters R1-1801276" w:date="2018-02-05T20:26:00Z">
        <w:r w:rsidR="007E63B2" w:rsidRPr="007B741F">
          <w:rPr>
            <w:highlight w:val="cyan"/>
          </w:rPr>
          <w:t>.</w:t>
        </w:r>
      </w:ins>
    </w:p>
    <w:p w14:paraId="6391091C" w14:textId="7E884D56" w:rsidR="007E63B2" w:rsidRPr="007B741F" w:rsidRDefault="007E63B2" w:rsidP="00CE00FD">
      <w:pPr>
        <w:pStyle w:val="PL"/>
        <w:rPr>
          <w:ins w:id="9194" w:author="L1 Parameters R1-1801276" w:date="2018-02-05T20:25:00Z"/>
          <w:highlight w:val="cyan"/>
        </w:rPr>
      </w:pPr>
      <w:ins w:id="9195" w:author="L1 Parameters R1-1801276" w:date="2018-02-05T20:28:00Z">
        <w:r w:rsidRPr="007B741F">
          <w:rPr>
            <w:highlight w:val="cyan"/>
          </w:rPr>
          <w:lastRenderedPageBreak/>
          <w:tab/>
          <w:t xml:space="preserve">-- Value f0p5 corresponds to 0.5, value f0p65 corresponds to 0.65, and so on. </w:t>
        </w:r>
      </w:ins>
    </w:p>
    <w:p w14:paraId="77353039" w14:textId="689523B8" w:rsidR="008A6715" w:rsidRPr="007B741F" w:rsidRDefault="008A6715" w:rsidP="00CE00FD">
      <w:pPr>
        <w:pStyle w:val="PL"/>
        <w:rPr>
          <w:ins w:id="9196" w:author="L1 Parameters R1-1801276" w:date="2018-02-05T20:26:00Z"/>
          <w:highlight w:val="cyan"/>
        </w:rPr>
      </w:pPr>
      <w:ins w:id="9197"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198"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199" w:author="L1 Parameters R1-1801276" w:date="2018-02-05T20:27:00Z">
        <w:r w:rsidRPr="007B741F">
          <w:rPr>
            <w:highlight w:val="cyan"/>
          </w:rPr>
          <w:t xml:space="preserve">f0p5, </w:t>
        </w:r>
      </w:ins>
      <w:ins w:id="9200" w:author="L1 Parameters R1-1801276" w:date="2018-02-05T20:28:00Z">
        <w:r w:rsidRPr="007B741F">
          <w:rPr>
            <w:highlight w:val="cyan"/>
          </w:rPr>
          <w:t>f0p</w:t>
        </w:r>
      </w:ins>
      <w:ins w:id="9201" w:author="L1 Parameters R1-1801276" w:date="2018-02-05T20:27:00Z">
        <w:r w:rsidRPr="007B741F">
          <w:rPr>
            <w:highlight w:val="cyan"/>
          </w:rPr>
          <w:t xml:space="preserve">65, </w:t>
        </w:r>
      </w:ins>
      <w:ins w:id="9202" w:author="L1 Parameters R1-1801276" w:date="2018-02-05T20:28:00Z">
        <w:r w:rsidRPr="007B741F">
          <w:rPr>
            <w:highlight w:val="cyan"/>
          </w:rPr>
          <w:t>f</w:t>
        </w:r>
      </w:ins>
      <w:ins w:id="9203" w:author="L1 Parameters R1-1801276" w:date="2018-02-05T20:27:00Z">
        <w:r w:rsidRPr="007B741F">
          <w:rPr>
            <w:highlight w:val="cyan"/>
          </w:rPr>
          <w:t>0</w:t>
        </w:r>
      </w:ins>
      <w:ins w:id="9204" w:author="L1 Parameters R1-1801276" w:date="2018-02-05T20:28:00Z">
        <w:r w:rsidRPr="007B741F">
          <w:rPr>
            <w:highlight w:val="cyan"/>
          </w:rPr>
          <w:t>p</w:t>
        </w:r>
      </w:ins>
      <w:ins w:id="9205" w:author="L1 Parameters R1-1801276" w:date="2018-02-05T20:27:00Z">
        <w:r w:rsidRPr="007B741F">
          <w:rPr>
            <w:highlight w:val="cyan"/>
          </w:rPr>
          <w:t xml:space="preserve">8, </w:t>
        </w:r>
      </w:ins>
      <w:ins w:id="9206" w:author="L1 Parameters R1-1801276" w:date="2018-02-05T20:28:00Z">
        <w:r w:rsidRPr="007B741F">
          <w:rPr>
            <w:highlight w:val="cyan"/>
          </w:rPr>
          <w:t>f</w:t>
        </w:r>
      </w:ins>
      <w:ins w:id="9207" w:author="L1 Parameters R1-1801276" w:date="2018-02-05T20:27:00Z">
        <w:r w:rsidRPr="007B741F">
          <w:rPr>
            <w:highlight w:val="cyan"/>
          </w:rPr>
          <w:t xml:space="preserve">1 </w:t>
        </w:r>
      </w:ins>
      <w:ins w:id="9208" w:author="L1 Parameters R1-1801276" w:date="2018-02-05T20:26:00Z">
        <w:r w:rsidRPr="007B741F">
          <w:rPr>
            <w:highlight w:val="cyan"/>
          </w:rPr>
          <w:t>}</w:t>
        </w:r>
      </w:ins>
      <w:ins w:id="9209"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210" w:author="" w:date="2018-01-31T16:58:00Z">
        <w:r w:rsidRPr="007B741F" w:rsidDel="00580A72">
          <w:rPr>
            <w:color w:val="808080"/>
            <w:highlight w:val="cyan"/>
          </w:rPr>
          <w:delText>D</w:delText>
        </w:r>
      </w:del>
      <w:ins w:id="9211"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212" w:author="" w:date="2018-01-31T16:58:00Z">
        <w:r w:rsidRPr="007B741F">
          <w:rPr>
            <w:highlight w:val="cyan"/>
          </w:rPr>
          <w:delText>FFS_Value</w:delText>
        </w:r>
      </w:del>
      <w:ins w:id="9213"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214" w:author="R2-1800022" w:date="2018-02-05T16:30:00Z"/>
          <w:color w:val="808080"/>
          <w:highlight w:val="cyan"/>
        </w:rPr>
      </w:pPr>
      <w:ins w:id="9215"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216" w:author="R2-1800022" w:date="2018-02-05T16:30:00Z"/>
          <w:color w:val="808080"/>
          <w:highlight w:val="cyan"/>
        </w:rPr>
      </w:pPr>
      <w:ins w:id="9217"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218" w:author="R2-1800022" w:date="2018-02-05T16:30:00Z"/>
          <w:highlight w:val="cyan"/>
        </w:rPr>
      </w:pPr>
      <w:ins w:id="9219"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220" w:author="merged r1" w:date="2018-01-18T13:12:00Z">
        <w:r w:rsidRPr="007B741F">
          <w:rPr>
            <w:color w:val="808080"/>
            <w:highlight w:val="cyan"/>
          </w:rPr>
          <w:delText>1.4</w:delText>
        </w:r>
      </w:del>
      <w:ins w:id="9221"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222" w:author="R2-1800022" w:date="2018-02-05T16:49:00Z">
        <w:r w:rsidRPr="007B741F">
          <w:rPr>
            <w:highlight w:val="cyan"/>
          </w:rPr>
          <w:delText>FFS_Value</w:delText>
        </w:r>
      </w:del>
      <w:ins w:id="9223"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224" w:author="Rapporteur" w:date="2018-01-31T15:26:00Z"/>
          <w:color w:val="808080"/>
          <w:highlight w:val="cyan"/>
        </w:rPr>
      </w:pPr>
      <w:commentRangeStart w:id="9225"/>
      <w:del w:id="9226"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227" w:author="Rapporteur" w:date="2018-01-31T15:26:00Z"/>
          <w:color w:val="808080"/>
          <w:highlight w:val="cyan"/>
        </w:rPr>
      </w:pPr>
      <w:del w:id="9228"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229" w:author="Rapporteur" w:date="2018-01-31T15:26:00Z"/>
          <w:color w:val="808080"/>
          <w:highlight w:val="cyan"/>
        </w:rPr>
      </w:pPr>
      <w:del w:id="9230"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231" w:author="Rapporteur" w:date="2018-01-31T15:26:00Z"/>
          <w:highlight w:val="cyan"/>
        </w:rPr>
      </w:pPr>
      <w:del w:id="9232" w:author="Rapporteur" w:date="2018-01-31T15:16:00Z">
        <w:r w:rsidRPr="007B741F">
          <w:rPr>
            <w:highlight w:val="cyan"/>
          </w:rPr>
          <w:delText>Uplink</w:delText>
        </w:r>
      </w:del>
      <w:del w:id="9233" w:author="Rapporteur" w:date="2018-01-30T16:25:00Z">
        <w:r w:rsidRPr="007B741F" w:rsidDel="00C10ABD">
          <w:rPr>
            <w:highlight w:val="cyan"/>
          </w:rPr>
          <w:delText>-</w:delText>
        </w:r>
      </w:del>
      <w:del w:id="9234"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235" w:author="Rapporteur" w:date="2018-01-31T15:26:00Z"/>
          <w:color w:val="808080"/>
          <w:highlight w:val="cyan"/>
        </w:rPr>
      </w:pPr>
      <w:del w:id="9236"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237" w:author="Rapporteur" w:date="2018-01-31T15:26:00Z"/>
          <w:color w:val="808080"/>
          <w:highlight w:val="cyan"/>
        </w:rPr>
      </w:pPr>
      <w:del w:id="9238"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239" w:author="Rapporteur" w:date="2018-01-31T15:26:00Z"/>
          <w:color w:val="808080"/>
          <w:highlight w:val="cyan"/>
        </w:rPr>
      </w:pPr>
      <w:del w:id="9240"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241" w:author="Rapporteur" w:date="2018-01-31T15:26:00Z"/>
          <w:color w:val="808080"/>
          <w:highlight w:val="cyan"/>
        </w:rPr>
      </w:pPr>
      <w:del w:id="9242"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243" w:author="Rapporteur" w:date="2018-01-31T15:26:00Z"/>
          <w:color w:val="808080"/>
          <w:highlight w:val="cyan"/>
        </w:rPr>
      </w:pPr>
      <w:del w:id="9244" w:author="Rapporteur" w:date="2018-01-31T15:26:00Z">
        <w:r w:rsidRPr="007B741F">
          <w:rPr>
            <w:highlight w:val="cyan"/>
          </w:rPr>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245" w:author="Rapporteur" w:date="2018-01-31T15:26:00Z"/>
          <w:highlight w:val="cyan"/>
        </w:rPr>
      </w:pPr>
      <w:del w:id="9246"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247" w:author="Rapporteur" w:date="2018-01-31T15:26:00Z"/>
          <w:highlight w:val="cyan"/>
        </w:rPr>
      </w:pPr>
      <w:del w:id="9248" w:author="Rapporteur" w:date="2018-01-31T15:26:00Z">
        <w:r w:rsidRPr="007B741F">
          <w:rPr>
            <w:highlight w:val="cyan"/>
          </w:rPr>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249" w:author="Rapporteur" w:date="2018-01-31T15:26:00Z"/>
          <w:highlight w:val="cyan"/>
        </w:rPr>
      </w:pPr>
      <w:del w:id="9250"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251" w:author="Rapporteur" w:date="2018-01-31T15:26:00Z"/>
          <w:highlight w:val="cyan"/>
        </w:rPr>
      </w:pPr>
      <w:del w:id="9252"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253" w:author="Rapporteur" w:date="2018-01-31T15:26:00Z"/>
          <w:highlight w:val="cyan"/>
        </w:rPr>
      </w:pPr>
      <w:del w:id="9254"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255" w:author="" w:date="2018-01-31T15:03:00Z"/>
          <w:del w:id="9256" w:author="Rapporteur" w:date="2018-01-31T15:26:00Z"/>
          <w:color w:val="993366"/>
          <w:highlight w:val="cyan"/>
        </w:rPr>
      </w:pPr>
      <w:del w:id="9257"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258" w:author="Rapporteur" w:date="2018-01-31T15:26:00Z"/>
          <w:highlight w:val="cyan"/>
        </w:rPr>
      </w:pPr>
      <w:ins w:id="9259" w:author="" w:date="2018-01-31T15:04:00Z">
        <w:del w:id="9260" w:author="Rapporteur" w:date="2018-01-31T15:26:00Z">
          <w:r w:rsidRPr="007B741F">
            <w:rPr>
              <w:color w:val="993366"/>
              <w:highlight w:val="cyan"/>
            </w:rPr>
            <w:tab/>
          </w:r>
        </w:del>
      </w:ins>
      <w:del w:id="9261" w:author="Rapporteur" w:date="2018-01-31T15:26:00Z">
        <w:r w:rsidR="00DF6190" w:rsidRPr="007B741F">
          <w:rPr>
            <w:highlight w:val="cyan"/>
          </w:rPr>
          <w:delText>,</w:delText>
        </w:r>
      </w:del>
    </w:p>
    <w:p w14:paraId="4551ED9F" w14:textId="1BC62B7B" w:rsidR="00DF6190" w:rsidRPr="007B741F" w:rsidRDefault="00DF6190" w:rsidP="00CE00FD">
      <w:pPr>
        <w:pStyle w:val="PL"/>
        <w:rPr>
          <w:del w:id="9262" w:author="Rapporteur" w:date="2018-01-31T15:26:00Z"/>
          <w:highlight w:val="cyan"/>
        </w:rPr>
      </w:pPr>
    </w:p>
    <w:p w14:paraId="3C90BDB4" w14:textId="57950628" w:rsidR="00002C4A" w:rsidRPr="007B741F" w:rsidRDefault="00002C4A" w:rsidP="00CE00FD">
      <w:pPr>
        <w:pStyle w:val="PL"/>
        <w:rPr>
          <w:ins w:id="9263" w:author="" w:date="2018-01-31T15:06:00Z"/>
          <w:del w:id="9264" w:author="Rapporteur" w:date="2018-01-31T15:26:00Z"/>
          <w:highlight w:val="cyan"/>
        </w:rPr>
      </w:pPr>
      <w:ins w:id="9265" w:author="" w:date="2018-01-31T15:07:00Z">
        <w:del w:id="9266" w:author="Rapporteur" w:date="2018-01-31T15:26:00Z">
          <w:r w:rsidRPr="007B741F">
            <w:rPr>
              <w:highlight w:val="cyan"/>
            </w:rPr>
            <w:tab/>
          </w:r>
        </w:del>
      </w:ins>
      <w:ins w:id="9267" w:author="" w:date="2018-01-31T15:10:00Z">
        <w:del w:id="9268" w:author="Rapporteur" w:date="2018-01-31T15:26:00Z">
          <w:r w:rsidRPr="007B741F">
            <w:rPr>
              <w:highlight w:val="cyan"/>
            </w:rPr>
            <w:delText>resourceAllocation</w:delText>
          </w:r>
        </w:del>
      </w:ins>
      <w:ins w:id="9269" w:author="" w:date="2018-01-31T15:07:00Z">
        <w:del w:id="9270"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271" w:author="Rapporteur" w:date="2018-01-31T15:26:00Z"/>
          <w:color w:val="808080"/>
          <w:highlight w:val="cyan"/>
        </w:rPr>
      </w:pPr>
      <w:ins w:id="9272" w:author="" w:date="2018-01-31T15:08:00Z">
        <w:del w:id="9273" w:author="Rapporteur" w:date="2018-01-31T15:26:00Z">
          <w:r w:rsidRPr="007B741F">
            <w:rPr>
              <w:highlight w:val="cyan"/>
            </w:rPr>
            <w:tab/>
          </w:r>
        </w:del>
      </w:ins>
      <w:del w:id="9274"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275" w:author="Rapporteur" w:date="2018-01-31T15:26:00Z"/>
          <w:highlight w:val="cyan"/>
        </w:rPr>
      </w:pPr>
      <w:ins w:id="9276" w:author="" w:date="2018-01-31T15:08:00Z">
        <w:del w:id="9277" w:author="Rapporteur" w:date="2018-01-31T15:26:00Z">
          <w:r w:rsidRPr="007B741F">
            <w:rPr>
              <w:highlight w:val="cyan"/>
            </w:rPr>
            <w:tab/>
          </w:r>
        </w:del>
      </w:ins>
      <w:del w:id="9278"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279" w:author="Rapporteur" w:date="2018-01-31T15:26:00Z"/>
          <w:color w:val="808080"/>
          <w:highlight w:val="cyan"/>
        </w:rPr>
      </w:pPr>
      <w:del w:id="928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281" w:author="Rapporteur" w:date="2018-01-31T15:26:00Z"/>
          <w:color w:val="808080"/>
          <w:highlight w:val="cyan"/>
        </w:rPr>
      </w:pPr>
      <w:del w:id="928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283" w:author="Rapporteur" w:date="2018-01-31T15:26:00Z"/>
          <w:color w:val="808080"/>
          <w:highlight w:val="cyan"/>
        </w:rPr>
      </w:pPr>
      <w:del w:id="928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285" w:author="Rapporteur" w:date="2018-01-31T15:26:00Z"/>
          <w:highlight w:val="cyan"/>
        </w:rPr>
      </w:pPr>
      <w:del w:id="9286"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287" w:author="Rapporteur" w:date="2018-01-31T15:26:00Z"/>
          <w:color w:val="808080"/>
          <w:highlight w:val="cyan"/>
        </w:rPr>
      </w:pPr>
      <w:del w:id="928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289" w:author="Rapporteur" w:date="2018-01-31T15:26:00Z"/>
          <w:color w:val="808080"/>
          <w:highlight w:val="cyan"/>
        </w:rPr>
      </w:pPr>
      <w:del w:id="929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291" w:author="Rapporteur" w:date="2018-01-31T15:26:00Z"/>
          <w:color w:val="808080"/>
          <w:highlight w:val="cyan"/>
        </w:rPr>
      </w:pPr>
      <w:del w:id="929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293" w:author="Rapporteur" w:date="2018-01-31T15:26:00Z"/>
          <w:highlight w:val="cyan"/>
        </w:rPr>
      </w:pPr>
      <w:del w:id="9294"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295" w:author="Rapporteur" w:date="2018-01-31T15:26:00Z"/>
          <w:color w:val="808080"/>
          <w:highlight w:val="cyan"/>
        </w:rPr>
      </w:pPr>
      <w:del w:id="929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297" w:author="Rapporteur" w:date="2018-01-31T15:26:00Z"/>
          <w:color w:val="808080"/>
          <w:highlight w:val="cyan"/>
        </w:rPr>
      </w:pPr>
      <w:del w:id="929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299" w:author="Rapporteur" w:date="2018-01-31T15:26:00Z"/>
          <w:highlight w:val="cyan"/>
        </w:rPr>
      </w:pPr>
      <w:del w:id="9300"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301" w:author="Rapporteur" w:date="2018-01-31T15:26:00Z"/>
          <w:color w:val="808080"/>
          <w:highlight w:val="cyan"/>
        </w:rPr>
      </w:pPr>
      <w:del w:id="930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303" w:author="Rapporteur" w:date="2018-01-31T15:26:00Z"/>
          <w:highlight w:val="cyan"/>
        </w:rPr>
      </w:pPr>
      <w:del w:id="9304"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305" w:author="Rapporteur" w:date="2018-01-31T15:26:00Z"/>
          <w:color w:val="808080"/>
          <w:highlight w:val="cyan"/>
        </w:rPr>
      </w:pPr>
      <w:del w:id="930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307" w:author="Rapporteur" w:date="2018-01-31T15:26:00Z"/>
          <w:highlight w:val="cyan"/>
        </w:rPr>
      </w:pPr>
      <w:del w:id="9308"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309" w:author="Rapporteur" w:date="2018-01-31T15:26:00Z"/>
          <w:highlight w:val="cyan"/>
        </w:rPr>
      </w:pPr>
      <w:del w:id="9310"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311" w:author="Rapporteur" w:date="2018-01-31T15:26:00Z"/>
          <w:color w:val="808080"/>
          <w:highlight w:val="cyan"/>
        </w:rPr>
      </w:pPr>
      <w:del w:id="9312" w:author="Rapporteur" w:date="2018-01-31T15:26:00Z">
        <w:r w:rsidRPr="007B741F">
          <w:rPr>
            <w:highlight w:val="cyan"/>
          </w:rPr>
          <w:lastRenderedPageBreak/>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313" w:author="Rapporteur" w:date="2018-01-31T15:26:00Z"/>
          <w:color w:val="808080"/>
          <w:highlight w:val="cyan"/>
        </w:rPr>
      </w:pPr>
      <w:ins w:id="9314" w:author="" w:date="2018-01-31T15:09:00Z">
        <w:del w:id="9315" w:author="Rapporteur" w:date="2018-01-31T15:26:00Z">
          <w:r w:rsidRPr="007B741F">
            <w:rPr>
              <w:highlight w:val="cyan"/>
            </w:rPr>
            <w:tab/>
          </w:r>
        </w:del>
      </w:ins>
      <w:del w:id="9316"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317" w:author="Rapporteur" w:date="2018-01-31T15:26:00Z"/>
          <w:highlight w:val="cyan"/>
        </w:rPr>
      </w:pPr>
      <w:ins w:id="9318" w:author="" w:date="2018-01-31T15:09:00Z">
        <w:del w:id="9319" w:author="Rapporteur" w:date="2018-01-31T15:26:00Z">
          <w:r w:rsidRPr="007B741F">
            <w:rPr>
              <w:highlight w:val="cyan"/>
            </w:rPr>
            <w:tab/>
          </w:r>
        </w:del>
      </w:ins>
      <w:del w:id="9320"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321" w:author="Rapporteur" w:date="2018-01-31T15:26:00Z"/>
          <w:color w:val="808080"/>
          <w:highlight w:val="cyan"/>
        </w:rPr>
      </w:pPr>
      <w:del w:id="932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323" w:author="Rapporteur" w:date="2018-01-31T15:26:00Z"/>
          <w:color w:val="808080"/>
          <w:highlight w:val="cyan"/>
        </w:rPr>
      </w:pPr>
      <w:del w:id="932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325" w:author="Rapporteur" w:date="2018-01-31T15:26:00Z"/>
          <w:color w:val="808080"/>
          <w:highlight w:val="cyan"/>
        </w:rPr>
      </w:pPr>
      <w:del w:id="932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327" w:author="Rapporteur" w:date="2018-01-31T15:26:00Z"/>
          <w:color w:val="808080"/>
          <w:highlight w:val="cyan"/>
        </w:rPr>
      </w:pPr>
      <w:del w:id="932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329" w:author="Rapporteur" w:date="2018-01-31T15:26:00Z"/>
          <w:color w:val="808080"/>
          <w:highlight w:val="cyan"/>
        </w:rPr>
      </w:pPr>
      <w:del w:id="933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331" w:author="Rapporteur" w:date="2018-01-31T15:26:00Z"/>
          <w:highlight w:val="cyan"/>
        </w:rPr>
      </w:pPr>
      <w:del w:id="9332"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333" w:author="Rapporteur" w:date="2018-01-31T15:26:00Z"/>
          <w:color w:val="808080"/>
          <w:highlight w:val="cyan"/>
        </w:rPr>
      </w:pPr>
      <w:del w:id="933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335" w:author="Rapporteur" w:date="2018-01-31T15:26:00Z"/>
          <w:color w:val="808080"/>
          <w:highlight w:val="cyan"/>
        </w:rPr>
      </w:pPr>
      <w:del w:id="933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337" w:author="Rapporteur" w:date="2018-01-31T15:26:00Z"/>
          <w:highlight w:val="cyan"/>
        </w:rPr>
      </w:pPr>
      <w:del w:id="9338"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339" w:author="Rapporteur" w:date="2018-01-31T15:26:00Z"/>
          <w:highlight w:val="cyan"/>
        </w:rPr>
      </w:pPr>
      <w:del w:id="9340"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341" w:author="Rapporteur" w:date="2018-01-31T15:26:00Z"/>
          <w:color w:val="808080"/>
          <w:highlight w:val="cyan"/>
        </w:rPr>
      </w:pPr>
      <w:del w:id="9342"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343" w:author="Rapporteur" w:date="2018-01-31T15:26:00Z"/>
          <w:highlight w:val="cyan"/>
        </w:rPr>
      </w:pPr>
      <w:del w:id="9344" w:author="Rapporteur" w:date="2018-01-31T15:26:00Z">
        <w:r w:rsidRPr="007B741F">
          <w:rPr>
            <w:highlight w:val="cyan"/>
          </w:rPr>
          <w:delText>}</w:delText>
        </w:r>
      </w:del>
      <w:commentRangeEnd w:id="9225"/>
      <w:r w:rsidR="00B30B9B" w:rsidRPr="007B741F">
        <w:rPr>
          <w:rStyle w:val="CommentReference"/>
          <w:rFonts w:ascii="Times New Roman" w:hAnsi="Times New Roman"/>
          <w:noProof w:val="0"/>
          <w:highlight w:val="cyan"/>
          <w:lang w:eastAsia="en-US"/>
        </w:rPr>
        <w:commentReference w:id="9225"/>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345" w:author="Rapporteur" w:date="2018-01-31T17:50:00Z"/>
          <w:color w:val="808080"/>
          <w:highlight w:val="cyan"/>
        </w:rPr>
      </w:pPr>
      <w:commentRangeStart w:id="9346"/>
      <w:del w:id="9347"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348" w:author="Rapporteur" w:date="2018-01-31T17:50:00Z"/>
          <w:highlight w:val="cyan"/>
        </w:rPr>
      </w:pPr>
      <w:del w:id="9349"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350" w:author="Rapporteur" w:date="2018-01-31T17:50:00Z"/>
          <w:color w:val="808080"/>
          <w:highlight w:val="cyan"/>
        </w:rPr>
      </w:pPr>
      <w:del w:id="9351"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352" w:author="Rapporteur" w:date="2018-01-31T17:50:00Z"/>
          <w:color w:val="808080"/>
          <w:highlight w:val="cyan"/>
        </w:rPr>
      </w:pPr>
      <w:del w:id="9353"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354" w:author="Rapporteur" w:date="2018-01-31T17:50:00Z"/>
          <w:color w:val="808080"/>
          <w:highlight w:val="cyan"/>
        </w:rPr>
      </w:pPr>
      <w:del w:id="9355"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356" w:author="merged r1" w:date="2018-01-18T13:12:00Z">
        <w:del w:id="9357"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358" w:author="Rapporteur" w:date="2018-01-31T17:50:00Z"/>
          <w:color w:val="808080"/>
          <w:highlight w:val="cyan"/>
        </w:rPr>
      </w:pPr>
      <w:del w:id="9359"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360" w:author="Rapporteur" w:date="2018-01-31T17:50:00Z"/>
          <w:color w:val="808080"/>
          <w:highlight w:val="cyan"/>
        </w:rPr>
      </w:pPr>
      <w:del w:id="9361"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362" w:author="Rapporteur" w:date="2018-01-31T17:50:00Z"/>
          <w:color w:val="808080"/>
          <w:highlight w:val="cyan"/>
        </w:rPr>
      </w:pPr>
      <w:del w:id="9363" w:author="Rapporteur" w:date="2018-01-31T17:50:00Z">
        <w:r w:rsidRPr="007B741F">
          <w:rPr>
            <w:highlight w:val="cyan"/>
          </w:rPr>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64" w:author="merged r1" w:date="2018-01-18T13:12:00Z">
        <w:del w:id="9365"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366" w:author="Rapporteur" w:date="2018-01-31T17:50:00Z"/>
          <w:color w:val="808080"/>
          <w:highlight w:val="cyan"/>
        </w:rPr>
      </w:pPr>
      <w:del w:id="9367"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368" w:author="Rapporteur" w:date="2018-01-31T17:50:00Z"/>
          <w:color w:val="808080"/>
          <w:highlight w:val="cyan"/>
        </w:rPr>
      </w:pPr>
      <w:del w:id="9369" w:author="Rapporteur" w:date="2018-01-31T17:50:00Z">
        <w:r w:rsidRPr="007B741F">
          <w:rPr>
            <w:highlight w:val="cyan"/>
          </w:rPr>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370" w:author="Rapporteur" w:date="2018-01-31T17:50:00Z"/>
          <w:color w:val="808080"/>
          <w:highlight w:val="cyan"/>
        </w:rPr>
      </w:pPr>
      <w:del w:id="9371"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72" w:author="merged r1" w:date="2018-01-18T13:12:00Z">
        <w:del w:id="9373"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374" w:author="Rapporteur" w:date="2018-01-31T17:50:00Z"/>
          <w:color w:val="808080"/>
          <w:highlight w:val="cyan"/>
        </w:rPr>
      </w:pPr>
      <w:del w:id="9375"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376" w:author="Rapporteur" w:date="2018-01-31T17:50:00Z"/>
          <w:color w:val="808080"/>
          <w:highlight w:val="cyan"/>
        </w:rPr>
      </w:pPr>
      <w:del w:id="9377"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378" w:author="Rapporteur" w:date="2018-01-31T17:50:00Z"/>
          <w:color w:val="808080"/>
          <w:highlight w:val="cyan"/>
        </w:rPr>
      </w:pPr>
      <w:del w:id="9379"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80" w:author="Rapporteur" w:date="2018-01-30T16:26:00Z">
        <w:r w:rsidR="00E13A78" w:rsidRPr="007B741F" w:rsidDel="00C10ABD">
          <w:rPr>
            <w:color w:val="808080"/>
            <w:highlight w:val="cyan"/>
          </w:rPr>
          <w:delText>p</w:delText>
        </w:r>
      </w:del>
      <w:del w:id="9381"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82" w:author="merged r1" w:date="2018-01-18T13:12:00Z">
        <w:del w:id="9383"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384" w:author="Rapporteur" w:date="2018-01-31T17:50:00Z"/>
          <w:color w:val="808080"/>
          <w:highlight w:val="cyan"/>
        </w:rPr>
      </w:pPr>
      <w:del w:id="9385"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386" w:author="Rapporteur" w:date="2018-01-31T17:50:00Z"/>
          <w:color w:val="808080"/>
          <w:highlight w:val="cyan"/>
        </w:rPr>
      </w:pPr>
      <w:del w:id="9387"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388" w:author="Rapporteur" w:date="2018-01-31T17:50:00Z"/>
          <w:color w:val="808080"/>
          <w:highlight w:val="cyan"/>
        </w:rPr>
      </w:pPr>
      <w:del w:id="9389"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90" w:author="Rapporteur" w:date="2018-01-30T16:26:00Z">
        <w:r w:rsidR="00E13A78" w:rsidRPr="007B741F" w:rsidDel="00C10ABD">
          <w:rPr>
            <w:color w:val="808080"/>
            <w:highlight w:val="cyan"/>
          </w:rPr>
          <w:delText>p</w:delText>
        </w:r>
      </w:del>
      <w:del w:id="9391"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92" w:author="merged r1" w:date="2018-01-18T13:12:00Z">
        <w:del w:id="9393"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394" w:author="Rapporteur" w:date="2018-01-31T17:50:00Z"/>
          <w:color w:val="808080"/>
          <w:highlight w:val="cyan"/>
        </w:rPr>
      </w:pPr>
      <w:del w:id="9395"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396" w:author="Rapporteur" w:date="2018-01-31T17:50:00Z"/>
          <w:color w:val="808080"/>
          <w:highlight w:val="cyan"/>
        </w:rPr>
      </w:pPr>
      <w:del w:id="9397"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398" w:author="Rapporteur" w:date="2018-01-31T17:50:00Z"/>
          <w:color w:val="808080"/>
          <w:highlight w:val="cyan"/>
        </w:rPr>
      </w:pPr>
      <w:del w:id="9399"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400" w:author="Rapporteur" w:date="2018-01-30T16:26:00Z">
        <w:r w:rsidR="00E13A78" w:rsidRPr="007B741F" w:rsidDel="00C10ABD">
          <w:rPr>
            <w:color w:val="808080"/>
            <w:highlight w:val="cyan"/>
          </w:rPr>
          <w:delText>p</w:delText>
        </w:r>
      </w:del>
      <w:del w:id="9401"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402" w:author="merged r1" w:date="2018-01-18T13:12:00Z">
        <w:del w:id="9403"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404" w:author="Rapporteur" w:date="2018-01-31T17:50:00Z"/>
          <w:color w:val="808080"/>
          <w:highlight w:val="cyan"/>
        </w:rPr>
      </w:pPr>
      <w:del w:id="9405"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406" w:author="Rapporteur" w:date="2018-01-31T17:50:00Z"/>
          <w:color w:val="808080"/>
          <w:highlight w:val="cyan"/>
        </w:rPr>
      </w:pPr>
      <w:del w:id="9407"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408" w:author="Rapporteur" w:date="2018-01-31T17:50:00Z"/>
          <w:color w:val="808080"/>
          <w:highlight w:val="cyan"/>
        </w:rPr>
      </w:pPr>
      <w:del w:id="9409"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410" w:author="Rapporteur" w:date="2018-01-30T16:27:00Z">
        <w:r w:rsidR="00E13A78" w:rsidRPr="007B741F" w:rsidDel="00C10ABD">
          <w:rPr>
            <w:color w:val="808080"/>
            <w:highlight w:val="cyan"/>
          </w:rPr>
          <w:delText>p</w:delText>
        </w:r>
      </w:del>
      <w:del w:id="9411"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412" w:author="merged r1" w:date="2018-01-18T13:12:00Z">
        <w:del w:id="9413"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414" w:author="Rapporteur" w:date="2018-01-31T17:50:00Z"/>
          <w:highlight w:val="cyan"/>
        </w:rPr>
      </w:pPr>
      <w:del w:id="9415" w:author="Rapporteur" w:date="2018-01-31T17:50:00Z">
        <w:r w:rsidRPr="007B741F">
          <w:rPr>
            <w:highlight w:val="cyan"/>
          </w:rPr>
          <w:delText>}</w:delText>
        </w:r>
      </w:del>
      <w:commentRangeEnd w:id="9346"/>
      <w:r w:rsidR="00B86B20" w:rsidRPr="007B741F">
        <w:rPr>
          <w:rStyle w:val="CommentReference"/>
          <w:rFonts w:ascii="Times New Roman" w:hAnsi="Times New Roman"/>
          <w:noProof w:val="0"/>
          <w:highlight w:val="cyan"/>
          <w:lang w:eastAsia="en-US"/>
        </w:rPr>
        <w:commentReference w:id="9346"/>
      </w:r>
    </w:p>
    <w:p w14:paraId="039A78A5" w14:textId="7AF3114D" w:rsidR="00450E36" w:rsidRPr="007B741F" w:rsidRDefault="00450E36" w:rsidP="00CE00FD">
      <w:pPr>
        <w:pStyle w:val="PL"/>
        <w:rPr>
          <w:del w:id="9416" w:author="Rapporteur" w:date="2018-01-31T17:50:00Z"/>
          <w:highlight w:val="cyan"/>
        </w:rPr>
      </w:pPr>
    </w:p>
    <w:p w14:paraId="1E0711D8" w14:textId="45AD4A65" w:rsidR="00A37003" w:rsidRPr="007B741F" w:rsidRDefault="00A37003" w:rsidP="00CE00FD">
      <w:pPr>
        <w:pStyle w:val="PL"/>
        <w:rPr>
          <w:del w:id="9417" w:author="Rapporteur" w:date="2018-01-31T15:35:00Z"/>
          <w:highlight w:val="cyan"/>
        </w:rPr>
      </w:pPr>
      <w:commentRangeStart w:id="9418"/>
      <w:del w:id="9419" w:author="Rapporteur" w:date="2018-01-31T15:35:00Z">
        <w:r w:rsidRPr="007B741F">
          <w:rPr>
            <w:highlight w:val="cyan"/>
          </w:rPr>
          <w:delText>PUSCH</w:delText>
        </w:r>
      </w:del>
      <w:commentRangeEnd w:id="9418"/>
      <w:r w:rsidR="003C4051" w:rsidRPr="007B741F">
        <w:rPr>
          <w:rStyle w:val="CommentReference"/>
          <w:rFonts w:ascii="Times New Roman" w:hAnsi="Times New Roman"/>
          <w:noProof w:val="0"/>
          <w:highlight w:val="cyan"/>
          <w:lang w:eastAsia="en-US"/>
        </w:rPr>
        <w:commentReference w:id="9418"/>
      </w:r>
      <w:del w:id="9420"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421" w:author="Rapporteur" w:date="2018-01-31T15:35:00Z"/>
          <w:color w:val="808080"/>
          <w:highlight w:val="cyan"/>
        </w:rPr>
      </w:pPr>
      <w:del w:id="9422"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423" w:author="Rapporteur" w:date="2018-01-31T15:35:00Z"/>
          <w:color w:val="808080"/>
          <w:highlight w:val="cyan"/>
        </w:rPr>
      </w:pPr>
      <w:del w:id="9424"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425" w:author="Rapporteur" w:date="2018-01-31T15:35:00Z"/>
          <w:color w:val="808080"/>
          <w:highlight w:val="cyan"/>
        </w:rPr>
      </w:pPr>
      <w:del w:id="9426"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427" w:author="Rapporteur" w:date="2018-01-31T15:35:00Z"/>
          <w:highlight w:val="cyan"/>
        </w:rPr>
      </w:pPr>
      <w:del w:id="9428"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429" w:author="Rapporteur" w:date="2018-01-31T15:35:00Z"/>
          <w:highlight w:val="cyan"/>
        </w:rPr>
      </w:pPr>
    </w:p>
    <w:p w14:paraId="048491D0" w14:textId="1468E4B2" w:rsidR="00E6172A" w:rsidRPr="007B741F" w:rsidRDefault="00E6172A" w:rsidP="00CE00FD">
      <w:pPr>
        <w:pStyle w:val="PL"/>
        <w:rPr>
          <w:del w:id="9430" w:author="Rapporteur" w:date="2018-01-31T15:35:00Z"/>
          <w:color w:val="808080"/>
          <w:highlight w:val="cyan"/>
        </w:rPr>
      </w:pPr>
      <w:del w:id="9431"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432" w:author="Rapporteur" w:date="2018-01-31T15:35:00Z"/>
          <w:color w:val="808080"/>
          <w:highlight w:val="cyan"/>
        </w:rPr>
      </w:pPr>
      <w:del w:id="9433"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434" w:author="Rapporteur" w:date="2018-01-31T15:35:00Z"/>
          <w:color w:val="808080"/>
          <w:highlight w:val="cyan"/>
        </w:rPr>
      </w:pPr>
      <w:del w:id="9435"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436" w:author="merged r1" w:date="2018-01-18T13:12:00Z">
        <w:del w:id="9437"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438" w:author="Rapporteur" w:date="2018-01-31T15:35:00Z"/>
          <w:highlight w:val="cyan"/>
        </w:rPr>
      </w:pPr>
    </w:p>
    <w:p w14:paraId="1B10B78A" w14:textId="7A85CCCD" w:rsidR="00204698" w:rsidRPr="007B741F" w:rsidRDefault="00204698" w:rsidP="00CE00FD">
      <w:pPr>
        <w:pStyle w:val="PL"/>
        <w:rPr>
          <w:del w:id="9439" w:author="Rapporteur" w:date="2018-01-31T15:35:00Z"/>
          <w:color w:val="808080"/>
          <w:highlight w:val="cyan"/>
        </w:rPr>
      </w:pPr>
      <w:del w:id="9440" w:author="Rapporteur" w:date="2018-01-31T15:35:00Z">
        <w:r w:rsidRPr="007B741F">
          <w:rPr>
            <w:highlight w:val="cyan"/>
          </w:rPr>
          <w:lastRenderedPageBreak/>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441" w:author="Rapporteur" w:date="2018-01-31T15:35:00Z"/>
          <w:color w:val="808080"/>
          <w:highlight w:val="cyan"/>
        </w:rPr>
      </w:pPr>
      <w:del w:id="9442"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443" w:author="Rapporteur" w:date="2018-01-31T15:35:00Z"/>
          <w:highlight w:val="cyan"/>
        </w:rPr>
      </w:pPr>
      <w:del w:id="9444"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445" w:author="merged r1" w:date="2018-01-18T13:12:00Z">
        <w:del w:id="9446"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447"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448" w:author="Rapporteur" w:date="2018-01-31T15:35:00Z"/>
          <w:highlight w:val="cyan"/>
        </w:rPr>
      </w:pPr>
    </w:p>
    <w:p w14:paraId="31E53FB8" w14:textId="3DA50E37" w:rsidR="001C57DD" w:rsidRPr="007B741F" w:rsidRDefault="001C57DD" w:rsidP="00CE00FD">
      <w:pPr>
        <w:pStyle w:val="PL"/>
        <w:rPr>
          <w:del w:id="9449" w:author="Rapporteur" w:date="2018-01-31T15:35:00Z"/>
          <w:color w:val="808080"/>
          <w:highlight w:val="cyan"/>
        </w:rPr>
      </w:pPr>
      <w:del w:id="9450"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451" w:author="Rapporteur" w:date="2018-01-31T15:35:00Z"/>
          <w:color w:val="808080"/>
          <w:highlight w:val="cyan"/>
        </w:rPr>
      </w:pPr>
      <w:del w:id="9452"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453" w:author="Rapporteur" w:date="2018-01-31T15:35:00Z"/>
          <w:highlight w:val="cyan"/>
        </w:rPr>
      </w:pPr>
      <w:del w:id="9454"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455" w:author="Rapporteur" w:date="2018-01-31T15:35:00Z"/>
          <w:highlight w:val="cyan"/>
        </w:rPr>
      </w:pPr>
    </w:p>
    <w:p w14:paraId="1513E078" w14:textId="3050EC6C" w:rsidR="00C776C3" w:rsidRPr="007B741F" w:rsidRDefault="00C776C3" w:rsidP="00CE00FD">
      <w:pPr>
        <w:pStyle w:val="PL"/>
        <w:rPr>
          <w:del w:id="9456" w:author="Rapporteur" w:date="2018-01-31T15:35:00Z"/>
          <w:color w:val="808080"/>
          <w:highlight w:val="cyan"/>
        </w:rPr>
      </w:pPr>
      <w:del w:id="9457"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458" w:author="Rapporteur" w:date="2018-01-31T15:35:00Z"/>
          <w:color w:val="808080"/>
          <w:highlight w:val="cyan"/>
        </w:rPr>
      </w:pPr>
      <w:del w:id="9459"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460" w:author="Rapporteur" w:date="2018-01-31T15:35:00Z"/>
          <w:highlight w:val="cyan"/>
        </w:rPr>
      </w:pPr>
      <w:del w:id="9461"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462" w:author="Rapporteur" w:date="2018-01-31T15:35:00Z"/>
          <w:highlight w:val="cyan"/>
        </w:rPr>
      </w:pPr>
    </w:p>
    <w:p w14:paraId="3AE03F59" w14:textId="7BC50C1B" w:rsidR="00C32A24" w:rsidRPr="007B741F" w:rsidRDefault="00C776C3" w:rsidP="00CE00FD">
      <w:pPr>
        <w:pStyle w:val="PL"/>
        <w:rPr>
          <w:del w:id="9463" w:author="Rapporteur" w:date="2018-01-31T15:35:00Z"/>
          <w:color w:val="808080"/>
          <w:highlight w:val="cyan"/>
        </w:rPr>
      </w:pPr>
      <w:del w:id="9464"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465" w:author="Rapporteur" w:date="2018-01-31T15:35:00Z"/>
          <w:color w:val="808080"/>
          <w:highlight w:val="cyan"/>
        </w:rPr>
      </w:pPr>
      <w:del w:id="9466" w:author="Rapporteur" w:date="2018-01-31T15:35:00Z">
        <w:r w:rsidRPr="007B741F">
          <w:rPr>
            <w:highlight w:val="cyan"/>
          </w:rPr>
          <w:tab/>
        </w:r>
        <w:r w:rsidRPr="007B741F">
          <w:rPr>
            <w:color w:val="808080"/>
            <w:highlight w:val="cyan"/>
          </w:rPr>
          <w:delText>-- Up to maxNrofPUSCH-PathlossReference</w:delText>
        </w:r>
      </w:del>
      <w:del w:id="9467" w:author="Rapporteur" w:date="2018-01-30T16:28:00Z">
        <w:r w:rsidRPr="007B741F" w:rsidDel="006235A1">
          <w:rPr>
            <w:color w:val="808080"/>
            <w:highlight w:val="cyan"/>
          </w:rPr>
          <w:delText>-</w:delText>
        </w:r>
      </w:del>
      <w:del w:id="9468"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469" w:author="Rapporteur" w:date="2018-01-31T15:35:00Z"/>
          <w:color w:val="808080"/>
          <w:highlight w:val="cyan"/>
        </w:rPr>
      </w:pPr>
      <w:del w:id="9470"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471" w:author="Rapporteur" w:date="2018-01-31T15:35:00Z"/>
          <w:color w:val="808080"/>
          <w:highlight w:val="cyan"/>
        </w:rPr>
      </w:pPr>
      <w:del w:id="9472"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473" w:author="Rapporteur" w:date="2018-01-31T15:35:00Z"/>
          <w:highlight w:val="cyan"/>
        </w:rPr>
      </w:pPr>
      <w:del w:id="9474"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475" w:author="Rapporteur" w:date="2018-01-30T16:29:00Z">
        <w:r w:rsidR="00C32A24" w:rsidRPr="007B741F" w:rsidDel="006235A1">
          <w:rPr>
            <w:highlight w:val="cyan"/>
          </w:rPr>
          <w:delText>-</w:delText>
        </w:r>
      </w:del>
      <w:del w:id="9476"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477" w:author="Rapporteur" w:date="2018-01-30T16:29:00Z">
        <w:r w:rsidR="003812A4" w:rsidRPr="007B741F" w:rsidDel="006235A1">
          <w:rPr>
            <w:highlight w:val="cyan"/>
          </w:rPr>
          <w:delText>-</w:delText>
        </w:r>
      </w:del>
      <w:del w:id="9478"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479" w:author="Rapporteur" w:date="2018-01-31T15:35:00Z"/>
          <w:highlight w:val="cyan"/>
        </w:rPr>
      </w:pPr>
    </w:p>
    <w:p w14:paraId="4FB85426" w14:textId="3186767B" w:rsidR="00BB3E45" w:rsidRPr="007B741F" w:rsidRDefault="00BB3E45" w:rsidP="00CE00FD">
      <w:pPr>
        <w:pStyle w:val="PL"/>
        <w:rPr>
          <w:del w:id="9480" w:author="Rapporteur" w:date="2018-01-31T15:35:00Z"/>
          <w:color w:val="808080"/>
          <w:highlight w:val="cyan"/>
        </w:rPr>
      </w:pPr>
      <w:del w:id="9481"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482" w:author="Rapporteur" w:date="2018-01-31T15:35:00Z"/>
          <w:color w:val="808080"/>
          <w:highlight w:val="cyan"/>
        </w:rPr>
      </w:pPr>
      <w:del w:id="9483"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484" w:author="Rapporteur" w:date="2018-01-31T15:35:00Z"/>
          <w:color w:val="808080"/>
          <w:highlight w:val="cyan"/>
        </w:rPr>
      </w:pPr>
      <w:del w:id="9485"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486" w:author="Rapporteur" w:date="2018-01-31T15:35:00Z"/>
          <w:color w:val="808080"/>
          <w:highlight w:val="cyan"/>
        </w:rPr>
      </w:pPr>
      <w:del w:id="9487"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488" w:author="Rapporteur" w:date="2018-01-31T15:35:00Z"/>
          <w:highlight w:val="cyan"/>
        </w:rPr>
      </w:pPr>
    </w:p>
    <w:p w14:paraId="2EFA42B4" w14:textId="4D1F6949" w:rsidR="00BE2888" w:rsidRPr="007B741F" w:rsidRDefault="00BE2888" w:rsidP="00CE00FD">
      <w:pPr>
        <w:pStyle w:val="PL"/>
        <w:rPr>
          <w:del w:id="9489" w:author="Rapporteur" w:date="2018-01-31T15:35:00Z"/>
          <w:color w:val="808080"/>
          <w:highlight w:val="cyan"/>
        </w:rPr>
      </w:pPr>
      <w:del w:id="9490" w:author="Rapporteur" w:date="2018-01-31T15:35:00Z">
        <w:r w:rsidRPr="007B741F">
          <w:rPr>
            <w:highlight w:val="cyan"/>
          </w:rPr>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491" w:author="Rapporteur" w:date="2018-01-31T15:35:00Z"/>
          <w:color w:val="808080"/>
          <w:highlight w:val="cyan"/>
        </w:rPr>
      </w:pPr>
      <w:del w:id="9492"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493" w:author="Rapporteur" w:date="2018-01-31T15:35:00Z"/>
          <w:color w:val="808080"/>
          <w:highlight w:val="cyan"/>
        </w:rPr>
      </w:pPr>
      <w:del w:id="9494" w:author="Rapporteur" w:date="2018-01-31T15:35:00Z">
        <w:r w:rsidRPr="007B741F">
          <w:rPr>
            <w:highlight w:val="cyan"/>
          </w:rPr>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495" w:author="Rapporteur" w:date="2018-01-31T15:35:00Z"/>
          <w:highlight w:val="cyan"/>
        </w:rPr>
      </w:pPr>
      <w:del w:id="9496" w:author="Rapporteur" w:date="2018-01-31T15:35:00Z">
        <w:r w:rsidRPr="007B741F">
          <w:rPr>
            <w:highlight w:val="cyan"/>
          </w:rPr>
          <w:delText>}</w:delText>
        </w:r>
      </w:del>
    </w:p>
    <w:p w14:paraId="1CE13260" w14:textId="75B1036C" w:rsidR="006A05FB" w:rsidRPr="007B741F" w:rsidRDefault="006A05FB" w:rsidP="00CE00FD">
      <w:pPr>
        <w:pStyle w:val="PL"/>
        <w:rPr>
          <w:del w:id="9497" w:author="Rapporteur" w:date="2018-01-31T15:35:00Z"/>
          <w:highlight w:val="cyan"/>
        </w:rPr>
      </w:pPr>
    </w:p>
    <w:p w14:paraId="7738BFD1" w14:textId="145A8089" w:rsidR="00012B4E" w:rsidRPr="007B741F" w:rsidRDefault="006A05FB" w:rsidP="00CE00FD">
      <w:pPr>
        <w:pStyle w:val="PL"/>
        <w:rPr>
          <w:del w:id="9498" w:author="Rapporteur" w:date="2018-01-31T15:35:00Z"/>
          <w:color w:val="808080"/>
          <w:highlight w:val="cyan"/>
        </w:rPr>
      </w:pPr>
      <w:del w:id="9499"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500" w:author="Rapporteur" w:date="2018-01-31T15:35:00Z"/>
          <w:color w:val="808080"/>
          <w:highlight w:val="cyan"/>
        </w:rPr>
      </w:pPr>
      <w:del w:id="9501"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502" w:author="Rapporteur" w:date="2018-01-31T15:35:00Z"/>
          <w:color w:val="808080"/>
          <w:highlight w:val="cyan"/>
        </w:rPr>
      </w:pPr>
      <w:del w:id="9503"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504" w:author="Rapporteur" w:date="2018-01-31T15:35:00Z"/>
          <w:color w:val="808080"/>
          <w:highlight w:val="cyan"/>
        </w:rPr>
      </w:pPr>
      <w:del w:id="9505"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506" w:author="Rapporteur" w:date="2018-01-31T15:35:00Z"/>
          <w:highlight w:val="cyan"/>
        </w:rPr>
      </w:pPr>
      <w:del w:id="9507"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508" w:author="Rapporteur" w:date="2018-01-31T15:35:00Z"/>
          <w:highlight w:val="cyan"/>
        </w:rPr>
      </w:pPr>
      <w:del w:id="9509"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510" w:author="Rapporteur" w:date="2018-01-31T15:35:00Z"/>
          <w:color w:val="808080"/>
          <w:highlight w:val="cyan"/>
        </w:rPr>
      </w:pPr>
      <w:del w:id="9511"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512" w:author="Rapporteur" w:date="2018-01-31T15:35:00Z"/>
          <w:highlight w:val="cyan"/>
        </w:rPr>
      </w:pPr>
      <w:del w:id="9513"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514" w:author="Rapporteur" w:date="2018-01-31T15:35:00Z"/>
          <w:color w:val="808080"/>
          <w:highlight w:val="cyan"/>
        </w:rPr>
      </w:pPr>
      <w:del w:id="9515"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516" w:author="Rapporteur" w:date="2018-01-31T15:35:00Z"/>
          <w:color w:val="808080"/>
          <w:highlight w:val="cyan"/>
        </w:rPr>
      </w:pPr>
      <w:del w:id="9517"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518" w:author="Rapporteur" w:date="2018-01-31T15:35:00Z"/>
          <w:highlight w:val="cyan"/>
        </w:rPr>
      </w:pPr>
      <w:del w:id="9519"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520" w:author="merged r1" w:date="2018-01-18T13:12:00Z">
        <w:del w:id="9521" w:author="Rapporteur" w:date="2018-01-31T15:35:00Z">
          <w:r w:rsidR="003878BD" w:rsidRPr="007B741F">
            <w:rPr>
              <w:highlight w:val="cyan"/>
            </w:rPr>
            <w:tab/>
          </w:r>
          <w:r w:rsidR="003878BD" w:rsidRPr="007B741F">
            <w:rPr>
              <w:color w:val="808080"/>
              <w:highlight w:val="cyan"/>
            </w:rPr>
            <w:delText xml:space="preserve">-- Need </w:delText>
          </w:r>
        </w:del>
        <w:del w:id="9522"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523" w:author="Rapporteur" w:date="2018-01-31T15:35:00Z"/>
          <w:highlight w:val="cyan"/>
        </w:rPr>
      </w:pPr>
      <w:del w:id="9524" w:author="Rapporteur" w:date="2018-01-31T15:35:00Z">
        <w:r w:rsidRPr="007B741F">
          <w:rPr>
            <w:highlight w:val="cyan"/>
          </w:rPr>
          <w:delText>}</w:delText>
        </w:r>
      </w:del>
    </w:p>
    <w:p w14:paraId="640932D8" w14:textId="7A6AC1BB" w:rsidR="00084829" w:rsidRPr="007B741F" w:rsidRDefault="00084829" w:rsidP="00CE00FD">
      <w:pPr>
        <w:pStyle w:val="PL"/>
        <w:rPr>
          <w:del w:id="9525" w:author="Rapporteur" w:date="2018-01-31T15:35:00Z"/>
          <w:highlight w:val="cyan"/>
        </w:rPr>
      </w:pPr>
    </w:p>
    <w:p w14:paraId="382836AE" w14:textId="7C14F414" w:rsidR="006A05FB" w:rsidRPr="007B741F" w:rsidRDefault="006A05FB" w:rsidP="00CE00FD">
      <w:pPr>
        <w:pStyle w:val="PL"/>
        <w:rPr>
          <w:del w:id="9526" w:author="Rapporteur" w:date="2018-01-31T15:35:00Z"/>
          <w:color w:val="808080"/>
          <w:highlight w:val="cyan"/>
        </w:rPr>
      </w:pPr>
      <w:del w:id="9527"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528" w:author="Rapporteur" w:date="2018-01-31T15:35:00Z"/>
          <w:highlight w:val="cyan"/>
          <w:lang w:val="en-US"/>
          <w:rPrChange w:id="9529" w:author="L015" w:date="2018-02-01T08:59:00Z">
            <w:rPr>
              <w:del w:id="9530" w:author="Rapporteur" w:date="2018-01-31T15:35:00Z"/>
              <w:lang w:val="sv-SE"/>
            </w:rPr>
          </w:rPrChange>
        </w:rPr>
      </w:pPr>
      <w:del w:id="9531" w:author="Rapporteur" w:date="2018-01-31T15:35:00Z">
        <w:r w:rsidRPr="007B741F">
          <w:rPr>
            <w:highlight w:val="cyan"/>
            <w:lang w:val="en-US"/>
            <w:rPrChange w:id="9532" w:author="L015" w:date="2018-02-01T08:59:00Z">
              <w:rPr>
                <w:lang w:val="sv-SE"/>
              </w:rPr>
            </w:rPrChange>
          </w:rPr>
          <w:delText xml:space="preserve">P0-PUSCH-AlphaSetId ::= </w:delText>
        </w:r>
        <w:r w:rsidRPr="007B741F">
          <w:rPr>
            <w:highlight w:val="cyan"/>
            <w:lang w:val="en-US"/>
            <w:rPrChange w:id="9533" w:author="L015" w:date="2018-02-01T08:59:00Z">
              <w:rPr>
                <w:lang w:val="sv-SE"/>
              </w:rPr>
            </w:rPrChange>
          </w:rPr>
          <w:tab/>
        </w:r>
        <w:r w:rsidRPr="007B741F">
          <w:rPr>
            <w:highlight w:val="cyan"/>
            <w:lang w:val="en-US"/>
            <w:rPrChange w:id="9534" w:author="L015" w:date="2018-02-01T08:59:00Z">
              <w:rPr>
                <w:lang w:val="sv-SE"/>
              </w:rPr>
            </w:rPrChange>
          </w:rPr>
          <w:tab/>
        </w:r>
        <w:r w:rsidRPr="007B741F">
          <w:rPr>
            <w:highlight w:val="cyan"/>
            <w:lang w:val="en-US"/>
            <w:rPrChange w:id="9535" w:author="L015" w:date="2018-02-01T08:59:00Z">
              <w:rPr>
                <w:lang w:val="sv-SE"/>
              </w:rPr>
            </w:rPrChange>
          </w:rPr>
          <w:tab/>
        </w:r>
        <w:r w:rsidRPr="007B741F">
          <w:rPr>
            <w:highlight w:val="cyan"/>
            <w:lang w:val="en-US"/>
            <w:rPrChange w:id="9536" w:author="L015" w:date="2018-02-01T08:59:00Z">
              <w:rPr>
                <w:lang w:val="sv-SE"/>
              </w:rPr>
            </w:rPrChange>
          </w:rPr>
          <w:tab/>
        </w:r>
        <w:r w:rsidRPr="007B741F">
          <w:rPr>
            <w:highlight w:val="cyan"/>
            <w:lang w:val="en-US"/>
            <w:rPrChange w:id="9537" w:author="L015" w:date="2018-02-01T08:59:00Z">
              <w:rPr>
                <w:lang w:val="sv-SE"/>
              </w:rPr>
            </w:rPrChange>
          </w:rPr>
          <w:tab/>
        </w:r>
        <w:r w:rsidRPr="007B741F">
          <w:rPr>
            <w:color w:val="993366"/>
            <w:highlight w:val="cyan"/>
            <w:lang w:val="en-US"/>
            <w:rPrChange w:id="9538" w:author="L015" w:date="2018-02-01T08:59:00Z">
              <w:rPr>
                <w:color w:val="993366"/>
                <w:lang w:val="sv-SE"/>
              </w:rPr>
            </w:rPrChange>
          </w:rPr>
          <w:delText>INTEGER</w:delText>
        </w:r>
        <w:r w:rsidRPr="007B741F">
          <w:rPr>
            <w:highlight w:val="cyan"/>
            <w:lang w:val="en-US"/>
            <w:rPrChange w:id="9539"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540" w:author="Rapporteur" w:date="2018-01-31T15:35:00Z"/>
          <w:highlight w:val="cyan"/>
          <w:lang w:val="en-US"/>
          <w:rPrChange w:id="9541" w:author="L015" w:date="2018-02-01T08:59:00Z">
            <w:rPr>
              <w:del w:id="9542" w:author="Rapporteur" w:date="2018-01-31T15:35:00Z"/>
              <w:lang w:val="sv-SE"/>
            </w:rPr>
          </w:rPrChange>
        </w:rPr>
      </w:pPr>
    </w:p>
    <w:p w14:paraId="5EBA1B1B" w14:textId="302DC511" w:rsidR="00C32A24" w:rsidRPr="007B741F" w:rsidRDefault="00C32A24" w:rsidP="00CE00FD">
      <w:pPr>
        <w:pStyle w:val="PL"/>
        <w:rPr>
          <w:del w:id="9543" w:author="Rapporteur" w:date="2018-01-31T15:35:00Z"/>
          <w:color w:val="808080"/>
          <w:highlight w:val="cyan"/>
        </w:rPr>
      </w:pPr>
      <w:del w:id="9544"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545" w:author="Rapporteur" w:date="2018-01-31T15:35:00Z"/>
          <w:color w:val="808080"/>
          <w:highlight w:val="cyan"/>
        </w:rPr>
      </w:pPr>
      <w:del w:id="9546"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547" w:author="Rapporteur" w:date="2018-01-31T15:35:00Z"/>
          <w:highlight w:val="cyan"/>
        </w:rPr>
      </w:pPr>
      <w:del w:id="9548" w:author="Rapporteur" w:date="2018-01-31T15:35:00Z">
        <w:r w:rsidRPr="007B741F">
          <w:rPr>
            <w:highlight w:val="cyan"/>
          </w:rPr>
          <w:delText>PUSCH-PathlossReference</w:delText>
        </w:r>
      </w:del>
      <w:del w:id="9549" w:author="Rapporteur" w:date="2018-01-30T16:38:00Z">
        <w:r w:rsidRPr="007B741F" w:rsidDel="005C6DB2">
          <w:rPr>
            <w:highlight w:val="cyan"/>
          </w:rPr>
          <w:delText>-</w:delText>
        </w:r>
      </w:del>
      <w:del w:id="9550"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551" w:author="Rapporteur" w:date="2018-01-31T15:35:00Z"/>
          <w:highlight w:val="cyan"/>
        </w:rPr>
      </w:pPr>
      <w:del w:id="9552" w:author="Rapporteur" w:date="2018-01-31T15:35:00Z">
        <w:r w:rsidRPr="007B741F">
          <w:rPr>
            <w:highlight w:val="cyan"/>
          </w:rPr>
          <w:tab/>
          <w:delText>pusch-PathlossReference</w:delText>
        </w:r>
      </w:del>
      <w:del w:id="9553" w:author="Rapporteur" w:date="2018-01-30T16:38:00Z">
        <w:r w:rsidRPr="007B741F" w:rsidDel="005C6DB2">
          <w:rPr>
            <w:highlight w:val="cyan"/>
          </w:rPr>
          <w:delText>-</w:delText>
        </w:r>
      </w:del>
      <w:del w:id="9554"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555" w:author="Rapporteur" w:date="2018-01-30T16:38:00Z">
        <w:r w:rsidRPr="007B741F" w:rsidDel="005C6DB2">
          <w:rPr>
            <w:highlight w:val="cyan"/>
          </w:rPr>
          <w:delText>-</w:delText>
        </w:r>
      </w:del>
      <w:del w:id="9556"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557" w:author="Rapporteur" w:date="2018-01-31T15:35:00Z"/>
          <w:highlight w:val="cyan"/>
        </w:rPr>
      </w:pPr>
      <w:del w:id="9558"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559" w:author="Rapporteur" w:date="2018-01-31T15:35:00Z"/>
          <w:highlight w:val="cyan"/>
        </w:rPr>
      </w:pPr>
      <w:del w:id="9560"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561" w:author="Rapporteur" w:date="2018-01-31T15:35:00Z"/>
          <w:highlight w:val="cyan"/>
        </w:rPr>
      </w:pPr>
      <w:del w:id="9562" w:author="Rapporteur" w:date="2018-01-31T15:35:00Z">
        <w:r w:rsidRPr="007B741F">
          <w:rPr>
            <w:highlight w:val="cyan"/>
          </w:rPr>
          <w:tab/>
        </w:r>
        <w:r w:rsidRPr="007B741F">
          <w:rPr>
            <w:highlight w:val="cyan"/>
          </w:rPr>
          <w:tab/>
        </w:r>
        <w:r w:rsidRPr="007B741F" w:rsidDel="003C4051">
          <w:rPr>
            <w:highlight w:val="cyan"/>
          </w:rPr>
          <w:delText>csi</w:delText>
        </w:r>
      </w:del>
      <w:del w:id="9563" w:author="Rapporteur" w:date="2018-01-30T16:39:00Z">
        <w:r w:rsidRPr="007B741F" w:rsidDel="00DE4E4B">
          <w:rPr>
            <w:highlight w:val="cyan"/>
          </w:rPr>
          <w:delText>rs</w:delText>
        </w:r>
      </w:del>
      <w:del w:id="9564"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565" w:author="Rapporteur" w:date="2018-01-31T15:35:00Z"/>
          <w:highlight w:val="cyan"/>
        </w:rPr>
      </w:pPr>
      <w:del w:id="9566" w:author="Rapporteur" w:date="2018-01-31T15:35:00Z">
        <w:r w:rsidRPr="007B741F">
          <w:rPr>
            <w:highlight w:val="cyan"/>
          </w:rPr>
          <w:lastRenderedPageBreak/>
          <w:tab/>
          <w:delText>}</w:delText>
        </w:r>
      </w:del>
    </w:p>
    <w:p w14:paraId="6E7D5934" w14:textId="21387EA9" w:rsidR="00C32A24" w:rsidRPr="007B741F" w:rsidRDefault="00C32A24" w:rsidP="00CE00FD">
      <w:pPr>
        <w:pStyle w:val="PL"/>
        <w:rPr>
          <w:del w:id="9567" w:author="Rapporteur" w:date="2018-01-31T15:35:00Z"/>
          <w:highlight w:val="cyan"/>
        </w:rPr>
      </w:pPr>
      <w:del w:id="9568" w:author="Rapporteur" w:date="2018-01-31T15:35:00Z">
        <w:r w:rsidRPr="007B741F">
          <w:rPr>
            <w:highlight w:val="cyan"/>
          </w:rPr>
          <w:delText>}</w:delText>
        </w:r>
      </w:del>
    </w:p>
    <w:p w14:paraId="5A10ACD1" w14:textId="0F5FD32B" w:rsidR="00C32A24" w:rsidRPr="007B741F" w:rsidRDefault="00C32A24" w:rsidP="00CE00FD">
      <w:pPr>
        <w:pStyle w:val="PL"/>
        <w:rPr>
          <w:del w:id="9569" w:author="Rapporteur" w:date="2018-01-31T15:35:00Z"/>
          <w:highlight w:val="cyan"/>
        </w:rPr>
      </w:pPr>
    </w:p>
    <w:p w14:paraId="3B4F2893" w14:textId="6A34CDD1" w:rsidR="00C32A24" w:rsidRPr="007B741F" w:rsidRDefault="00C32A24" w:rsidP="00CE00FD">
      <w:pPr>
        <w:pStyle w:val="PL"/>
        <w:rPr>
          <w:del w:id="9570" w:author="Rapporteur" w:date="2018-01-31T15:35:00Z"/>
          <w:color w:val="808080"/>
          <w:highlight w:val="cyan"/>
        </w:rPr>
      </w:pPr>
      <w:del w:id="9571"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572" w:author="Rapporteur" w:date="2018-01-31T15:35:00Z"/>
          <w:color w:val="808080"/>
          <w:highlight w:val="cyan"/>
        </w:rPr>
      </w:pPr>
      <w:del w:id="9573"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574" w:author="Rapporteur" w:date="2018-01-31T15:35:00Z"/>
          <w:color w:val="808080"/>
          <w:highlight w:val="cyan"/>
        </w:rPr>
      </w:pPr>
      <w:del w:id="9575"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576" w:author="Rapporteur" w:date="2018-01-31T15:35:00Z"/>
          <w:highlight w:val="cyan"/>
        </w:rPr>
      </w:pPr>
      <w:del w:id="9577" w:author="Rapporteur" w:date="2018-01-31T15:35:00Z">
        <w:r w:rsidRPr="007B741F">
          <w:rPr>
            <w:highlight w:val="cyan"/>
          </w:rPr>
          <w:delText>PUSCH-PathlossReference</w:delText>
        </w:r>
      </w:del>
      <w:del w:id="9578" w:author="Rapporteur" w:date="2018-01-30T16:39:00Z">
        <w:r w:rsidRPr="007B741F" w:rsidDel="00DE4E4B">
          <w:rPr>
            <w:highlight w:val="cyan"/>
          </w:rPr>
          <w:delText>-</w:delText>
        </w:r>
      </w:del>
      <w:del w:id="9579"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580"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Heading4"/>
        <w:rPr>
          <w:ins w:id="9581" w:author="Rapporteur" w:date="2018-01-31T15:34:00Z"/>
          <w:highlight w:val="cyan"/>
        </w:rPr>
      </w:pPr>
      <w:bookmarkStart w:id="9582" w:name="_Toc505697575"/>
      <w:bookmarkStart w:id="9583" w:name="_Toc478015749"/>
      <w:bookmarkStart w:id="9584" w:name="_Toc500942739"/>
      <w:ins w:id="9585" w:author="Rapporteur" w:date="2018-01-31T15:34:00Z">
        <w:r w:rsidRPr="007B741F">
          <w:rPr>
            <w:highlight w:val="cyan"/>
          </w:rPr>
          <w:t>–</w:t>
        </w:r>
        <w:r w:rsidRPr="007B741F">
          <w:rPr>
            <w:highlight w:val="cyan"/>
          </w:rPr>
          <w:tab/>
        </w:r>
        <w:r w:rsidRPr="007B741F">
          <w:rPr>
            <w:i/>
            <w:highlight w:val="cyan"/>
          </w:rPr>
          <w:t>PUSCH-PowerControl</w:t>
        </w:r>
        <w:bookmarkEnd w:id="9582"/>
      </w:ins>
    </w:p>
    <w:p w14:paraId="23831251" w14:textId="03EEFC51" w:rsidR="003C4051" w:rsidRPr="007B741F" w:rsidRDefault="003C4051" w:rsidP="003C4051">
      <w:pPr>
        <w:rPr>
          <w:ins w:id="9586" w:author="Rapporteur" w:date="2018-01-31T15:34:00Z"/>
          <w:highlight w:val="cyan"/>
        </w:rPr>
      </w:pPr>
      <w:ins w:id="9587"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588"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589" w:author="Rapporteur" w:date="2018-01-31T15:35:00Z"/>
          <w:highlight w:val="cyan"/>
        </w:rPr>
      </w:pPr>
      <w:ins w:id="9590"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591" w:author="Rapporteur" w:date="2018-01-31T15:35:00Z"/>
          <w:highlight w:val="cyan"/>
        </w:rPr>
      </w:pPr>
      <w:ins w:id="9592" w:author="Rapporteur" w:date="2018-01-31T15:35:00Z">
        <w:r w:rsidRPr="007B741F">
          <w:rPr>
            <w:highlight w:val="cyan"/>
          </w:rPr>
          <w:t>-- ASN1START</w:t>
        </w:r>
      </w:ins>
    </w:p>
    <w:p w14:paraId="13F95E2B" w14:textId="77777777" w:rsidR="003C4051" w:rsidRPr="007B741F" w:rsidRDefault="003C4051" w:rsidP="003C4051">
      <w:pPr>
        <w:pStyle w:val="PL"/>
        <w:rPr>
          <w:ins w:id="9593" w:author="Rapporteur" w:date="2018-01-31T15:35:00Z"/>
          <w:highlight w:val="cyan"/>
        </w:rPr>
      </w:pPr>
      <w:ins w:id="9594" w:author="Rapporteur" w:date="2018-01-31T15:35:00Z">
        <w:r w:rsidRPr="007B741F">
          <w:rPr>
            <w:highlight w:val="cyan"/>
          </w:rPr>
          <w:t>-- TAG-PUSCH-POWERCONTROL-START</w:t>
        </w:r>
      </w:ins>
    </w:p>
    <w:p w14:paraId="600DDE0D" w14:textId="77777777" w:rsidR="003C4051" w:rsidRPr="007B741F" w:rsidRDefault="003C4051" w:rsidP="003C4051">
      <w:pPr>
        <w:pStyle w:val="PL"/>
        <w:rPr>
          <w:ins w:id="9595"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596"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597"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598" w:author="" w:date="2018-01-31T17:06:00Z">
        <w:r w:rsidRPr="007B741F" w:rsidDel="0055475F">
          <w:rPr>
            <w:highlight w:val="cyan"/>
          </w:rPr>
          <w:delText>en</w:delText>
        </w:r>
      </w:del>
      <w:ins w:id="9599"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600"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601"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602" w:author="Rapporteur" w:date="2018-02-05T06:39:00Z">
        <w:r w:rsidR="009E1CDC" w:rsidRPr="007B741F">
          <w:rPr>
            <w:color w:val="993366"/>
            <w:highlight w:val="cyan"/>
          </w:rPr>
          <w:t>,</w:t>
        </w:r>
      </w:ins>
      <w:ins w:id="9603"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604"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605" w:author="Rapporteur" w:date="2018-02-05T06:39:00Z">
        <w:r w:rsidR="009E1CDC" w:rsidRPr="007B741F">
          <w:rPr>
            <w:color w:val="993366"/>
            <w:highlight w:val="cyan"/>
          </w:rPr>
          <w:t>,</w:t>
        </w:r>
      </w:ins>
      <w:ins w:id="9606"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607"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608"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609"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610" w:author="" w:date="2018-01-31T17:12:00Z"/>
          <w:highlight w:val="cyan"/>
        </w:rPr>
      </w:pPr>
      <w:r w:rsidRPr="007B741F">
        <w:rPr>
          <w:highlight w:val="cyan"/>
        </w:rPr>
        <w:tab/>
        <w:t>pathlossReferenceRS</w:t>
      </w:r>
      <w:ins w:id="9611" w:author="" w:date="2018-01-31T17:44:00Z">
        <w:r w:rsidR="00FE5675" w:rsidRPr="007B741F">
          <w:rPr>
            <w:highlight w:val="cyan"/>
          </w:rPr>
          <w:t>ToAddModLi</w:t>
        </w:r>
      </w:ins>
      <w:r w:rsidRPr="007B741F">
        <w:rPr>
          <w:highlight w:val="cyan"/>
        </w:rPr>
        <w:t>s</w:t>
      </w:r>
      <w:ins w:id="9612"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613"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614"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615" w:author="" w:date="2018-01-31T17:44:00Z"/>
          <w:highlight w:val="cyan"/>
        </w:rPr>
      </w:pPr>
      <w:ins w:id="9616"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17" w:author="" w:date="2018-01-31T17:13:00Z">
        <w:r w:rsidRPr="007B741F">
          <w:rPr>
            <w:highlight w:val="cyan"/>
          </w:rPr>
          <w:tab/>
        </w:r>
      </w:ins>
      <w:r w:rsidR="003C4051" w:rsidRPr="007B741F">
        <w:rPr>
          <w:color w:val="993366"/>
          <w:highlight w:val="cyan"/>
        </w:rPr>
        <w:t>OPTIONAL</w:t>
      </w:r>
      <w:r w:rsidR="003C4051" w:rsidRPr="007B741F">
        <w:rPr>
          <w:highlight w:val="cyan"/>
        </w:rPr>
        <w:t>,</w:t>
      </w:r>
      <w:ins w:id="9618" w:author="" w:date="2018-01-31T17:13:00Z">
        <w:r w:rsidRPr="007B741F">
          <w:rPr>
            <w:highlight w:val="cyan"/>
          </w:rPr>
          <w:tab/>
          <w:t xml:space="preserve">-- Need </w:t>
        </w:r>
      </w:ins>
      <w:ins w:id="9619" w:author="" w:date="2018-01-31T17:44:00Z">
        <w:r w:rsidR="00FE5675" w:rsidRPr="007B741F">
          <w:rPr>
            <w:highlight w:val="cyan"/>
          </w:rPr>
          <w:t>N</w:t>
        </w:r>
      </w:ins>
    </w:p>
    <w:p w14:paraId="6761D0AF" w14:textId="6652921A" w:rsidR="00FE5675" w:rsidRPr="007B741F" w:rsidRDefault="00FE5675" w:rsidP="00FE5675">
      <w:pPr>
        <w:pStyle w:val="PL"/>
        <w:rPr>
          <w:ins w:id="9620" w:author="" w:date="2018-01-31T17:45:00Z"/>
          <w:highlight w:val="cyan"/>
        </w:rPr>
      </w:pPr>
      <w:ins w:id="9621"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622"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623"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24" w:author="Rapporteur" w:date="2018-02-02T19:01:00Z">
        <w:r w:rsidRPr="007B741F">
          <w:rPr>
            <w:color w:val="808080"/>
            <w:highlight w:val="cyan"/>
          </w:rPr>
          <w:delText>R</w:delText>
        </w:r>
      </w:del>
      <w:ins w:id="9625"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626" w:author="Rapporteur" w:date="2018-02-02T19:01:00Z">
        <w:r w:rsidR="006057AB" w:rsidRPr="007B741F">
          <w:rPr>
            <w:color w:val="808080"/>
            <w:highlight w:val="cyan"/>
          </w:rPr>
          <w:t>S</w:t>
        </w:r>
      </w:ins>
      <w:del w:id="9627"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28" w:author="merged r1" w:date="2018-01-18T13:12:00Z">
        <w:r w:rsidRPr="007B741F">
          <w:rPr>
            <w:highlight w:val="cyan"/>
          </w:rPr>
          <w:tab/>
        </w:r>
        <w:r w:rsidRPr="007B741F">
          <w:rPr>
            <w:color w:val="808080"/>
            <w:highlight w:val="cyan"/>
          </w:rPr>
          <w:t xml:space="preserve">-- Need </w:t>
        </w:r>
      </w:ins>
      <w:ins w:id="9629"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630"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631"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632"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633" w:author="Rapporteur" w:date="2018-01-30T16:39:00Z">
        <w:r w:rsidRPr="007B741F">
          <w:rPr>
            <w:highlight w:val="cyan"/>
          </w:rPr>
          <w:t>-</w:t>
        </w:r>
      </w:ins>
      <w:del w:id="9634" w:author="Rapporteur" w:date="2018-01-30T16:39:00Z">
        <w:r w:rsidRPr="007B741F" w:rsidDel="00DE4E4B">
          <w:rPr>
            <w:highlight w:val="cyan"/>
          </w:rPr>
          <w:delText>rs</w:delText>
        </w:r>
      </w:del>
      <w:ins w:id="9635"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636"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637"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38" w:author="merged r1" w:date="2018-01-18T13:12:00Z">
        <w:r w:rsidRPr="007B741F">
          <w:rPr>
            <w:color w:val="808080"/>
            <w:highlight w:val="cyan"/>
          </w:rPr>
          <w:delText>M</w:delText>
        </w:r>
      </w:del>
      <w:ins w:id="9639"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0" w:author="Rapporteur" w:date="2018-02-02T19:02:00Z">
        <w:r w:rsidRPr="007B741F">
          <w:rPr>
            <w:color w:val="808080"/>
            <w:highlight w:val="cyan"/>
          </w:rPr>
          <w:delText>M</w:delText>
        </w:r>
      </w:del>
      <w:ins w:id="9641"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lastRenderedPageBreak/>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2" w:author="Rapporteur" w:date="2018-02-02T19:03:00Z">
        <w:r w:rsidRPr="007B741F">
          <w:rPr>
            <w:color w:val="808080"/>
            <w:highlight w:val="cyan"/>
          </w:rPr>
          <w:delText>M</w:delText>
        </w:r>
      </w:del>
      <w:ins w:id="9643"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44" w:author="Rapporteur" w:date="2018-01-30T16:26:00Z">
        <w:r w:rsidRPr="007B741F">
          <w:rPr>
            <w:color w:val="808080"/>
            <w:highlight w:val="cyan"/>
          </w:rPr>
          <w:t>-P</w:t>
        </w:r>
      </w:ins>
      <w:del w:id="9645"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6" w:author="Rapporteur" w:date="2018-02-02T19:03:00Z">
        <w:r w:rsidRPr="007B741F">
          <w:rPr>
            <w:color w:val="808080"/>
            <w:highlight w:val="cyan"/>
          </w:rPr>
          <w:delText>M</w:delText>
        </w:r>
      </w:del>
      <w:ins w:id="9647"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48" w:author="Rapporteur" w:date="2018-01-30T16:26:00Z">
        <w:r w:rsidRPr="007B741F">
          <w:rPr>
            <w:color w:val="808080"/>
            <w:highlight w:val="cyan"/>
          </w:rPr>
          <w:t>-P</w:t>
        </w:r>
      </w:ins>
      <w:del w:id="9649"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0" w:author="Rapporteur" w:date="2018-02-02T19:03:00Z">
        <w:r w:rsidRPr="007B741F">
          <w:rPr>
            <w:color w:val="808080"/>
            <w:highlight w:val="cyan"/>
          </w:rPr>
          <w:delText>M</w:delText>
        </w:r>
      </w:del>
      <w:ins w:id="9651"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52" w:author="Rapporteur" w:date="2018-01-30T16:26:00Z">
        <w:r w:rsidRPr="007B741F">
          <w:rPr>
            <w:color w:val="808080"/>
            <w:highlight w:val="cyan"/>
          </w:rPr>
          <w:t>-P</w:t>
        </w:r>
      </w:ins>
      <w:del w:id="9653"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4" w:author="Rapporteur" w:date="2018-02-02T19:03:00Z">
        <w:r w:rsidRPr="007B741F">
          <w:rPr>
            <w:color w:val="808080"/>
            <w:highlight w:val="cyan"/>
          </w:rPr>
          <w:delText>M</w:delText>
        </w:r>
      </w:del>
      <w:ins w:id="9655"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56" w:author="Rapporteur" w:date="2018-01-30T16:27:00Z">
        <w:r w:rsidRPr="007B741F">
          <w:rPr>
            <w:color w:val="808080"/>
            <w:highlight w:val="cyan"/>
          </w:rPr>
          <w:t>-P</w:t>
        </w:r>
      </w:ins>
      <w:del w:id="9657"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8" w:author="Rapporteur" w:date="2018-02-02T19:03:00Z">
        <w:r w:rsidRPr="007B741F">
          <w:rPr>
            <w:color w:val="808080"/>
            <w:highlight w:val="cyan"/>
          </w:rPr>
          <w:delText>M</w:delText>
        </w:r>
      </w:del>
      <w:ins w:id="9659"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660" w:author="Rapporteur" w:date="2018-01-31T15:35:00Z"/>
          <w:highlight w:val="cyan"/>
        </w:rPr>
      </w:pPr>
    </w:p>
    <w:p w14:paraId="005364B7" w14:textId="77777777" w:rsidR="003C4051" w:rsidRPr="007B741F" w:rsidRDefault="003C4051" w:rsidP="003C4051">
      <w:pPr>
        <w:pStyle w:val="PL"/>
        <w:rPr>
          <w:ins w:id="9661" w:author="Rapporteur" w:date="2018-01-31T15:35:00Z"/>
          <w:highlight w:val="cyan"/>
        </w:rPr>
      </w:pPr>
      <w:ins w:id="9662"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663" w:author="Rapporteur" w:date="2018-01-31T15:35:00Z">
        <w:r w:rsidRPr="007B741F">
          <w:rPr>
            <w:highlight w:val="cyan"/>
          </w:rPr>
          <w:t>-- ASN1STOP</w:t>
        </w:r>
      </w:ins>
    </w:p>
    <w:p w14:paraId="2DE2DB53" w14:textId="77777777" w:rsidR="00E051C6" w:rsidRPr="007B741F" w:rsidRDefault="00E051C6" w:rsidP="00E051C6">
      <w:pPr>
        <w:pStyle w:val="Heading4"/>
        <w:rPr>
          <w:i/>
          <w:iCs/>
          <w:highlight w:val="cyan"/>
        </w:rPr>
      </w:pPr>
      <w:bookmarkStart w:id="9664" w:name="_Toc505697576"/>
      <w:r w:rsidRPr="007B741F">
        <w:rPr>
          <w:i/>
          <w:iCs/>
          <w:highlight w:val="cyan"/>
        </w:rPr>
        <w:t>–</w:t>
      </w:r>
      <w:r w:rsidRPr="007B741F">
        <w:rPr>
          <w:i/>
          <w:iCs/>
          <w:highlight w:val="cyan"/>
        </w:rPr>
        <w:tab/>
        <w:t>Q-OffsetRange</w:t>
      </w:r>
      <w:bookmarkEnd w:id="9583"/>
      <w:bookmarkEnd w:id="9584"/>
      <w:bookmarkEnd w:id="9664"/>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w:t>
      </w:r>
      <w:r w:rsidRPr="007B741F">
        <w:rPr>
          <w:rFonts w:eastAsia="MS Mincho"/>
          <w:highlight w:val="cyan"/>
          <w:lang w:eastAsia="ja-JP"/>
        </w:rPr>
        <w:t xml:space="preserve">, beam </w:t>
      </w:r>
      <w:r w:rsidRPr="007B741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Heading4"/>
        <w:rPr>
          <w:i/>
          <w:highlight w:val="cyan"/>
        </w:rPr>
      </w:pPr>
      <w:bookmarkStart w:id="9665" w:name="_Toc500942740"/>
      <w:bookmarkStart w:id="9666" w:name="_Toc505697577"/>
      <w:r w:rsidRPr="007B741F">
        <w:rPr>
          <w:highlight w:val="cyan"/>
        </w:rPr>
        <w:t>–</w:t>
      </w:r>
      <w:r w:rsidRPr="007B741F">
        <w:rPr>
          <w:highlight w:val="cyan"/>
        </w:rPr>
        <w:tab/>
      </w:r>
      <w:r w:rsidRPr="007B741F">
        <w:rPr>
          <w:i/>
          <w:highlight w:val="cyan"/>
        </w:rPr>
        <w:t>QuantityConfig</w:t>
      </w:r>
      <w:bookmarkEnd w:id="9665"/>
      <w:bookmarkEnd w:id="9666"/>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lastRenderedPageBreak/>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667"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668" w:author="RIL issue number M042" w:date="2018-02-05T14:59:00Z"/>
          <w:color w:val="993366"/>
          <w:highlight w:val="cyan"/>
        </w:rPr>
      </w:pPr>
      <w:del w:id="9669"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670" w:author="merged r1" w:date="2018-01-18T13:12:00Z">
        <w:del w:id="9671"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672" w:author="merged r1" w:date="2018-01-18T13:12:00Z">
        <w:r w:rsidR="005C5169" w:rsidRPr="007B741F">
          <w:rPr>
            <w:highlight w:val="cyan"/>
          </w:rPr>
          <w:delText>list</w:delText>
        </w:r>
      </w:del>
      <w:ins w:id="9673"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74" w:author="RIL issue number M042" w:date="2018-02-05T14:59:00Z">
        <w:r w:rsidR="003B1C13" w:rsidRPr="007B741F">
          <w:rPr>
            <w:color w:val="993366"/>
            <w:highlight w:val="cyan"/>
          </w:rPr>
          <w:t>,</w:t>
        </w:r>
      </w:ins>
      <w:ins w:id="967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676" w:author="RIL issue number M042" w:date="2018-02-05T15:00:00Z"/>
          <w:highlight w:val="cyan"/>
        </w:rPr>
      </w:pPr>
      <w:ins w:id="9677"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678" w:author="merged r1" w:date="2018-01-18T13:12:00Z">
        <w:r w:rsidRPr="007B741F">
          <w:rPr>
            <w:highlight w:val="cyan"/>
            <w:lang w:val="en-US"/>
          </w:rPr>
          <w:delText>maxNroQuantityConfig</w:delText>
        </w:r>
      </w:del>
      <w:ins w:id="9679"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680" w:author="merged r1" w:date="2018-01-18T13:12:00Z">
        <w:r w:rsidRPr="007B741F">
          <w:rPr>
            <w:highlight w:val="cyan"/>
          </w:rPr>
          <w:delText>quantityConfigRSindex</w:delText>
        </w:r>
      </w:del>
      <w:ins w:id="9681"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8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683" w:name="_Hlk500246926"/>
      <w:bookmarkEnd w:id="9667"/>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tab/>
      </w:r>
      <w:del w:id="9684" w:author="merged r1" w:date="2018-01-18T13:12:00Z">
        <w:r w:rsidRPr="007B741F">
          <w:rPr>
            <w:highlight w:val="cyan"/>
          </w:rPr>
          <w:delText>ssbFilterCoefficientRSRP</w:delText>
        </w:r>
      </w:del>
      <w:ins w:id="9685"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686" w:author="merged r1" w:date="2018-01-18T13:12:00Z">
        <w:r w:rsidRPr="007B741F">
          <w:rPr>
            <w:highlight w:val="cyan"/>
          </w:rPr>
          <w:tab/>
          <w:delText>ssbFilterCoefficientRSRQ</w:delText>
        </w:r>
      </w:del>
      <w:ins w:id="9687" w:author="merged r1" w:date="2018-01-18T13:12:00Z">
        <w:r w:rsidRPr="007B741F">
          <w:rPr>
            <w:highlight w:val="cyan"/>
          </w:rPr>
          <w:tab/>
          <w:t>ssb</w:t>
        </w:r>
        <w:r w:rsidR="00ED1EB4" w:rsidRPr="007B741F">
          <w:rPr>
            <w:highlight w:val="cyan"/>
          </w:rPr>
          <w:t>-</w:t>
        </w:r>
        <w:r w:rsidRPr="007B741F">
          <w:rPr>
            <w:highlight w:val="cyan"/>
          </w:rPr>
          <w:t>FilterCoefficientRSRQ</w:t>
        </w:r>
      </w:ins>
      <w:ins w:id="9688"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689" w:author="merged r1" w:date="2018-01-18T13:12:00Z">
        <w:r w:rsidRPr="007B741F">
          <w:rPr>
            <w:highlight w:val="cyan"/>
          </w:rPr>
          <w:tab/>
          <w:delText>ssbFilterCoefficientRS</w:delText>
        </w:r>
      </w:del>
      <w:ins w:id="9690"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691"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692" w:author="merged r1" w:date="2018-01-18T13:12:00Z">
        <w:r w:rsidRPr="007B741F">
          <w:rPr>
            <w:highlight w:val="cyan"/>
          </w:rPr>
          <w:delText>rsFilterCoefficientRSRP</w:delText>
        </w:r>
        <w:r w:rsidRPr="007B741F">
          <w:rPr>
            <w:highlight w:val="cyan"/>
          </w:rPr>
          <w:tab/>
        </w:r>
      </w:del>
      <w:ins w:id="9693"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694" w:author="merged r1" w:date="2018-01-18T13:12:00Z">
        <w:r w:rsidRPr="007B741F">
          <w:rPr>
            <w:highlight w:val="cyan"/>
          </w:rPr>
          <w:delText>rsFilterCoefficientRSRQ</w:delText>
        </w:r>
        <w:r w:rsidRPr="007B741F">
          <w:rPr>
            <w:highlight w:val="cyan"/>
          </w:rPr>
          <w:tab/>
        </w:r>
      </w:del>
      <w:ins w:id="9695"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696" w:author="merged r1" w:date="2018-01-18T13:12:00Z">
        <w:r w:rsidRPr="007B741F">
          <w:rPr>
            <w:highlight w:val="cyan"/>
          </w:rPr>
          <w:delText>rsFilterCoefficientRS</w:delText>
        </w:r>
      </w:del>
      <w:ins w:id="9697"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683"/>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lastRenderedPageBreak/>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698" w:author="merged r1" w:date="2018-01-18T13:12:00Z"/>
                <w:b/>
                <w:i/>
                <w:noProof/>
                <w:highlight w:val="cyan"/>
                <w:lang w:eastAsia="en-GB"/>
              </w:rPr>
            </w:pPr>
            <w:del w:id="9699"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700" w:author="merged r1" w:date="2018-01-18T13:12:00Z"/>
                <w:b/>
                <w:i/>
                <w:noProof/>
                <w:highlight w:val="cyan"/>
                <w:lang w:eastAsia="en-GB"/>
              </w:rPr>
            </w:pPr>
            <w:ins w:id="9701"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702" w:author="merged r1" w:date="2018-01-18T13:12:00Z"/>
                <w:b/>
                <w:i/>
                <w:noProof/>
                <w:highlight w:val="cyan"/>
                <w:lang w:eastAsia="en-GB"/>
              </w:rPr>
            </w:pPr>
            <w:del w:id="9703"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704" w:author="merged r1" w:date="2018-01-18T13:12:00Z"/>
                <w:b/>
                <w:i/>
                <w:noProof/>
                <w:highlight w:val="cyan"/>
                <w:lang w:eastAsia="en-GB"/>
              </w:rPr>
            </w:pPr>
            <w:ins w:id="9705"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706" w:author="merged r1" w:date="2018-01-18T13:12:00Z"/>
                <w:b/>
                <w:i/>
                <w:noProof/>
                <w:highlight w:val="cyan"/>
                <w:lang w:eastAsia="en-GB"/>
              </w:rPr>
            </w:pPr>
            <w:del w:id="9707"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708" w:author="merged r1" w:date="2018-01-18T13:12:00Z"/>
                <w:b/>
                <w:i/>
                <w:noProof/>
                <w:highlight w:val="cyan"/>
                <w:lang w:eastAsia="en-GB"/>
              </w:rPr>
            </w:pPr>
            <w:ins w:id="9709"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710" w:author="merged r1" w:date="2018-01-18T13:12:00Z">
              <w:r w:rsidRPr="007B741F">
                <w:rPr>
                  <w:b/>
                  <w:i/>
                  <w:noProof/>
                  <w:highlight w:val="cyan"/>
                  <w:lang w:eastAsia="en-GB"/>
                </w:rPr>
                <w:delText>rsFilterCoefficientRSRP</w:delText>
              </w:r>
            </w:del>
            <w:ins w:id="9711"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712" w:author="merged r1" w:date="2018-01-18T13:12:00Z">
              <w:r w:rsidRPr="007B741F">
                <w:rPr>
                  <w:b/>
                  <w:i/>
                  <w:noProof/>
                  <w:highlight w:val="cyan"/>
                  <w:lang w:eastAsia="en-GB"/>
                </w:rPr>
                <w:delText>rsFilterCoefficientRSRQ</w:delText>
              </w:r>
            </w:del>
            <w:ins w:id="9713"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714" w:author="merged r1" w:date="2018-01-18T13:12:00Z">
              <w:r w:rsidRPr="007B741F">
                <w:rPr>
                  <w:b/>
                  <w:i/>
                  <w:noProof/>
                  <w:highlight w:val="cyan"/>
                  <w:lang w:eastAsia="en-GB"/>
                </w:rPr>
                <w:delText>rsFilterCoefficientRSRP</w:delText>
              </w:r>
            </w:del>
            <w:ins w:id="9715"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Heading4"/>
        <w:rPr>
          <w:highlight w:val="cyan"/>
        </w:rPr>
      </w:pPr>
      <w:bookmarkStart w:id="9716" w:name="_Toc500942741"/>
      <w:bookmarkStart w:id="9717" w:name="_Toc505697578"/>
      <w:r w:rsidRPr="007B741F">
        <w:rPr>
          <w:highlight w:val="cyan"/>
        </w:rPr>
        <w:t>–</w:t>
      </w:r>
      <w:r w:rsidRPr="007B741F">
        <w:rPr>
          <w:highlight w:val="cyan"/>
        </w:rPr>
        <w:tab/>
      </w:r>
      <w:r w:rsidRPr="007B741F">
        <w:rPr>
          <w:i/>
          <w:noProof/>
          <w:highlight w:val="cyan"/>
        </w:rPr>
        <w:t>RACH-ConfigCommon</w:t>
      </w:r>
      <w:bookmarkEnd w:id="8981"/>
      <w:bookmarkEnd w:id="9716"/>
      <w:bookmarkEnd w:id="9717"/>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718" w:author="RIL-H273" w:date="2018-01-29T20:15:00Z"/>
          <w:highlight w:val="cyan"/>
        </w:rPr>
      </w:pPr>
      <w:ins w:id="9719"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720" w:author="RIL-H273" w:date="2018-01-29T20:15:00Z">
        <w:r w:rsidRPr="007B741F">
          <w:rPr>
            <w:highlight w:val="cyan"/>
          </w:rPr>
          <w:tab/>
        </w:r>
      </w:ins>
      <w:ins w:id="9721"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722" w:author="RIL-H273" w:date="2018-01-29T20:17:00Z"/>
          <w:color w:val="808080"/>
          <w:highlight w:val="cyan"/>
        </w:rPr>
      </w:pPr>
      <w:del w:id="9723"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724"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725"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726" w:author="" w:date="2018-02-01T10:46:00Z"/>
          <w:color w:val="808080"/>
          <w:highlight w:val="cyan"/>
        </w:rPr>
      </w:pPr>
      <w:del w:id="9727"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728" w:author="" w:date="2018-02-01T10:47:00Z"/>
          <w:color w:val="808080"/>
          <w:highlight w:val="cyan"/>
        </w:rPr>
      </w:pPr>
      <w:ins w:id="9729"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730" w:author="" w:date="2018-02-01T10:46:00Z"/>
          <w:color w:val="808080"/>
          <w:highlight w:val="cyan"/>
        </w:rPr>
      </w:pPr>
      <w:ins w:id="9731" w:author="" w:date="2018-02-01T10:47:00Z">
        <w:r w:rsidRPr="007B741F">
          <w:rPr>
            <w:color w:val="808080"/>
            <w:highlight w:val="cyan"/>
          </w:rPr>
          <w:tab/>
        </w:r>
        <w:r w:rsidRPr="007B741F">
          <w:rPr>
            <w:color w:val="808080"/>
            <w:highlight w:val="cyan"/>
          </w:rPr>
          <w:tab/>
          <w:t xml:space="preserve">-- </w:t>
        </w:r>
      </w:ins>
      <w:ins w:id="9732" w:author="" w:date="2018-02-01T10:46:00Z">
        <w:r w:rsidRPr="007B741F">
          <w:rPr>
            <w:color w:val="808080"/>
            <w:highlight w:val="cyan"/>
          </w:rPr>
          <w:t>Value dB0 corresponds to 0 dB, dB5 corresponds to 5 dB and so on.</w:t>
        </w:r>
      </w:ins>
      <w:ins w:id="9733" w:author="" w:date="2018-02-01T10:47:00Z">
        <w:r w:rsidRPr="007B741F">
          <w:rPr>
            <w:color w:val="808080"/>
            <w:highlight w:val="cyan"/>
          </w:rPr>
          <w:t xml:space="preserve"> (see FFS_</w:t>
        </w:r>
      </w:ins>
      <w:ins w:id="9734" w:author="" w:date="2018-02-01T10:48:00Z">
        <w:r w:rsidRPr="007B741F">
          <w:rPr>
            <w:color w:val="808080"/>
            <w:highlight w:val="cyan"/>
          </w:rPr>
          <w:t>Spec</w:t>
        </w:r>
      </w:ins>
      <w:ins w:id="9735" w:author="" w:date="2018-02-01T10:47:00Z">
        <w:r w:rsidRPr="007B741F">
          <w:rPr>
            <w:color w:val="808080"/>
            <w:highlight w:val="cyan"/>
          </w:rPr>
          <w:t>, section FFS_Section)</w:t>
        </w:r>
      </w:ins>
    </w:p>
    <w:p w14:paraId="61487CBC" w14:textId="579D8E7E" w:rsidR="007D49FF" w:rsidRPr="007B741F" w:rsidRDefault="007D49FF" w:rsidP="00CE00FD">
      <w:pPr>
        <w:pStyle w:val="PL"/>
        <w:rPr>
          <w:ins w:id="9736"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737"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738"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739" w:author="RIL-H273" w:date="2018-01-29T20:17:00Z">
        <w:r w:rsidRPr="007B741F">
          <w:rPr>
            <w:highlight w:val="cyan"/>
          </w:rPr>
          <w:lastRenderedPageBreak/>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740"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741"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742" w:author="RIL-H273" w:date="2018-01-29T20:18:00Z"/>
          <w:highlight w:val="cyan"/>
        </w:rPr>
      </w:pPr>
      <w:del w:id="9743"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744"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745" w:author="" w:date="2018-02-01T10:53:00Z">
        <w:r w:rsidR="000A7E76" w:rsidRPr="007B741F">
          <w:rPr>
            <w:highlight w:val="cyan"/>
          </w:rPr>
          <w:t>rsrp</w:t>
        </w:r>
      </w:ins>
      <w:del w:id="9746" w:author="" w:date="2018-02-01T10:53:00Z">
        <w:r w:rsidRPr="007B741F" w:rsidDel="000A7E76">
          <w:rPr>
            <w:highlight w:val="cyan"/>
          </w:rPr>
          <w:delText>ssb</w:delText>
        </w:r>
      </w:del>
      <w:r w:rsidRPr="007B741F">
        <w:rPr>
          <w:highlight w:val="cyan"/>
        </w:rPr>
        <w:t>-Threshold</w:t>
      </w:r>
      <w:ins w:id="9747"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748"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749"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750" w:author="RIL-H273" w:date="2018-01-29T20:21:00Z"/>
          <w:color w:val="808080"/>
          <w:highlight w:val="cyan"/>
        </w:rPr>
      </w:pPr>
      <w:del w:id="9751"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752" w:author="RIL-H273" w:date="2018-01-29T20:21:00Z"/>
          <w:highlight w:val="cyan"/>
        </w:rPr>
      </w:pPr>
      <w:del w:id="9753"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754" w:author="" w:date="2018-02-01T10:11:00Z"/>
          <w:color w:val="808080"/>
          <w:highlight w:val="cyan"/>
        </w:rPr>
      </w:pPr>
      <w:del w:id="9755"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756"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757" w:author="" w:date="2018-02-01T10:18:00Z">
        <w:r w:rsidRPr="007B741F" w:rsidDel="00AF4428">
          <w:rPr>
            <w:color w:val="808080"/>
            <w:highlight w:val="cyan"/>
          </w:rPr>
          <w:delText>,</w:delText>
        </w:r>
      </w:del>
      <w:ins w:id="9758"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759" w:author="" w:date="2018-02-01T10:18:00Z"/>
          <w:color w:val="808080"/>
          <w:highlight w:val="cyan"/>
        </w:rPr>
      </w:pPr>
      <w:del w:id="9760"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761"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762"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763" w:author="" w:date="2018-02-01T10:14:00Z">
        <w:r w:rsidR="00830FCD" w:rsidRPr="007B741F">
          <w:rPr>
            <w:highlight w:val="cyan"/>
          </w:rPr>
          <w:t>ENUMERATED {</w:t>
        </w:r>
      </w:ins>
      <w:ins w:id="9764" w:author="Rapporteur" w:date="2018-02-05T08:11:00Z">
        <w:r w:rsidR="00B473FE" w:rsidRPr="007B741F">
          <w:rPr>
            <w:highlight w:val="cyan"/>
          </w:rPr>
          <w:t>one, two, four, eight</w:t>
        </w:r>
      </w:ins>
      <w:ins w:id="9765" w:author="" w:date="2018-02-01T10:14:00Z">
        <w:r w:rsidR="00830FCD" w:rsidRPr="007B741F">
          <w:rPr>
            <w:highlight w:val="cyan"/>
          </w:rPr>
          <w:t>}</w:t>
        </w:r>
      </w:ins>
      <w:r w:rsidRPr="007B741F">
        <w:rPr>
          <w:highlight w:val="cyan"/>
        </w:rPr>
        <w:t>,</w:t>
      </w:r>
    </w:p>
    <w:bookmarkEnd w:id="9761"/>
    <w:p w14:paraId="53DC839E" w14:textId="5A6F8BD4" w:rsidR="00585F03" w:rsidRPr="007B741F" w:rsidRDefault="00585F03" w:rsidP="00CE00FD">
      <w:pPr>
        <w:pStyle w:val="PL"/>
        <w:rPr>
          <w:ins w:id="9766" w:author="" w:date="2018-02-01T10:45:00Z"/>
          <w:color w:val="808080"/>
          <w:highlight w:val="cyan"/>
        </w:rPr>
      </w:pPr>
      <w:r w:rsidRPr="007B741F">
        <w:rPr>
          <w:highlight w:val="cyan"/>
        </w:rPr>
        <w:tab/>
      </w:r>
      <w:r w:rsidRPr="007B741F">
        <w:rPr>
          <w:color w:val="808080"/>
          <w:highlight w:val="cyan"/>
        </w:rPr>
        <w:t>-- Offset of lowest PRACH transmission occasion in frequency domain with respective to PRB 0 of initial active UL BWP(s)</w:t>
      </w:r>
      <w:ins w:id="9767"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768"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769"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770"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771" w:author="" w:date="2018-02-01T10:05:00Z"/>
          <w:color w:val="808080"/>
          <w:highlight w:val="cyan"/>
        </w:rPr>
      </w:pPr>
      <w:del w:id="9772"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773" w:author="" w:date="2018-02-01T10:05:00Z">
        <w:r w:rsidR="005E46D4" w:rsidRPr="007B741F">
          <w:rPr>
            <w:highlight w:val="cyan"/>
          </w:rPr>
          <w:t>Set</w:t>
        </w:r>
      </w:ins>
      <w:r w:rsidRPr="007B741F">
        <w:rPr>
          <w:highlight w:val="cyan"/>
        </w:rPr>
        <w:t>, restricted</w:t>
      </w:r>
      <w:del w:id="9774" w:author="" w:date="2018-02-01T10:05:00Z">
        <w:r w:rsidRPr="007B741F" w:rsidDel="005E46D4">
          <w:rPr>
            <w:highlight w:val="cyan"/>
          </w:rPr>
          <w:delText>To</w:delText>
        </w:r>
      </w:del>
      <w:ins w:id="9775" w:author="" w:date="2018-02-01T10:05:00Z">
        <w:r w:rsidR="005E46D4" w:rsidRPr="007B741F">
          <w:rPr>
            <w:highlight w:val="cyan"/>
          </w:rPr>
          <w:t>Set</w:t>
        </w:r>
      </w:ins>
      <w:r w:rsidRPr="007B741F">
        <w:rPr>
          <w:highlight w:val="cyan"/>
        </w:rPr>
        <w:t>TypeA, restricted</w:t>
      </w:r>
      <w:del w:id="9776" w:author="" w:date="2018-02-01T10:05:00Z">
        <w:r w:rsidRPr="007B741F" w:rsidDel="005E46D4">
          <w:rPr>
            <w:highlight w:val="cyan"/>
          </w:rPr>
          <w:delText>To</w:delText>
        </w:r>
      </w:del>
      <w:ins w:id="9777"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778" w:author="RIL-H273" w:date="2018-01-29T20:22:00Z"/>
          <w:color w:val="808080"/>
          <w:highlight w:val="cyan"/>
        </w:rPr>
      </w:pPr>
      <w:del w:id="9779"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780" w:author="RIL-H273" w:date="2018-01-29T20:22:00Z"/>
          <w:highlight w:val="cyan"/>
        </w:rPr>
      </w:pPr>
      <w:del w:id="9781"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782" w:author="RIL-H273" w:date="2018-01-29T20:22:00Z"/>
          <w:highlight w:val="cyan"/>
        </w:rPr>
      </w:pPr>
      <w:del w:id="9783"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784" w:author="RIL-H273" w:date="2018-01-29T20:22:00Z"/>
          <w:highlight w:val="cyan"/>
          <w:lang w:eastAsia="ko-KR"/>
        </w:rPr>
      </w:pPr>
      <w:del w:id="9785"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786" w:author="RIL-H273" w:date="2018-01-29T20:22:00Z"/>
          <w:highlight w:val="cyan"/>
        </w:rPr>
      </w:pPr>
      <w:del w:id="9787"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eastAsia="MS Mincho" w:hint="eastAsia"/>
            <w:highlight w:val="cyan"/>
            <w:lang w:eastAsia="ja-JP"/>
          </w:rPr>
          <w:delText>58</w:delText>
        </w:r>
        <w:r w:rsidR="000A27DF" w:rsidRPr="007B741F" w:rsidDel="00ED619A">
          <w:rPr>
            <w:highlight w:val="cyan"/>
          </w:rPr>
          <w:delText>, dBm-</w:delText>
        </w:r>
        <w:r w:rsidR="000A27DF" w:rsidRPr="007B741F" w:rsidDel="00ED619A">
          <w:rPr>
            <w:rFonts w:eastAsia="MS Mincho" w:hint="eastAsia"/>
            <w:highlight w:val="cyan"/>
            <w:lang w:eastAsia="ja-JP"/>
          </w:rPr>
          <w:delText>56</w:delText>
        </w:r>
        <w:r w:rsidR="000A27DF" w:rsidRPr="007B741F" w:rsidDel="00ED619A">
          <w:rPr>
            <w:highlight w:val="cyan"/>
          </w:rPr>
          <w:delText>, dBm-</w:delText>
        </w:r>
        <w:r w:rsidR="000A27DF" w:rsidRPr="007B741F" w:rsidDel="00ED619A">
          <w:rPr>
            <w:rFonts w:eastAsia="MS Mincho" w:hint="eastAsia"/>
            <w:highlight w:val="cyan"/>
            <w:lang w:eastAsia="ja-JP"/>
          </w:rPr>
          <w:delText>54</w:delText>
        </w:r>
        <w:r w:rsidR="000A27DF" w:rsidRPr="007B741F" w:rsidDel="00ED619A">
          <w:rPr>
            <w:highlight w:val="cyan"/>
          </w:rPr>
          <w:delText>, dBm-</w:delText>
        </w:r>
        <w:r w:rsidR="000A27DF" w:rsidRPr="007B741F" w:rsidDel="00ED619A">
          <w:rPr>
            <w:rFonts w:eastAsia="MS Mincho" w:hint="eastAsia"/>
            <w:highlight w:val="cyan"/>
            <w:lang w:eastAsia="ja-JP"/>
          </w:rPr>
          <w:delText>52</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50</w:delText>
        </w:r>
        <w:r w:rsidR="000A27DF" w:rsidRPr="007B741F" w:rsidDel="00ED619A">
          <w:rPr>
            <w:highlight w:val="cyan"/>
          </w:rPr>
          <w:delText>, dBm-</w:delText>
        </w:r>
        <w:r w:rsidR="000A27DF" w:rsidRPr="007B741F" w:rsidDel="00ED619A">
          <w:rPr>
            <w:rFonts w:eastAsia="MS Mincho" w:hint="eastAsia"/>
            <w:highlight w:val="cyan"/>
            <w:lang w:eastAsia="ja-JP"/>
          </w:rPr>
          <w:delText>48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46</w:delText>
        </w:r>
        <w:r w:rsidR="000A27DF" w:rsidRPr="007B741F" w:rsidDel="00ED619A">
          <w:rPr>
            <w:highlight w:val="cyan"/>
          </w:rPr>
          <w:delText>, dBm-</w:delText>
        </w:r>
        <w:r w:rsidR="000A27DF" w:rsidRPr="007B741F" w:rsidDel="00ED619A">
          <w:rPr>
            <w:rFonts w:eastAsia="MS Mincho" w:hint="eastAsia"/>
            <w:highlight w:val="cyan"/>
            <w:lang w:eastAsia="ja-JP"/>
          </w:rPr>
          <w:delText>44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30</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lastRenderedPageBreak/>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28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0</w:delText>
        </w:r>
        <w:r w:rsidR="000A27DF" w:rsidRPr="007B741F" w:rsidDel="00ED619A">
          <w:rPr>
            <w:highlight w:val="cyan"/>
          </w:rPr>
          <w:delText>, 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788" w:author="RIL-H273" w:date="2018-01-29T20:24:00Z"/>
          <w:color w:val="808080"/>
          <w:highlight w:val="cyan"/>
        </w:rPr>
      </w:pPr>
      <w:del w:id="9789"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790" w:author="RIL-H273" w:date="2018-01-29T20:24:00Z"/>
          <w:color w:val="808080"/>
          <w:highlight w:val="cyan"/>
        </w:rPr>
      </w:pPr>
      <w:del w:id="9791"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792" w:author="RIL-H273" w:date="2018-01-29T20:24:00Z"/>
          <w:highlight w:val="cyan"/>
        </w:rPr>
      </w:pPr>
    </w:p>
    <w:p w14:paraId="63CAB85F" w14:textId="4FD62B19" w:rsidR="007D49FF" w:rsidRPr="007B741F" w:rsidDel="00ED619A" w:rsidRDefault="007D49FF" w:rsidP="00CE00FD">
      <w:pPr>
        <w:pStyle w:val="PL"/>
        <w:rPr>
          <w:del w:id="9793" w:author="RIL-H273" w:date="2018-01-29T20:22:00Z"/>
          <w:color w:val="808080"/>
          <w:highlight w:val="cyan"/>
        </w:rPr>
      </w:pPr>
      <w:del w:id="9794"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795" w:author="RIL-H273" w:date="2018-01-29T20:22:00Z"/>
          <w:highlight w:val="cyan"/>
        </w:rPr>
      </w:pPr>
      <w:del w:id="9796"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797"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798" w:author="R2-1800022" w:date="2018-02-05T18:01:00Z"/>
          <w:color w:val="808080"/>
          <w:highlight w:val="cyan"/>
        </w:rPr>
      </w:pPr>
      <w:r w:rsidRPr="007B741F">
        <w:rPr>
          <w:highlight w:val="cyan"/>
        </w:rPr>
        <w:tab/>
      </w:r>
      <w:r w:rsidRPr="007B741F">
        <w:rPr>
          <w:color w:val="808080"/>
          <w:highlight w:val="cyan"/>
        </w:rPr>
        <w:t>-- Number of SSBs per RACH occasion</w:t>
      </w:r>
      <w:ins w:id="9799" w:author="R2-1800022" w:date="2018-02-05T18:00:00Z">
        <w:r w:rsidR="00D20B61" w:rsidRPr="007B741F">
          <w:rPr>
            <w:color w:val="808080"/>
            <w:highlight w:val="cyan"/>
          </w:rPr>
          <w:t xml:space="preserve"> (L1 parameter 'SSB-per-rach-occasion') and </w:t>
        </w:r>
      </w:ins>
      <w:ins w:id="9800"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801"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802"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803"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804" w:author="R2-1800022" w:date="2018-02-05T18:01:00Z"/>
          <w:color w:val="808080"/>
          <w:highlight w:val="cyan"/>
        </w:rPr>
      </w:pPr>
      <w:del w:id="9805"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806" w:author="Rapporteur" w:date="2018-02-01T10:32:00Z"/>
          <w:color w:val="808080"/>
          <w:highlight w:val="cyan"/>
        </w:rPr>
      </w:pPr>
      <w:del w:id="9807"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808" w:author="R2-1800022" w:date="2018-02-05T17:11:00Z"/>
          <w:color w:val="808080"/>
          <w:highlight w:val="cyan"/>
        </w:rPr>
      </w:pPr>
      <w:del w:id="9809"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810" w:author="R2-1800022" w:date="2018-02-05T17:39:00Z"/>
          <w:highlight w:val="cyan"/>
        </w:rPr>
      </w:pPr>
      <w:r w:rsidRPr="007B741F">
        <w:rPr>
          <w:highlight w:val="cyan"/>
        </w:rPr>
        <w:tab/>
        <w:t>ssb-perRACH-Occasion</w:t>
      </w:r>
      <w:ins w:id="9811" w:author="R2-1800022" w:date="2018-02-05T17:59:00Z">
        <w:r w:rsidR="00C50D3A" w:rsidRPr="007B741F">
          <w:rPr>
            <w:highlight w:val="cyan"/>
          </w:rPr>
          <w:t>AndPreamblesPerSSB</w:t>
        </w:r>
      </w:ins>
      <w:r w:rsidR="00C50D3A" w:rsidRPr="007B741F">
        <w:rPr>
          <w:highlight w:val="cyan"/>
        </w:rPr>
        <w:tab/>
      </w:r>
      <w:ins w:id="9812" w:author="R2-1800022" w:date="2018-02-05T17:39:00Z">
        <w:r w:rsidR="00523700" w:rsidRPr="007B741F">
          <w:rPr>
            <w:highlight w:val="cyan"/>
          </w:rPr>
          <w:t>CHOICE</w:t>
        </w:r>
      </w:ins>
      <w:ins w:id="9813"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814" w:author="R2-1800022" w:date="2018-02-05T17:40:00Z"/>
          <w:highlight w:val="cyan"/>
        </w:rPr>
      </w:pPr>
      <w:ins w:id="9815" w:author="R2-1800022" w:date="2018-02-05T17:39:00Z">
        <w:r w:rsidRPr="007B741F">
          <w:rPr>
            <w:highlight w:val="cyan"/>
          </w:rPr>
          <w:tab/>
        </w:r>
        <w:r w:rsidRPr="007B741F">
          <w:rPr>
            <w:highlight w:val="cyan"/>
          </w:rPr>
          <w:tab/>
        </w:r>
      </w:ins>
      <w:ins w:id="9816" w:author="R2-1800022" w:date="2018-02-05T17:08:00Z">
        <w:r w:rsidR="006F46A8" w:rsidRPr="007B741F">
          <w:rPr>
            <w:highlight w:val="cyan"/>
          </w:rPr>
          <w:t>oneEighth</w:t>
        </w:r>
      </w:ins>
      <w:ins w:id="9817"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8" w:author="R2-1800022" w:date="2018-02-05T17:46:00Z">
        <w:r w:rsidRPr="007B741F">
          <w:rPr>
            <w:highlight w:val="cyan"/>
          </w:rPr>
          <w:t>INTEGER (</w:t>
        </w:r>
      </w:ins>
      <w:ins w:id="9819" w:author="R2-1800022" w:date="2018-02-05T17:02:00Z">
        <w:r w:rsidR="00E54809" w:rsidRPr="007B741F">
          <w:rPr>
            <w:highlight w:val="cyan"/>
          </w:rPr>
          <w:t>4</w:t>
        </w:r>
      </w:ins>
      <w:ins w:id="9820" w:author="R2-1800022" w:date="2018-02-05T17:47:00Z">
        <w:r w:rsidRPr="007B741F">
          <w:rPr>
            <w:highlight w:val="cyan"/>
          </w:rPr>
          <w:t>..64)</w:t>
        </w:r>
      </w:ins>
      <w:ins w:id="9821"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822" w:author="R2-1800022" w:date="2018-02-05T17:40:00Z"/>
          <w:highlight w:val="cyan"/>
        </w:rPr>
      </w:pPr>
      <w:ins w:id="9823" w:author="R2-1800022" w:date="2018-02-05T17:40:00Z">
        <w:r w:rsidRPr="007B741F">
          <w:rPr>
            <w:highlight w:val="cyan"/>
          </w:rPr>
          <w:tab/>
        </w:r>
        <w:r w:rsidRPr="007B741F">
          <w:rPr>
            <w:highlight w:val="cyan"/>
          </w:rPr>
          <w:tab/>
        </w:r>
      </w:ins>
      <w:ins w:id="9824" w:author="R2-1800022" w:date="2018-02-05T17:09:00Z">
        <w:r w:rsidR="006F46A8" w:rsidRPr="007B741F">
          <w:rPr>
            <w:highlight w:val="cyan"/>
          </w:rPr>
          <w:t>oneFourth</w:t>
        </w:r>
      </w:ins>
      <w:ins w:id="9825"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26" w:author="R2-1800022" w:date="2018-02-05T17:02:00Z">
        <w:r w:rsidR="00E54809" w:rsidRPr="007B741F">
          <w:rPr>
            <w:highlight w:val="cyan"/>
          </w:rPr>
          <w:t>4</w:t>
        </w:r>
      </w:ins>
      <w:ins w:id="9827" w:author="R2-1800022" w:date="2018-02-05T17:47:00Z">
        <w:r w:rsidRPr="007B741F">
          <w:rPr>
            <w:highlight w:val="cyan"/>
          </w:rPr>
          <w:t>..64)</w:t>
        </w:r>
      </w:ins>
      <w:ins w:id="9828"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829" w:author="R2-1800022" w:date="2018-02-05T17:40:00Z"/>
          <w:highlight w:val="cyan"/>
        </w:rPr>
      </w:pPr>
      <w:ins w:id="9830" w:author="R2-1800022" w:date="2018-02-05T17:40:00Z">
        <w:r w:rsidRPr="007B741F">
          <w:rPr>
            <w:highlight w:val="cyan"/>
          </w:rPr>
          <w:tab/>
        </w:r>
        <w:r w:rsidRPr="007B741F">
          <w:rPr>
            <w:highlight w:val="cyan"/>
          </w:rPr>
          <w:tab/>
        </w:r>
      </w:ins>
      <w:ins w:id="9831" w:author="R2-1800022" w:date="2018-02-05T17:09:00Z">
        <w:r w:rsidR="006F46A8" w:rsidRPr="007B741F">
          <w:rPr>
            <w:highlight w:val="cyan"/>
          </w:rPr>
          <w:t>oneHalf</w:t>
        </w:r>
      </w:ins>
      <w:ins w:id="9832"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33"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834" w:author="R2-1800022" w:date="2018-02-05T17:40:00Z"/>
          <w:highlight w:val="cyan"/>
        </w:rPr>
      </w:pPr>
      <w:ins w:id="9835" w:author="R2-1800022" w:date="2018-02-05T17:40:00Z">
        <w:r w:rsidRPr="007B741F">
          <w:rPr>
            <w:highlight w:val="cyan"/>
          </w:rPr>
          <w:tab/>
        </w:r>
        <w:r w:rsidRPr="007B741F">
          <w:rPr>
            <w:highlight w:val="cyan"/>
          </w:rPr>
          <w:tab/>
        </w:r>
      </w:ins>
      <w:ins w:id="9836" w:author="R2-1800022" w:date="2018-02-05T17:09:00Z">
        <w:r w:rsidR="006F46A8" w:rsidRPr="007B741F">
          <w:rPr>
            <w:highlight w:val="cyan"/>
          </w:rPr>
          <w:t>one</w:t>
        </w:r>
      </w:ins>
      <w:ins w:id="9837"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38"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839" w:author="R2-1800022" w:date="2018-02-05T17:40:00Z"/>
          <w:highlight w:val="cyan"/>
        </w:rPr>
      </w:pPr>
      <w:ins w:id="9840" w:author="R2-1800022" w:date="2018-02-05T17:40:00Z">
        <w:r w:rsidRPr="007B741F">
          <w:rPr>
            <w:highlight w:val="cyan"/>
          </w:rPr>
          <w:tab/>
        </w:r>
        <w:r w:rsidRPr="007B741F">
          <w:rPr>
            <w:highlight w:val="cyan"/>
          </w:rPr>
          <w:tab/>
        </w:r>
      </w:ins>
      <w:ins w:id="9841" w:author="R2-1800022" w:date="2018-02-05T17:09:00Z">
        <w:r w:rsidR="006F46A8" w:rsidRPr="007B741F">
          <w:rPr>
            <w:highlight w:val="cyan"/>
          </w:rPr>
          <w:t>two</w:t>
        </w:r>
      </w:ins>
      <w:ins w:id="9842"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843"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844" w:author="R2-1800022" w:date="2018-02-05T17:40:00Z"/>
          <w:highlight w:val="cyan"/>
        </w:rPr>
      </w:pPr>
      <w:ins w:id="9845" w:author="R2-1800022" w:date="2018-02-05T17:40:00Z">
        <w:r w:rsidRPr="007B741F">
          <w:rPr>
            <w:highlight w:val="cyan"/>
          </w:rPr>
          <w:tab/>
        </w:r>
        <w:r w:rsidRPr="007B741F">
          <w:rPr>
            <w:highlight w:val="cyan"/>
          </w:rPr>
          <w:tab/>
        </w:r>
      </w:ins>
      <w:ins w:id="9846" w:author="R2-1800022" w:date="2018-02-05T17:09:00Z">
        <w:r w:rsidR="006F46A8" w:rsidRPr="007B741F">
          <w:rPr>
            <w:highlight w:val="cyan"/>
          </w:rPr>
          <w:t>four</w:t>
        </w:r>
      </w:ins>
      <w:ins w:id="9847"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48" w:author="R2-1800022" w:date="2018-02-05T17:48:00Z">
        <w:r w:rsidRPr="007B741F">
          <w:rPr>
            <w:highlight w:val="cyan"/>
          </w:rPr>
          <w:t>1</w:t>
        </w:r>
      </w:ins>
      <w:ins w:id="9849" w:author="R2-1800022" w:date="2018-02-05T17:47:00Z">
        <w:r w:rsidRPr="007B741F">
          <w:rPr>
            <w:highlight w:val="cyan"/>
          </w:rPr>
          <w:t>..</w:t>
        </w:r>
      </w:ins>
      <w:ins w:id="9850" w:author="R2-1800022" w:date="2018-02-05T17:02:00Z">
        <w:r w:rsidR="00E54809" w:rsidRPr="007B741F">
          <w:rPr>
            <w:highlight w:val="cyan"/>
          </w:rPr>
          <w:t>16</w:t>
        </w:r>
      </w:ins>
      <w:ins w:id="9851" w:author="R2-1800022" w:date="2018-02-05T17:47:00Z">
        <w:r w:rsidRPr="007B741F">
          <w:rPr>
            <w:highlight w:val="cyan"/>
          </w:rPr>
          <w:t>)</w:t>
        </w:r>
      </w:ins>
      <w:ins w:id="9852"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853" w:author="R2-1800022" w:date="2018-02-05T17:40:00Z"/>
          <w:highlight w:val="cyan"/>
        </w:rPr>
      </w:pPr>
      <w:ins w:id="9854" w:author="R2-1800022" w:date="2018-02-05T17:40:00Z">
        <w:r w:rsidRPr="007B741F">
          <w:rPr>
            <w:highlight w:val="cyan"/>
          </w:rPr>
          <w:tab/>
        </w:r>
        <w:r w:rsidRPr="007B741F">
          <w:rPr>
            <w:highlight w:val="cyan"/>
          </w:rPr>
          <w:tab/>
        </w:r>
      </w:ins>
      <w:ins w:id="9855" w:author="R2-1800022" w:date="2018-02-05T17:09:00Z">
        <w:r w:rsidR="006F46A8" w:rsidRPr="007B741F">
          <w:rPr>
            <w:highlight w:val="cyan"/>
          </w:rPr>
          <w:t>eight</w:t>
        </w:r>
      </w:ins>
      <w:ins w:id="9856"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857"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858" w:author="R2-1800022" w:date="2018-02-05T17:40:00Z"/>
          <w:highlight w:val="cyan"/>
        </w:rPr>
      </w:pPr>
      <w:ins w:id="9859" w:author="R2-1800022" w:date="2018-02-05T17:40:00Z">
        <w:r w:rsidRPr="007B741F">
          <w:rPr>
            <w:highlight w:val="cyan"/>
          </w:rPr>
          <w:tab/>
        </w:r>
        <w:r w:rsidRPr="007B741F">
          <w:rPr>
            <w:highlight w:val="cyan"/>
          </w:rPr>
          <w:tab/>
        </w:r>
      </w:ins>
      <w:ins w:id="9860" w:author="R2-1800022" w:date="2018-02-05T17:09:00Z">
        <w:r w:rsidR="006F46A8" w:rsidRPr="007B741F">
          <w:rPr>
            <w:highlight w:val="cyan"/>
          </w:rPr>
          <w:t>sixteen</w:t>
        </w:r>
      </w:ins>
      <w:ins w:id="9861"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862" w:author="R2-1800022" w:date="2018-02-05T17:40:00Z">
        <w:r w:rsidRPr="007B741F">
          <w:rPr>
            <w:highlight w:val="cyan"/>
          </w:rPr>
          <w:tab/>
        </w:r>
      </w:ins>
      <w:ins w:id="9863" w:author="R2-1800022" w:date="2018-02-05T17:02:00Z">
        <w:r w:rsidR="00E54809" w:rsidRPr="007B741F">
          <w:rPr>
            <w:highlight w:val="cyan"/>
          </w:rPr>
          <w:t>}</w:t>
        </w:r>
      </w:ins>
      <w:r w:rsidR="00B46185" w:rsidRPr="007B741F">
        <w:rPr>
          <w:highlight w:val="cyan"/>
        </w:rPr>
        <w:tab/>
      </w:r>
      <w:ins w:id="9864"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865"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866" w:author="RIL-H273" w:date="2018-01-29T20:24:00Z"/>
          <w:color w:val="808080"/>
          <w:highlight w:val="cyan"/>
        </w:rPr>
      </w:pPr>
      <w:del w:id="9867"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868" w:author="RIL-H273" w:date="2018-01-29T20:24:00Z"/>
          <w:color w:val="808080"/>
          <w:highlight w:val="cyan"/>
        </w:rPr>
      </w:pPr>
      <w:del w:id="9869"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870" w:author="RIL-H273" w:date="2018-01-29T20:24:00Z"/>
          <w:highlight w:val="cyan"/>
        </w:rPr>
      </w:pPr>
      <w:del w:id="9871"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872" w:author="" w:date="2018-02-01T11:17:00Z"/>
          <w:color w:val="808080"/>
          <w:highlight w:val="cyan"/>
        </w:rPr>
      </w:pPr>
      <w:del w:id="9873"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874" w:author="" w:date="2018-02-01T11:17:00Z"/>
          <w:color w:val="808080"/>
          <w:highlight w:val="cyan"/>
        </w:rPr>
      </w:pPr>
      <w:del w:id="9875"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876" w:author="" w:date="2018-02-01T11:17:00Z"/>
          <w:highlight w:val="cyan"/>
        </w:rPr>
      </w:pPr>
      <w:del w:id="9877"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878" w:name="_Hlk492989588"/>
        <w:r w:rsidRPr="007B741F" w:rsidDel="00893E16">
          <w:rPr>
            <w:highlight w:val="cyan"/>
          </w:rPr>
          <w:delText>SubcarrierSpacing</w:delText>
        </w:r>
        <w:bookmarkEnd w:id="9878"/>
        <w:r w:rsidRPr="007B741F" w:rsidDel="00893E16">
          <w:rPr>
            <w:highlight w:val="cyan"/>
          </w:rPr>
          <w:delText>,</w:delText>
        </w:r>
      </w:del>
    </w:p>
    <w:p w14:paraId="73F3A783" w14:textId="229A4611" w:rsidR="00FF42FE" w:rsidRPr="007B741F" w:rsidDel="00FC6E79" w:rsidRDefault="00FF42FE" w:rsidP="00CE00FD">
      <w:pPr>
        <w:pStyle w:val="PL"/>
        <w:rPr>
          <w:del w:id="9879" w:author="" w:date="2018-02-01T10:33:00Z"/>
          <w:color w:val="808080"/>
          <w:highlight w:val="cyan"/>
        </w:rPr>
      </w:pPr>
      <w:del w:id="9880" w:author="" w:date="2018-02-01T10:33:00Z">
        <w:r w:rsidRPr="007B741F" w:rsidDel="00FC6E79">
          <w:rPr>
            <w:highlight w:val="cyan"/>
          </w:rPr>
          <w:tab/>
        </w:r>
        <w:r w:rsidRPr="007B741F" w:rsidDel="00FC6E79">
          <w:rPr>
            <w:color w:val="808080"/>
            <w:highlight w:val="cyan"/>
          </w:rPr>
          <w:delText>-- CORESET configured for random access. When the field is absent the UE uses the CORESET according to pdcchConfigSIB1</w:delText>
        </w:r>
      </w:del>
      <w:ins w:id="9881" w:author="merged r1" w:date="2018-01-18T13:12:00Z">
        <w:del w:id="9882"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883" w:author="" w:date="2018-02-01T10:33:00Z"/>
          <w:color w:val="808080"/>
          <w:highlight w:val="cyan"/>
        </w:rPr>
      </w:pPr>
      <w:del w:id="9884"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885" w:author="" w:date="2018-02-01T10:33:00Z"/>
          <w:highlight w:val="cyan"/>
        </w:rPr>
      </w:pPr>
      <w:del w:id="9886"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887" w:author="merged r1" w:date="2018-01-18T13:12:00Z">
        <w:del w:id="9888"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889" w:author="" w:date="2018-02-01T10:33:00Z"/>
          <w:color w:val="808080"/>
          <w:highlight w:val="cyan"/>
        </w:rPr>
      </w:pPr>
      <w:del w:id="9890"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891" w:author="" w:date="2018-02-01T10:33:00Z"/>
          <w:color w:val="808080"/>
          <w:highlight w:val="cyan"/>
        </w:rPr>
      </w:pPr>
      <w:del w:id="9892"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893" w:author="" w:date="2018-02-01T10:33:00Z"/>
          <w:highlight w:val="cyan"/>
        </w:rPr>
      </w:pPr>
      <w:del w:id="9894" w:author="" w:date="2018-02-01T10:33:00Z">
        <w:r w:rsidRPr="007B741F" w:rsidDel="00FC6E79">
          <w:rPr>
            <w:highlight w:val="cyan"/>
          </w:rPr>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895" w:author="R2-1801638" w:date="2018-02-01T09:50:00Z">
        <w:r w:rsidRPr="007B741F" w:rsidDel="007B2B00">
          <w:rPr>
            <w:highlight w:val="cyan"/>
          </w:rPr>
          <w:delText>true</w:delText>
        </w:r>
      </w:del>
      <w:ins w:id="9896"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897" w:author="RIL-H273" w:date="2018-01-29T20:26:00Z"/>
          <w:highlight w:val="cyan"/>
        </w:rPr>
      </w:pPr>
      <w:r w:rsidRPr="007B741F">
        <w:rPr>
          <w:highlight w:val="cyan"/>
        </w:rPr>
        <w:t>}</w:t>
      </w:r>
    </w:p>
    <w:p w14:paraId="17EECC33" w14:textId="1E473F9D" w:rsidR="008A62F5" w:rsidRPr="007B741F" w:rsidRDefault="008A62F5" w:rsidP="00CE00FD">
      <w:pPr>
        <w:pStyle w:val="PL"/>
        <w:rPr>
          <w:ins w:id="9898" w:author="RIL-H273" w:date="2018-01-29T20:26:00Z"/>
          <w:highlight w:val="cyan"/>
        </w:rPr>
      </w:pPr>
    </w:p>
    <w:p w14:paraId="46966469" w14:textId="77777777" w:rsidR="008A62F5" w:rsidRPr="007B741F" w:rsidRDefault="008A62F5" w:rsidP="008A62F5">
      <w:pPr>
        <w:pStyle w:val="PL"/>
        <w:rPr>
          <w:ins w:id="9899" w:author="RIL-H273" w:date="2018-01-29T20:26:00Z"/>
          <w:color w:val="808080"/>
          <w:highlight w:val="cyan"/>
        </w:rPr>
      </w:pPr>
      <w:ins w:id="9900"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901" w:author="RIL-H273" w:date="2018-01-29T20:26:00Z"/>
          <w:color w:val="808080"/>
          <w:highlight w:val="cyan"/>
        </w:rPr>
      </w:pPr>
      <w:ins w:id="9902" w:author="RIL-H273" w:date="2018-01-29T20:26:00Z">
        <w:r w:rsidRPr="007B741F">
          <w:rPr>
            <w:color w:val="808080"/>
            <w:highlight w:val="cyan"/>
          </w:rPr>
          <w:t>-- ASN1STOP</w:t>
        </w:r>
      </w:ins>
    </w:p>
    <w:p w14:paraId="45215339" w14:textId="2B996D00" w:rsidR="008A62F5" w:rsidRPr="007B741F" w:rsidRDefault="008A62F5" w:rsidP="008A62F5">
      <w:pPr>
        <w:pStyle w:val="Heading4"/>
        <w:rPr>
          <w:ins w:id="9903" w:author="RIL-H273" w:date="2018-01-29T20:27:00Z"/>
          <w:highlight w:val="cyan"/>
        </w:rPr>
      </w:pPr>
      <w:bookmarkStart w:id="9904" w:name="_Toc505697579"/>
      <w:ins w:id="9905" w:author="RIL-H273" w:date="2018-01-29T20:27:00Z">
        <w:r w:rsidRPr="007B741F">
          <w:rPr>
            <w:highlight w:val="cyan"/>
          </w:rPr>
          <w:lastRenderedPageBreak/>
          <w:t>–</w:t>
        </w:r>
        <w:r w:rsidRPr="007B741F">
          <w:rPr>
            <w:highlight w:val="cyan"/>
          </w:rPr>
          <w:tab/>
        </w:r>
        <w:r w:rsidRPr="007B741F">
          <w:rPr>
            <w:i/>
            <w:noProof/>
            <w:highlight w:val="cyan"/>
          </w:rPr>
          <w:t>RACH-ConfigCommonGeneric</w:t>
        </w:r>
        <w:bookmarkEnd w:id="9904"/>
      </w:ins>
    </w:p>
    <w:p w14:paraId="2A828CD2" w14:textId="077A51AE" w:rsidR="008A62F5" w:rsidRPr="007B741F" w:rsidRDefault="008A62F5" w:rsidP="008A62F5">
      <w:pPr>
        <w:rPr>
          <w:ins w:id="9906" w:author="RIL-H273" w:date="2018-01-29T20:27:00Z"/>
          <w:highlight w:val="cyan"/>
        </w:rPr>
      </w:pPr>
      <w:ins w:id="9907"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908" w:author="RIL-H273" w:date="2018-01-29T20:27:00Z"/>
          <w:highlight w:val="cyan"/>
        </w:rPr>
      </w:pPr>
      <w:ins w:id="9909"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910" w:author="RIL-H273" w:date="2018-01-29T20:26:00Z"/>
          <w:color w:val="808080"/>
          <w:highlight w:val="cyan"/>
        </w:rPr>
      </w:pPr>
      <w:ins w:id="9911" w:author="RIL-H273" w:date="2018-01-29T20:26:00Z">
        <w:r w:rsidRPr="007B741F">
          <w:rPr>
            <w:color w:val="808080"/>
            <w:highlight w:val="cyan"/>
          </w:rPr>
          <w:t>-- ASN1START</w:t>
        </w:r>
      </w:ins>
    </w:p>
    <w:p w14:paraId="4EDC83D4" w14:textId="374E8423" w:rsidR="008A62F5" w:rsidRPr="007B741F" w:rsidRDefault="008A62F5" w:rsidP="008A62F5">
      <w:pPr>
        <w:pStyle w:val="PL"/>
        <w:rPr>
          <w:ins w:id="9912" w:author="RIL-H273" w:date="2018-01-29T20:26:00Z"/>
          <w:color w:val="808080"/>
          <w:highlight w:val="cyan"/>
        </w:rPr>
      </w:pPr>
      <w:ins w:id="9913"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914" w:author="RIL-H273" w:date="2018-01-29T20:26:00Z"/>
          <w:color w:val="808080"/>
          <w:highlight w:val="cyan"/>
        </w:rPr>
      </w:pPr>
    </w:p>
    <w:p w14:paraId="08D10372" w14:textId="61156358" w:rsidR="00C80C1B" w:rsidRPr="007B741F" w:rsidRDefault="00C80C1B" w:rsidP="00C80C1B">
      <w:pPr>
        <w:pStyle w:val="PL"/>
        <w:rPr>
          <w:ins w:id="9915" w:author="RIL-H273" w:date="2018-01-29T20:19:00Z"/>
          <w:highlight w:val="cyan"/>
        </w:rPr>
      </w:pPr>
      <w:ins w:id="9916" w:author="RIL-H273" w:date="2018-01-29T20:19:00Z">
        <w:r w:rsidRPr="007B741F">
          <w:rPr>
            <w:highlight w:val="cyan"/>
          </w:rPr>
          <w:t xml:space="preserve">RACH-ConfigCommonGeneric ::= </w:t>
        </w:r>
      </w:ins>
      <w:ins w:id="9917"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918" w:author="RIL-H273" w:date="2018-01-29T20:19:00Z">
        <w:r w:rsidRPr="007B741F">
          <w:rPr>
            <w:highlight w:val="cyan"/>
          </w:rPr>
          <w:t>{</w:t>
        </w:r>
      </w:ins>
    </w:p>
    <w:p w14:paraId="4A484718" w14:textId="3770ADC8" w:rsidR="00320E84" w:rsidRPr="007B741F" w:rsidRDefault="00320E84" w:rsidP="00C80C1B">
      <w:pPr>
        <w:pStyle w:val="PL"/>
        <w:rPr>
          <w:ins w:id="9919" w:author="RIL-H273" w:date="2018-01-29T20:21:00Z"/>
          <w:color w:val="808080"/>
          <w:highlight w:val="cyan"/>
        </w:rPr>
      </w:pPr>
      <w:ins w:id="9920"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921" w:author="RIL-H273" w:date="2018-01-29T20:19:00Z"/>
          <w:highlight w:val="cyan"/>
        </w:rPr>
      </w:pPr>
      <w:ins w:id="9922"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923" w:author="Rapporteur" w:date="2018-02-06T09:32:00Z"/>
          <w:color w:val="808080"/>
          <w:highlight w:val="cyan"/>
        </w:rPr>
      </w:pPr>
      <w:ins w:id="9924"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925" w:author="RIL-H273" w:date="2018-01-29T20:21:00Z"/>
          <w:highlight w:val="cyan"/>
        </w:rPr>
      </w:pPr>
      <w:ins w:id="9926" w:author="Rapporteur" w:date="2018-02-06T09:32:00Z">
        <w:r w:rsidRPr="007B741F">
          <w:rPr>
            <w:color w:val="808080"/>
            <w:highlight w:val="cyan"/>
          </w:rPr>
          <w:tab/>
          <w:t xml:space="preserve">-- FFS_Value: Actual values to be updated based on input from RAN4 (see LS in </w:t>
        </w:r>
      </w:ins>
      <w:ins w:id="9927" w:author="Rapporteur" w:date="2018-02-06T09:33:00Z">
        <w:r w:rsidRPr="007B741F">
          <w:rPr>
            <w:color w:val="808080"/>
            <w:highlight w:val="cyan"/>
          </w:rPr>
          <w:t>R2-1800004.</w:t>
        </w:r>
      </w:ins>
    </w:p>
    <w:p w14:paraId="57B86E5F" w14:textId="74A0AF32" w:rsidR="00C80C1B" w:rsidRPr="007B741F" w:rsidRDefault="00C80C1B" w:rsidP="00C80C1B">
      <w:pPr>
        <w:pStyle w:val="PL"/>
        <w:rPr>
          <w:ins w:id="9928" w:author="RIL-H273" w:date="2018-01-29T20:19:00Z"/>
          <w:highlight w:val="cyan"/>
        </w:rPr>
      </w:pPr>
      <w:ins w:id="9929"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930" w:author="RIL-H273" w:date="2018-01-29T20:40:00Z"/>
          <w:highlight w:val="cyan"/>
        </w:rPr>
      </w:pPr>
      <w:ins w:id="9931"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932"/>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933" w:author="RIL-H273" w:date="2018-01-29T20:41:00Z"/>
          <w:highlight w:val="cyan"/>
        </w:rPr>
      </w:pPr>
      <w:ins w:id="9934"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5"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936" w:author="RIL-H273" w:date="2018-01-29T20:41:00Z"/>
          <w:highlight w:val="cyan"/>
        </w:rPr>
      </w:pPr>
      <w:ins w:id="9937"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8"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939" w:author="RIL-H273" w:date="2018-01-29T20:41:00Z"/>
          <w:highlight w:val="cyan"/>
        </w:rPr>
      </w:pPr>
      <w:ins w:id="9940"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1"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942" w:author="RIL-H273" w:date="2018-01-29T20:41:00Z"/>
          <w:highlight w:val="cyan"/>
        </w:rPr>
      </w:pPr>
      <w:ins w:id="9943"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4"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945" w:author="RIL-H273" w:date="2018-01-29T20:41:00Z"/>
          <w:highlight w:val="cyan"/>
        </w:rPr>
      </w:pPr>
      <w:ins w:id="9946"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7"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948" w:author="RIL-H273" w:date="2018-01-29T20:42:00Z"/>
          <w:highlight w:val="cyan"/>
        </w:rPr>
      </w:pPr>
      <w:ins w:id="9949"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50" w:author="RIL-H273" w:date="2018-01-29T20:19:00Z">
        <w:r w:rsidR="00C80C1B" w:rsidRPr="007B741F">
          <w:rPr>
            <w:highlight w:val="cyan"/>
          </w:rPr>
          <w:t>dBm-14, dBm-12, dBm-10, dBm-8, dBm-6,</w:t>
        </w:r>
      </w:ins>
      <w:ins w:id="9951" w:author="RIL-H273" w:date="2018-01-29T20:41:00Z">
        <w:r w:rsidRPr="007B741F">
          <w:rPr>
            <w:highlight w:val="cyan"/>
          </w:rPr>
          <w:t xml:space="preserve"> </w:t>
        </w:r>
      </w:ins>
      <w:ins w:id="9952" w:author="RIL-H273" w:date="2018-01-29T20:19:00Z">
        <w:r w:rsidR="00C80C1B" w:rsidRPr="007B741F">
          <w:rPr>
            <w:highlight w:val="cyan"/>
          </w:rPr>
          <w:t xml:space="preserve">dBm-4, dBm-2, dBm-0, dBm2, dBm4, dBm6 </w:t>
        </w:r>
      </w:ins>
      <w:commentRangeEnd w:id="9932"/>
      <w:r w:rsidR="00F576AC" w:rsidRPr="007B741F">
        <w:rPr>
          <w:rStyle w:val="CommentReference"/>
          <w:rFonts w:ascii="Times New Roman" w:hAnsi="Times New Roman"/>
          <w:noProof w:val="0"/>
          <w:highlight w:val="cyan"/>
          <w:lang w:eastAsia="en-US"/>
        </w:rPr>
        <w:commentReference w:id="9932"/>
      </w:r>
    </w:p>
    <w:p w14:paraId="656C1467" w14:textId="38F7D022" w:rsidR="00C80C1B" w:rsidRPr="007B741F" w:rsidRDefault="007F0D5E" w:rsidP="007F0D5E">
      <w:pPr>
        <w:pStyle w:val="PL"/>
        <w:rPr>
          <w:ins w:id="9953" w:author="RIL-H273" w:date="2018-01-29T20:19:00Z"/>
          <w:highlight w:val="cyan"/>
        </w:rPr>
      </w:pPr>
      <w:ins w:id="9954"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55" w:author="RIL-H273" w:date="2018-01-29T20:19:00Z">
        <w:r w:rsidR="00C80C1B" w:rsidRPr="007B741F">
          <w:rPr>
            <w:highlight w:val="cyan"/>
          </w:rPr>
          <w:t>}</w:t>
        </w:r>
        <w:del w:id="9956" w:author="RAN2 tdoc number R2-1800447" w:date="2018-02-01T10:00:00Z">
          <w:r w:rsidR="00C80C1B" w:rsidRPr="007B741F" w:rsidDel="00004D24">
            <w:rPr>
              <w:highlight w:val="cyan"/>
            </w:rPr>
            <w:tab/>
          </w:r>
          <w:r w:rsidR="00C80C1B" w:rsidRPr="007B741F" w:rsidDel="00004D24">
            <w:rPr>
              <w:highlight w:val="cyan"/>
            </w:rPr>
            <w:tab/>
          </w:r>
        </w:del>
      </w:ins>
      <w:ins w:id="9957" w:author="RIL-H273" w:date="2018-01-29T20:42:00Z">
        <w:del w:id="9958"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959" w:author="RIL-H273" w:date="2018-01-29T20:19:00Z">
        <w:del w:id="9960" w:author="RAN2 tdoc number R2-1800447" w:date="2018-02-01T10:00:00Z">
          <w:r w:rsidR="00C80C1B" w:rsidRPr="007B741F" w:rsidDel="00004D24">
            <w:rPr>
              <w:highlight w:val="cyan"/>
            </w:rPr>
            <w:tab/>
          </w:r>
        </w:del>
      </w:ins>
      <w:ins w:id="9961" w:author="RIL-H273" w:date="2018-01-29T20:20:00Z">
        <w:del w:id="9962"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963" w:author="RIL-H273" w:date="2018-01-29T20:19:00Z">
        <w:del w:id="9964"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965" w:author="RIL-H273" w:date="2018-01-29T20:22:00Z"/>
          <w:highlight w:val="cyan"/>
        </w:rPr>
      </w:pPr>
      <w:ins w:id="9966" w:author="RIL-H273" w:date="2018-01-29T20:22:00Z">
        <w:r w:rsidRPr="007B741F">
          <w:rPr>
            <w:highlight w:val="cyan"/>
          </w:rPr>
          <w:tab/>
          <w:t xml:space="preserve">-- Max number of RA preamble transmission perfomed before declaring a failure (see 38.321, </w:t>
        </w:r>
      </w:ins>
      <w:ins w:id="9967" w:author="RIL-H273" w:date="2018-01-29T20:25:00Z">
        <w:r w:rsidR="00BD756F" w:rsidRPr="007B741F">
          <w:rPr>
            <w:highlight w:val="cyan"/>
          </w:rPr>
          <w:t xml:space="preserve">section </w:t>
        </w:r>
      </w:ins>
      <w:ins w:id="9968" w:author="RIL-H273" w:date="2018-01-29T20:23:00Z">
        <w:r w:rsidRPr="007B741F">
          <w:rPr>
            <w:highlight w:val="cyan"/>
          </w:rPr>
          <w:t>FFS_Section)</w:t>
        </w:r>
      </w:ins>
    </w:p>
    <w:p w14:paraId="7E579CD7" w14:textId="091B58F8" w:rsidR="00C80C1B" w:rsidRPr="007B741F" w:rsidRDefault="00C80C1B" w:rsidP="00C80C1B">
      <w:pPr>
        <w:pStyle w:val="PL"/>
        <w:rPr>
          <w:ins w:id="9969" w:author="RIL-H273" w:date="2018-01-29T20:19:00Z"/>
          <w:highlight w:val="cyan"/>
        </w:rPr>
      </w:pPr>
      <w:ins w:id="9970"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971" w:author="RIL-H273" w:date="2018-01-29T20:23:00Z"/>
          <w:highlight w:val="cyan"/>
        </w:rPr>
      </w:pPr>
      <w:ins w:id="9972"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973" w:author="RIL-H273" w:date="2018-01-29T20:19:00Z"/>
          <w:highlight w:val="cyan"/>
        </w:rPr>
      </w:pPr>
      <w:ins w:id="9974"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975"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976" w:author="RIL-H273" w:date="2018-01-29T20:20:00Z">
        <w:del w:id="9977"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978" w:author="RIL-H273" w:date="2018-01-29T20:19:00Z">
        <w:del w:id="9979"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980"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981" w:author="RIL-H273" w:date="2018-01-29T20:24:00Z"/>
          <w:highlight w:val="cyan"/>
        </w:rPr>
      </w:pPr>
      <w:commentRangeStart w:id="9982"/>
      <w:ins w:id="9983" w:author="RIL-H273" w:date="2018-01-29T20:24:00Z">
        <w:r w:rsidRPr="007B741F">
          <w:rPr>
            <w:highlight w:val="cyan"/>
          </w:rPr>
          <w:tab/>
          <w:t>-- Msg2 (RAR) window length</w:t>
        </w:r>
        <w:r w:rsidR="00BD756F" w:rsidRPr="007B741F">
          <w:rPr>
            <w:highlight w:val="cyan"/>
          </w:rPr>
          <w:t xml:space="preserve"> </w:t>
        </w:r>
      </w:ins>
      <w:commentRangeStart w:id="9984"/>
      <w:ins w:id="9985" w:author="Rapporteur" w:date="2018-02-01T11:02:00Z">
        <w:r w:rsidR="007C0C9F" w:rsidRPr="007B741F">
          <w:rPr>
            <w:highlight w:val="cyan"/>
          </w:rPr>
          <w:t>in number of slots</w:t>
        </w:r>
      </w:ins>
      <w:commentRangeEnd w:id="9984"/>
      <w:ins w:id="9986" w:author="Rapporteur" w:date="2018-02-01T15:25:00Z">
        <w:r w:rsidR="000D1174" w:rsidRPr="007B741F">
          <w:rPr>
            <w:rStyle w:val="CommentReference"/>
            <w:rFonts w:ascii="Times New Roman" w:hAnsi="Times New Roman"/>
            <w:noProof w:val="0"/>
            <w:highlight w:val="cyan"/>
            <w:lang w:eastAsia="en-US"/>
          </w:rPr>
          <w:commentReference w:id="9984"/>
        </w:r>
      </w:ins>
      <w:ins w:id="9987" w:author="Rapporteur" w:date="2018-02-01T11:03:00Z">
        <w:r w:rsidR="007C0C9F" w:rsidRPr="007B741F">
          <w:rPr>
            <w:highlight w:val="cyan"/>
          </w:rPr>
          <w:t xml:space="preserve">. </w:t>
        </w:r>
      </w:ins>
      <w:ins w:id="9988"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989" w:author="RIL-H273" w:date="2018-01-29T20:19:00Z"/>
          <w:highlight w:val="cyan"/>
        </w:rPr>
      </w:pPr>
      <w:ins w:id="9990" w:author="RIL-H273" w:date="2018-01-29T20:19:00Z">
        <w:r w:rsidRPr="007B741F">
          <w:rPr>
            <w:highlight w:val="cyan"/>
          </w:rPr>
          <w:tab/>
        </w:r>
        <w:bookmarkStart w:id="9991" w:name="_Hlk505324461"/>
        <w:r w:rsidRPr="007B741F">
          <w:rPr>
            <w:highlight w:val="cyan"/>
          </w:rPr>
          <w:t>ra-ResponseWindow</w:t>
        </w:r>
        <w:bookmarkEnd w:id="9991"/>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992" w:author="Rapporteur" w:date="2018-02-01T11:04:00Z">
        <w:r w:rsidR="007C0C9F" w:rsidRPr="007B741F">
          <w:rPr>
            <w:highlight w:val="cyan"/>
          </w:rPr>
          <w:t>l</w:t>
        </w:r>
      </w:ins>
      <w:ins w:id="9993" w:author="RIL-H273" w:date="2018-01-29T20:19:00Z">
        <w:r w:rsidRPr="007B741F">
          <w:rPr>
            <w:highlight w:val="cyan"/>
          </w:rPr>
          <w:t>1, s</w:t>
        </w:r>
      </w:ins>
      <w:ins w:id="9994" w:author="Rapporteur" w:date="2018-02-01T11:04:00Z">
        <w:r w:rsidR="007C0C9F" w:rsidRPr="007B741F">
          <w:rPr>
            <w:highlight w:val="cyan"/>
          </w:rPr>
          <w:t>l</w:t>
        </w:r>
      </w:ins>
      <w:ins w:id="9995" w:author="RIL-H273" w:date="2018-01-29T20:19:00Z">
        <w:r w:rsidRPr="007B741F">
          <w:rPr>
            <w:highlight w:val="cyan"/>
          </w:rPr>
          <w:t>2, s</w:t>
        </w:r>
      </w:ins>
      <w:ins w:id="9996" w:author="Rapporteur" w:date="2018-02-01T11:04:00Z">
        <w:r w:rsidR="007C0C9F" w:rsidRPr="007B741F">
          <w:rPr>
            <w:highlight w:val="cyan"/>
          </w:rPr>
          <w:t>l</w:t>
        </w:r>
      </w:ins>
      <w:ins w:id="9997" w:author="RIL-H273" w:date="2018-01-29T20:19:00Z">
        <w:r w:rsidRPr="007B741F">
          <w:rPr>
            <w:highlight w:val="cyan"/>
          </w:rPr>
          <w:t>4, s</w:t>
        </w:r>
      </w:ins>
      <w:ins w:id="9998" w:author="Rapporteur" w:date="2018-02-01T11:04:00Z">
        <w:r w:rsidR="007C0C9F" w:rsidRPr="007B741F">
          <w:rPr>
            <w:highlight w:val="cyan"/>
          </w:rPr>
          <w:t>l</w:t>
        </w:r>
      </w:ins>
      <w:ins w:id="9999" w:author="RIL-H273" w:date="2018-01-29T20:19:00Z">
        <w:r w:rsidRPr="007B741F">
          <w:rPr>
            <w:highlight w:val="cyan"/>
          </w:rPr>
          <w:t>8, s</w:t>
        </w:r>
      </w:ins>
      <w:ins w:id="10000" w:author="Rapporteur" w:date="2018-02-01T11:04:00Z">
        <w:r w:rsidR="007C0C9F" w:rsidRPr="007B741F">
          <w:rPr>
            <w:highlight w:val="cyan"/>
          </w:rPr>
          <w:t>l</w:t>
        </w:r>
      </w:ins>
      <w:ins w:id="10001" w:author="RIL-H273" w:date="2018-01-29T20:19:00Z">
        <w:r w:rsidRPr="007B741F">
          <w:rPr>
            <w:highlight w:val="cyan"/>
          </w:rPr>
          <w:t>10, s</w:t>
        </w:r>
      </w:ins>
      <w:ins w:id="10002" w:author="Rapporteur" w:date="2018-02-01T11:04:00Z">
        <w:r w:rsidR="007C0C9F" w:rsidRPr="007B741F">
          <w:rPr>
            <w:highlight w:val="cyan"/>
          </w:rPr>
          <w:t>l</w:t>
        </w:r>
      </w:ins>
      <w:ins w:id="10003" w:author="RIL-H273" w:date="2018-01-29T20:19:00Z">
        <w:r w:rsidRPr="007B741F">
          <w:rPr>
            <w:highlight w:val="cyan"/>
          </w:rPr>
          <w:t>20, s</w:t>
        </w:r>
      </w:ins>
      <w:ins w:id="10004" w:author="Rapporteur" w:date="2018-02-01T11:05:00Z">
        <w:r w:rsidR="007C0C9F" w:rsidRPr="007B741F">
          <w:rPr>
            <w:highlight w:val="cyan"/>
          </w:rPr>
          <w:t>l</w:t>
        </w:r>
      </w:ins>
      <w:ins w:id="10005" w:author="RIL-H273" w:date="2018-01-29T20:19:00Z">
        <w:r w:rsidRPr="007B741F">
          <w:rPr>
            <w:highlight w:val="cyan"/>
          </w:rPr>
          <w:t>40, s</w:t>
        </w:r>
      </w:ins>
      <w:ins w:id="10006" w:author="Rapporteur" w:date="2018-02-01T11:05:00Z">
        <w:r w:rsidR="007C0C9F" w:rsidRPr="007B741F">
          <w:rPr>
            <w:highlight w:val="cyan"/>
          </w:rPr>
          <w:t>l</w:t>
        </w:r>
      </w:ins>
      <w:ins w:id="10007" w:author="RIL-H273" w:date="2018-01-29T20:19:00Z">
        <w:r w:rsidRPr="007B741F">
          <w:rPr>
            <w:highlight w:val="cyan"/>
          </w:rPr>
          <w:t>80}</w:t>
        </w:r>
      </w:ins>
      <w:commentRangeEnd w:id="9982"/>
      <w:r w:rsidR="002F085C" w:rsidRPr="007B741F">
        <w:rPr>
          <w:rStyle w:val="CommentReference"/>
          <w:rFonts w:ascii="Times New Roman" w:hAnsi="Times New Roman"/>
          <w:noProof w:val="0"/>
          <w:highlight w:val="cyan"/>
          <w:lang w:eastAsia="en-US"/>
        </w:rPr>
        <w:commentReference w:id="9982"/>
      </w:r>
    </w:p>
    <w:p w14:paraId="0250CC34" w14:textId="67AB77CE" w:rsidR="00C80C1B" w:rsidRPr="007B741F" w:rsidRDefault="00C80C1B" w:rsidP="00C80C1B">
      <w:pPr>
        <w:pStyle w:val="PL"/>
        <w:rPr>
          <w:highlight w:val="cyan"/>
        </w:rPr>
      </w:pPr>
      <w:ins w:id="10008" w:author="RIL-H273" w:date="2018-01-29T20:19:00Z">
        <w:r w:rsidRPr="007B741F">
          <w:rPr>
            <w:highlight w:val="cyan"/>
          </w:rPr>
          <w:t>}</w:t>
        </w:r>
      </w:ins>
    </w:p>
    <w:p w14:paraId="3AF7214A" w14:textId="7DA3D973" w:rsidR="007D49FF" w:rsidRPr="007B741F" w:rsidDel="008A62F5" w:rsidRDefault="007D49FF" w:rsidP="00CE00FD">
      <w:pPr>
        <w:pStyle w:val="PL"/>
        <w:rPr>
          <w:del w:id="10009" w:author="RIL-H273" w:date="2018-01-29T20:26:00Z"/>
          <w:highlight w:val="cyan"/>
        </w:rPr>
      </w:pPr>
    </w:p>
    <w:p w14:paraId="35C4F01F" w14:textId="24462C01" w:rsidR="007D49FF" w:rsidRPr="007B741F" w:rsidDel="008A62F5" w:rsidRDefault="007D49FF" w:rsidP="00CE00FD">
      <w:pPr>
        <w:pStyle w:val="PL"/>
        <w:rPr>
          <w:del w:id="10010" w:author="RIL-H273" w:date="2018-01-29T20:25:00Z"/>
          <w:highlight w:val="cyan"/>
        </w:rPr>
      </w:pPr>
      <w:del w:id="10011"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10012" w:author="merged r1" w:date="2018-01-18T13:12:00Z">
        <w:del w:id="10013"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10014"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10015" w:author="RIL-H273" w:date="2018-01-29T20:25:00Z"/>
          <w:highlight w:val="cyan"/>
        </w:rPr>
      </w:pPr>
      <w:del w:id="10016"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10017" w:author="RIL-H273" w:date="2018-01-29T20:25:00Z"/>
          <w:highlight w:val="cyan"/>
        </w:rPr>
      </w:pPr>
      <w:del w:id="10018" w:author="RIL-H273" w:date="2018-01-29T20:25:00Z">
        <w:r w:rsidRPr="007B741F" w:rsidDel="008A62F5">
          <w:rPr>
            <w:highlight w:val="cyan"/>
          </w:rPr>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10019" w:author="RIL-H273" w:date="2018-01-29T20:25:00Z"/>
          <w:highlight w:val="cyan"/>
        </w:rPr>
      </w:pPr>
      <w:del w:id="10020"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10021" w:author="RIL-H273" w:date="2018-01-29T20:25:00Z"/>
          <w:highlight w:val="cyan"/>
        </w:rPr>
      </w:pPr>
      <w:del w:id="10022"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10023" w:author="RIL-H273" w:date="2018-01-29T20:25:00Z"/>
          <w:highlight w:val="cyan"/>
        </w:rPr>
      </w:pPr>
      <w:del w:id="10024"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10025" w:author="RIL-H273" w:date="2018-01-29T20:25:00Z"/>
          <w:highlight w:val="cyan"/>
        </w:rPr>
      </w:pPr>
    </w:p>
    <w:p w14:paraId="1BEE75F0" w14:textId="78387982" w:rsidR="007D49FF" w:rsidRPr="007B741F" w:rsidDel="008A62F5" w:rsidRDefault="007D49FF" w:rsidP="00CE00FD">
      <w:pPr>
        <w:pStyle w:val="PL"/>
        <w:rPr>
          <w:del w:id="10026" w:author="RIL-H273" w:date="2018-01-29T20:25:00Z"/>
          <w:color w:val="808080"/>
          <w:highlight w:val="cyan"/>
        </w:rPr>
      </w:pPr>
      <w:del w:id="10027" w:author="RIL-H273" w:date="2018-01-29T20:25:00Z">
        <w:r w:rsidRPr="007B741F" w:rsidDel="008A62F5">
          <w:rPr>
            <w:highlight w:val="cyan"/>
          </w:rPr>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10028" w:author="RIL-H273" w:date="2018-01-29T20:25:00Z"/>
          <w:color w:val="808080"/>
          <w:highlight w:val="cyan"/>
        </w:rPr>
      </w:pPr>
      <w:del w:id="10029"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10030" w:author="RIL-H273" w:date="2018-01-29T20:25:00Z"/>
          <w:highlight w:val="cyan"/>
        </w:rPr>
      </w:pPr>
      <w:del w:id="10031"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10032" w:author="RIL-H273" w:date="2018-01-29T20:25:00Z"/>
          <w:highlight w:val="cyan"/>
        </w:rPr>
      </w:pPr>
      <w:del w:id="10033"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10034" w:author="RIL-H273" w:date="2018-01-29T20:25:00Z"/>
          <w:highlight w:val="cyan"/>
        </w:rPr>
      </w:pPr>
    </w:p>
    <w:p w14:paraId="1E7A53BF" w14:textId="48F48F08" w:rsidR="000A27DF" w:rsidRPr="007B741F" w:rsidDel="008A62F5" w:rsidRDefault="000A27DF" w:rsidP="00CE00FD">
      <w:pPr>
        <w:pStyle w:val="PL"/>
        <w:rPr>
          <w:del w:id="10035" w:author="RIL-H273" w:date="2018-01-29T20:25:00Z"/>
          <w:highlight w:val="cyan"/>
        </w:rPr>
      </w:pPr>
      <w:del w:id="10036"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10037" w:author="merged r1" w:date="2018-01-18T13:12:00Z">
        <w:del w:id="10038"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10039"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10040" w:author="RIL-H273" w:date="2018-01-29T20:25:00Z"/>
          <w:highlight w:val="cyan"/>
        </w:rPr>
      </w:pPr>
      <w:del w:id="10041" w:author="RIL-H273" w:date="2018-01-29T20:25:00Z">
        <w:r w:rsidRPr="007B741F" w:rsidDel="008A62F5">
          <w:rPr>
            <w:highlight w:val="cyan"/>
          </w:rPr>
          <w:delText>NumberofRA-Preambles</w:delText>
        </w:r>
        <w:r w:rsidRPr="007B741F" w:rsidDel="008A62F5">
          <w:rPr>
            <w:highlight w:val="cyan"/>
          </w:rPr>
          <w:tab/>
          <w:delText xml:space="preserve">::= </w:delText>
        </w:r>
      </w:del>
      <w:ins w:id="10042" w:author="merged r1" w:date="2018-01-18T13:12:00Z">
        <w:del w:id="10043"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10044"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10045"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Heading4"/>
        <w:rPr>
          <w:i/>
          <w:noProof/>
          <w:highlight w:val="cyan"/>
        </w:rPr>
      </w:pPr>
      <w:bookmarkStart w:id="10046" w:name="_Toc500942742"/>
      <w:bookmarkStart w:id="10047" w:name="_Toc505697580"/>
      <w:r w:rsidRPr="007B741F">
        <w:rPr>
          <w:highlight w:val="cyan"/>
        </w:rPr>
        <w:lastRenderedPageBreak/>
        <w:t>–</w:t>
      </w:r>
      <w:r w:rsidRPr="007B741F">
        <w:rPr>
          <w:highlight w:val="cyan"/>
        </w:rPr>
        <w:tab/>
      </w:r>
      <w:r w:rsidRPr="007B741F">
        <w:rPr>
          <w:i/>
          <w:noProof/>
          <w:highlight w:val="cyan"/>
        </w:rPr>
        <w:t>RACH-ConfigDedicated</w:t>
      </w:r>
      <w:bookmarkEnd w:id="10046"/>
      <w:bookmarkEnd w:id="10047"/>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10048"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10049" w:author="Rapporteur" w:date="2018-02-01T11:09:00Z"/>
          <w:color w:val="808080"/>
          <w:highlight w:val="cyan"/>
        </w:rPr>
      </w:pPr>
      <w:del w:id="10050"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10051"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10052" w:author="" w:date="2018-02-01T11:19:00Z"/>
          <w:highlight w:val="cyan"/>
        </w:rPr>
      </w:pPr>
      <w:ins w:id="10053" w:author="" w:date="2018-02-01T11:19:00Z">
        <w:r w:rsidRPr="007B741F">
          <w:rPr>
            <w:highlight w:val="cyan"/>
          </w:rPr>
          <w:tab/>
          <w:t xml:space="preserve">-- </w:t>
        </w:r>
      </w:ins>
      <w:ins w:id="10054"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10055" w:author="" w:date="2018-02-01T11:20:00Z"/>
          <w:highlight w:val="cyan"/>
        </w:rPr>
      </w:pPr>
      <w:ins w:id="10056"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10057" w:author="" w:date="2018-02-01T11:19:00Z">
        <w:r w:rsidRPr="007B741F">
          <w:rPr>
            <w:highlight w:val="cyan"/>
          </w:rPr>
          <w:tab/>
        </w:r>
      </w:ins>
      <w:ins w:id="10058" w:author="" w:date="2018-02-01T11:20:00Z">
        <w:r w:rsidR="00627125" w:rsidRPr="007B741F">
          <w:rPr>
            <w:highlight w:val="cyan"/>
          </w:rPr>
          <w:t>cfra-</w:t>
        </w:r>
      </w:ins>
      <w:ins w:id="10059"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0060" w:author="Rapporteur" w:date="2018-02-02T01:10:00Z">
        <w:r w:rsidR="008239BE" w:rsidRPr="007B741F">
          <w:rPr>
            <w:highlight w:val="cyan"/>
          </w:rPr>
          <w:t>,</w:t>
        </w:r>
      </w:ins>
    </w:p>
    <w:p w14:paraId="2DF139A2" w14:textId="788A6A3D" w:rsidR="007D49FF" w:rsidRPr="007B741F" w:rsidRDefault="007D49FF" w:rsidP="00CE00FD">
      <w:pPr>
        <w:pStyle w:val="PL"/>
        <w:rPr>
          <w:ins w:id="10061"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10062" w:author="Rapporteur" w:date="2018-02-01T11:11:00Z">
        <w:r w:rsidRPr="007B741F">
          <w:rPr>
            <w:color w:val="808080"/>
            <w:highlight w:val="cyan"/>
          </w:rPr>
          <w:tab/>
          <w:t xml:space="preserve">-- FFS_CHECK: </w:t>
        </w:r>
      </w:ins>
      <w:ins w:id="10063" w:author="Rapporteur" w:date="2018-02-01T11:12:00Z">
        <w:r w:rsidRPr="007B741F">
          <w:rPr>
            <w:color w:val="808080"/>
            <w:highlight w:val="cyan"/>
          </w:rPr>
          <w:t xml:space="preserve">How does it then work for PDCCH ordered CFRA? In that case the UE </w:t>
        </w:r>
      </w:ins>
      <w:ins w:id="10064"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10065" w:author="" w:date="2018-02-01T11:11:00Z">
        <w:r w:rsidRPr="007B741F" w:rsidDel="00893E16">
          <w:rPr>
            <w:highlight w:val="cyan"/>
          </w:rPr>
          <w:delText>rar</w:delText>
        </w:r>
      </w:del>
      <w:ins w:id="10066"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10067" w:author="Rapporteur" w:date="2018-02-01T11:08:00Z"/>
          <w:color w:val="808080"/>
          <w:highlight w:val="cyan"/>
        </w:rPr>
      </w:pPr>
      <w:del w:id="10068"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10069" w:author="Rapporteur" w:date="2018-02-01T11:07:00Z">
        <w:r w:rsidR="00CE6A17" w:rsidRPr="007B741F">
          <w:rPr>
            <w:highlight w:val="cyan"/>
          </w:rPr>
          <w:t>-</w:t>
        </w:r>
      </w:ins>
      <w:del w:id="10070" w:author="Rapporteur" w:date="2018-02-01T11:07:00Z">
        <w:r w:rsidRPr="007B741F" w:rsidDel="00CE6A17">
          <w:rPr>
            <w:highlight w:val="cyan"/>
          </w:rPr>
          <w:delText>ssb</w:delText>
        </w:r>
      </w:del>
      <w:ins w:id="10071"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10072" w:author="RIL-H273" w:date="2018-01-29T20:36:00Z"/>
          <w:highlight w:val="cyan"/>
        </w:rPr>
      </w:pPr>
      <w:ins w:id="10073"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10074" w:author="RIL-H273" w:date="2018-01-29T20:37:00Z">
        <w:r w:rsidRPr="007B741F">
          <w:rPr>
            <w:highlight w:val="cyan"/>
          </w:rPr>
          <w:tab/>
        </w:r>
      </w:ins>
      <w:ins w:id="10075"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10076"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10077"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10078" w:author="merged r1" w:date="2018-01-18T13:12:00Z">
        <w:r w:rsidR="007D49FF" w:rsidRPr="007B741F">
          <w:rPr>
            <w:highlight w:val="cyan"/>
          </w:rPr>
          <w:delText>maxRAcsirsResources</w:delText>
        </w:r>
      </w:del>
      <w:ins w:id="10079"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10080" w:author="RIL-H273" w:date="2018-01-29T20:37:00Z"/>
          <w:highlight w:val="cyan"/>
        </w:rPr>
      </w:pPr>
      <w:r w:rsidRPr="007B741F">
        <w:rPr>
          <w:highlight w:val="cyan"/>
        </w:rPr>
        <w:tab/>
      </w:r>
      <w:r w:rsidR="00EF2B93" w:rsidRPr="007B741F">
        <w:rPr>
          <w:highlight w:val="cyan"/>
        </w:rPr>
        <w:tab/>
      </w:r>
      <w:r w:rsidRPr="007B741F">
        <w:rPr>
          <w:highlight w:val="cyan"/>
        </w:rPr>
        <w:t>cfra-csirs-</w:t>
      </w:r>
      <w:ins w:id="10081"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10082"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10083" w:author="Rapporteur" w:date="2018-02-05T13:28:00Z">
        <w:r w:rsidR="003171F0" w:rsidRPr="007B741F">
          <w:rPr>
            <w:highlight w:val="cyan"/>
          </w:rPr>
          <w:t>-</w:t>
        </w:r>
      </w:ins>
      <w:r w:rsidR="003171F0" w:rsidRPr="007B741F">
        <w:rPr>
          <w:highlight w:val="cyan"/>
        </w:rPr>
        <w:t>RS</w:t>
      </w:r>
      <w:del w:id="10084"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Heading4"/>
        <w:rPr>
          <w:highlight w:val="cyan"/>
        </w:rPr>
      </w:pPr>
      <w:bookmarkStart w:id="10085" w:name="_Toc500942743"/>
      <w:bookmarkStart w:id="10086" w:name="_Toc505697581"/>
      <w:r w:rsidRPr="007B741F">
        <w:rPr>
          <w:highlight w:val="cyan"/>
        </w:rPr>
        <w:lastRenderedPageBreak/>
        <w:t>–</w:t>
      </w:r>
      <w:r w:rsidRPr="007B741F">
        <w:rPr>
          <w:highlight w:val="cyan"/>
        </w:rPr>
        <w:tab/>
      </w:r>
      <w:r w:rsidRPr="007B741F">
        <w:rPr>
          <w:i/>
          <w:highlight w:val="cyan"/>
        </w:rPr>
        <w:t>RadioBearerConfig</w:t>
      </w:r>
      <w:bookmarkEnd w:id="10085"/>
      <w:bookmarkEnd w:id="10086"/>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10087"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10088" w:author="" w:date="2018-02-02T22:33:00Z">
        <w:r w:rsidR="00AF7C28" w:rsidRPr="007B741F">
          <w:rPr>
            <w:snapToGrid w:val="0"/>
            <w:highlight w:val="cyan"/>
          </w:rPr>
          <w:t>3</w:t>
        </w:r>
      </w:ins>
      <w:r w:rsidRPr="007B741F">
        <w:rPr>
          <w:snapToGrid w:val="0"/>
          <w:highlight w:val="cyan"/>
        </w:rPr>
        <w:t>-ToRelease</w:t>
      </w:r>
      <w:del w:id="10089"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10090" w:author="" w:date="2018-02-02T22:33:00Z">
        <w:r w:rsidR="00AF7C28" w:rsidRPr="007B741F">
          <w:rPr>
            <w:snapToGrid w:val="0"/>
            <w:highlight w:val="cyan"/>
          </w:rPr>
          <w:tab/>
        </w:r>
      </w:ins>
      <w:del w:id="10091"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10092"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3" w:author="" w:date="2018-02-02T22:33:00Z">
        <w:r w:rsidRPr="007B741F" w:rsidDel="00AF7C28">
          <w:rPr>
            <w:highlight w:val="cyan"/>
          </w:rPr>
          <w:tab/>
        </w:r>
      </w:del>
      <w:del w:id="10094"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10095" w:author="" w:date="2018-02-02T22:33:00Z">
        <w:r w:rsidR="00AF7C28" w:rsidRPr="007B741F">
          <w:rPr>
            <w:color w:val="808080"/>
            <w:highlight w:val="cyan"/>
          </w:rPr>
          <w:t>N</w:t>
        </w:r>
      </w:ins>
      <w:del w:id="10096"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097" w:author="" w:date="2018-02-02T22:34:00Z">
        <w:r w:rsidR="005C6552" w:rsidRPr="007B741F" w:rsidDel="00AF7C28">
          <w:rPr>
            <w:color w:val="808080"/>
            <w:highlight w:val="cyan"/>
          </w:rPr>
          <w:delText>M</w:delText>
        </w:r>
      </w:del>
      <w:ins w:id="10098"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9"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0100" w:author="merged r1" w:date="2018-01-18T13:12:00Z">
        <w:r w:rsidR="00FC486B" w:rsidRPr="007B741F">
          <w:rPr>
            <w:color w:val="993366"/>
            <w:highlight w:val="cyan"/>
          </w:rPr>
          <w:t>,</w:t>
        </w:r>
      </w:ins>
      <w:r w:rsidRPr="007B741F">
        <w:rPr>
          <w:highlight w:val="cyan"/>
        </w:rPr>
        <w:t xml:space="preserve"> </w:t>
      </w:r>
      <w:del w:id="10101" w:author="" w:date="2018-02-02T22:34:00Z">
        <w:r w:rsidRPr="007B741F" w:rsidDel="00AF7C28">
          <w:rPr>
            <w:highlight w:val="cyan"/>
          </w:rPr>
          <w:delText xml:space="preserve"> </w:delText>
        </w:r>
      </w:del>
      <w:r w:rsidRPr="007B741F">
        <w:rPr>
          <w:color w:val="808080"/>
          <w:highlight w:val="cyan"/>
        </w:rPr>
        <w:t xml:space="preserve">-- Cond </w:t>
      </w:r>
      <w:ins w:id="10102" w:author="" w:date="2018-01-30T15:08:00Z">
        <w:r w:rsidR="00CA70B0" w:rsidRPr="007B741F">
          <w:rPr>
            <w:color w:val="808080"/>
            <w:highlight w:val="cyan"/>
          </w:rPr>
          <w:t>RBTermChange</w:t>
        </w:r>
      </w:ins>
      <w:del w:id="10103"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10104" w:author="merged r1" w:date="2018-01-18T13:12:00Z"/>
          <w:color w:val="808080"/>
          <w:highlight w:val="cyan"/>
        </w:rPr>
      </w:pPr>
      <w:ins w:id="10105"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106"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10107" w:author="" w:date="2018-01-30T15:08:00Z">
        <w:r w:rsidR="00CA70B0" w:rsidRPr="007B741F">
          <w:rPr>
            <w:color w:val="808080"/>
            <w:highlight w:val="cyan"/>
          </w:rPr>
          <w:t>Need N</w:t>
        </w:r>
      </w:ins>
    </w:p>
    <w:p w14:paraId="695E7891" w14:textId="15794C28" w:rsidR="0017493E" w:rsidRPr="007B741F" w:rsidRDefault="0017493E" w:rsidP="00D90216">
      <w:pPr>
        <w:pStyle w:val="PL"/>
        <w:rPr>
          <w:ins w:id="10108" w:author="Ericsson user" w:date="2018-01-30T16:07:00Z"/>
          <w:highlight w:val="cyan"/>
        </w:rPr>
      </w:pPr>
      <w:ins w:id="10109" w:author="Ericsson user" w:date="2018-01-30T16:07:00Z">
        <w:r w:rsidRPr="007B741F">
          <w:rPr>
            <w:highlight w:val="cyan"/>
          </w:rPr>
          <w:tab/>
          <w:t>discardOnPDCP                           ENUMERATED{true}</w:t>
        </w:r>
      </w:ins>
      <w:ins w:id="10110"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0111" w:author="Ericsson user" w:date="2018-01-30T16:07:00Z">
        <w:r w:rsidRPr="007B741F">
          <w:rPr>
            <w:highlight w:val="cyan"/>
          </w:rPr>
          <w:t>OPTIONAL,</w:t>
        </w:r>
      </w:ins>
      <w:ins w:id="10112" w:author="Ericsson user" w:date="2018-01-30T16:11:00Z">
        <w:r w:rsidRPr="007B741F">
          <w:rPr>
            <w:highlight w:val="cyan"/>
          </w:rPr>
          <w:tab/>
        </w:r>
        <w:r w:rsidRPr="007B741F">
          <w:rPr>
            <w:highlight w:val="cyan"/>
          </w:rPr>
          <w:tab/>
        </w:r>
      </w:ins>
      <w:ins w:id="10113"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10114"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10115" w:author="" w:date="2018-02-02T22:49:00Z">
        <w:r w:rsidR="00E450C1" w:rsidRPr="007B741F">
          <w:rPr>
            <w:color w:val="808080"/>
            <w:highlight w:val="cyan"/>
          </w:rPr>
          <w:t>5G</w:t>
        </w:r>
      </w:ins>
      <w:del w:id="10116"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10117" w:author="" w:date="2018-02-02T22:59:00Z">
        <w:r w:rsidR="00107CFF" w:rsidRPr="007B741F" w:rsidDel="00A21604">
          <w:rPr>
            <w:highlight w:val="cyan"/>
          </w:rPr>
          <w:delText>,</w:delText>
        </w:r>
      </w:del>
      <w:ins w:id="10118" w:author="" w:date="2018-02-02T22:46:00Z">
        <w:r w:rsidR="00E450C1" w:rsidRPr="007B741F">
          <w:rPr>
            <w:highlight w:val="cyan"/>
          </w:rPr>
          <w:t xml:space="preserve"> </w:t>
        </w:r>
      </w:ins>
      <w:ins w:id="10119"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10120" w:author="Z057" w:date="2018-02-02T22:48:00Z">
              <w:rPr>
                <w:color w:val="FF0000"/>
                <w:highlight w:val="yellow"/>
                <w:u w:val="single"/>
              </w:rPr>
            </w:rPrChange>
          </w:rPr>
          <w:t>,</w:t>
        </w:r>
        <w:r w:rsidR="00E450C1" w:rsidRPr="007B741F">
          <w:rPr>
            <w:highlight w:val="cyan"/>
            <w:rPrChange w:id="10121" w:author="Z057" w:date="2018-02-02T22:48:00Z">
              <w:rPr>
                <w:color w:val="FF0000"/>
                <w:highlight w:val="yellow"/>
                <w:u w:val="single"/>
                <w:lang w:val="en-US"/>
              </w:rPr>
            </w:rPrChange>
          </w:rPr>
          <w:t xml:space="preserve"> -- </w:t>
        </w:r>
        <w:r w:rsidR="00E450C1" w:rsidRPr="007B741F">
          <w:rPr>
            <w:highlight w:val="cyan"/>
          </w:rPr>
          <w:t xml:space="preserve">Cond </w:t>
        </w:r>
      </w:ins>
      <w:ins w:id="10122"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3"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124" w:author="Rapporteur" w:date="2018-02-02T23:00:00Z">
        <w:r w:rsidRPr="007B741F" w:rsidDel="00A21604">
          <w:rPr>
            <w:color w:val="808080"/>
            <w:highlight w:val="cyan"/>
          </w:rPr>
          <w:delText xml:space="preserve">Cond </w:delText>
        </w:r>
      </w:del>
      <w:del w:id="10125" w:author="merged r1" w:date="2018-01-18T13:12:00Z">
        <w:r w:rsidRPr="007B741F">
          <w:rPr>
            <w:color w:val="808080"/>
            <w:highlight w:val="cyan"/>
          </w:rPr>
          <w:delText>HO</w:delText>
        </w:r>
      </w:del>
      <w:ins w:id="10126"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7"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8"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29"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130"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31"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132" w:author="" w:date="2018-01-30T15:14:00Z">
        <w:r w:rsidR="0062772A" w:rsidRPr="007B741F">
          <w:rPr>
            <w:color w:val="808080"/>
            <w:highlight w:val="cyan"/>
          </w:rPr>
          <w:t>Cond RBTermChange</w:t>
        </w:r>
      </w:ins>
      <w:del w:id="10133"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134" w:author="" w:date="2018-01-30T15:14:00Z">
        <w:r w:rsidR="0062772A" w:rsidRPr="007B741F">
          <w:rPr>
            <w:color w:val="808080"/>
            <w:highlight w:val="cyan"/>
          </w:rPr>
          <w:t>Cond RBTermChange</w:t>
        </w:r>
      </w:ins>
      <w:del w:id="10135"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136" w:name="_Hlk504049223"/>
            <w:r w:rsidRPr="007B741F">
              <w:rPr>
                <w:i/>
                <w:highlight w:val="cyan"/>
              </w:rPr>
              <w:t xml:space="preserve">RadioBearerConfig </w:t>
            </w:r>
            <w:r w:rsidRPr="007B741F">
              <w:rPr>
                <w:highlight w:val="cyan"/>
              </w:rPr>
              <w:t>field descriptions</w:t>
            </w:r>
            <w:bookmarkEnd w:id="10136"/>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137"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138" w:author="" w:date="2018-01-30T15:16:00Z">
              <w:r w:rsidR="0062772A" w:rsidRPr="007B741F">
                <w:rPr>
                  <w:highlight w:val="cyan"/>
                </w:rPr>
                <w:t>s</w:t>
              </w:r>
            </w:ins>
            <w:r w:rsidRPr="007B741F">
              <w:rPr>
                <w:highlight w:val="cyan"/>
              </w:rPr>
              <w:t xml:space="preserve"> configured with th</w:t>
            </w:r>
            <w:ins w:id="10139" w:author="" w:date="2018-01-30T15:16:00Z">
              <w:r w:rsidR="0062772A" w:rsidRPr="007B741F">
                <w:rPr>
                  <w:highlight w:val="cyan"/>
                </w:rPr>
                <w:t>e</w:t>
              </w:r>
            </w:ins>
            <w:del w:id="10140" w:author="" w:date="2018-01-30T15:16:00Z">
              <w:r w:rsidRPr="007B741F" w:rsidDel="0062772A">
                <w:rPr>
                  <w:highlight w:val="cyan"/>
                </w:rPr>
                <w:delText>is</w:delText>
              </w:r>
            </w:del>
            <w:r w:rsidRPr="007B741F">
              <w:rPr>
                <w:highlight w:val="cyan"/>
              </w:rPr>
              <w:t xml:space="preserve"> list </w:t>
            </w:r>
            <w:ins w:id="10141"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142"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143" w:author="merged r1" w:date="2018-01-18T13:12:00Z">
              <w:r w:rsidR="00815B50" w:rsidRPr="007B741F">
                <w:rPr>
                  <w:highlight w:val="cyan"/>
                </w:rPr>
                <w:delText>KeNB</w:delText>
              </w:r>
            </w:del>
            <w:ins w:id="10144" w:author="merged r1" w:date="2018-01-18T13:12:00Z">
              <w:r w:rsidR="004E69F3" w:rsidRPr="007B741F">
                <w:rPr>
                  <w:highlight w:val="cyan"/>
                </w:rPr>
                <w:t>KgNB</w:t>
              </w:r>
            </w:ins>
            <w:ins w:id="10145" w:author="CATT" w:date="2018-01-16T11:44:00Z">
              <w:r w:rsidR="004E69F3" w:rsidRPr="007B741F">
                <w:rPr>
                  <w:highlight w:val="cyan"/>
                </w:rPr>
                <w:t xml:space="preserve"> </w:t>
              </w:r>
            </w:ins>
            <w:r w:rsidR="00815B50" w:rsidRPr="007B741F">
              <w:rPr>
                <w:highlight w:val="cyan"/>
              </w:rPr>
              <w:t>and SRB3 with KeNB.</w:t>
            </w:r>
            <w:ins w:id="10146"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147"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148"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149" w:author="" w:date="2018-01-30T15:20:00Z"/>
        </w:trPr>
        <w:tc>
          <w:tcPr>
            <w:tcW w:w="14173" w:type="dxa"/>
          </w:tcPr>
          <w:p w14:paraId="7D22727E" w14:textId="77777777" w:rsidR="00F8210C" w:rsidRPr="007B741F" w:rsidRDefault="00F8210C" w:rsidP="00F8210C">
            <w:pPr>
              <w:pStyle w:val="TAL"/>
              <w:rPr>
                <w:ins w:id="10150" w:author="" w:date="2018-01-30T15:21:00Z"/>
                <w:highlight w:val="cyan"/>
                <w:rPrChange w:id="10151" w:author="" w:date="2018-01-30T15:24:00Z">
                  <w:rPr>
                    <w:ins w:id="10152" w:author="" w:date="2018-01-30T15:21:00Z"/>
                    <w:b/>
                    <w:i/>
                  </w:rPr>
                </w:rPrChange>
              </w:rPr>
            </w:pPr>
            <w:ins w:id="10153" w:author="" w:date="2018-01-30T15:21:00Z">
              <w:r w:rsidRPr="007B741F">
                <w:rPr>
                  <w:highlight w:val="cyan"/>
                  <w:rPrChange w:id="10154" w:author="" w:date="2018-01-30T15:24:00Z">
                    <w:rPr>
                      <w:b/>
                      <w:i/>
                    </w:rPr>
                  </w:rPrChange>
                </w:rPr>
                <w:t>reestablishPDCP</w:t>
              </w:r>
            </w:ins>
          </w:p>
          <w:p w14:paraId="6B0EFA62" w14:textId="2D8F4F33" w:rsidR="00F8210C" w:rsidRPr="007B741F" w:rsidRDefault="00F8210C" w:rsidP="00F8210C">
            <w:pPr>
              <w:pStyle w:val="TAL"/>
              <w:rPr>
                <w:ins w:id="10155" w:author="" w:date="2018-01-30T15:20:00Z"/>
                <w:highlight w:val="cyan"/>
                <w:rPrChange w:id="10156" w:author="" w:date="2018-01-30T15:24:00Z">
                  <w:rPr>
                    <w:ins w:id="10157" w:author="" w:date="2018-01-30T15:20:00Z"/>
                    <w:b/>
                    <w:i/>
                  </w:rPr>
                </w:rPrChange>
              </w:rPr>
            </w:pPr>
            <w:ins w:id="10158"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15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160" w:author="" w:date="2018-01-30T15:23:00Z"/>
                <w:b/>
                <w:i/>
                <w:highlight w:val="cyan"/>
              </w:rPr>
            </w:pPr>
            <w:ins w:id="10161" w:author="" w:date="2018-01-30T15:23:00Z">
              <w:r w:rsidRPr="007B741F">
                <w:rPr>
                  <w:b/>
                  <w:i/>
                  <w:highlight w:val="cyan"/>
                </w:rPr>
                <w:t>securityAlgorithmConfig</w:t>
              </w:r>
            </w:ins>
          </w:p>
          <w:p w14:paraId="43D27DBA" w14:textId="7DB2BAE5" w:rsidR="00F8210C" w:rsidRPr="007B741F" w:rsidRDefault="00F8210C" w:rsidP="00F8210C">
            <w:pPr>
              <w:pStyle w:val="TAL"/>
              <w:rPr>
                <w:ins w:id="10162" w:author="" w:date="2018-01-30T15:23:00Z"/>
                <w:highlight w:val="cyan"/>
                <w:rPrChange w:id="10163" w:author="" w:date="2018-01-30T15:24:00Z">
                  <w:rPr>
                    <w:ins w:id="10164" w:author="" w:date="2018-01-30T15:23:00Z"/>
                    <w:b/>
                    <w:i/>
                  </w:rPr>
                </w:rPrChange>
              </w:rPr>
            </w:pPr>
            <w:ins w:id="10165" w:author="" w:date="2018-01-30T15:23:00Z">
              <w:r w:rsidRPr="007B741F">
                <w:rPr>
                  <w:highlight w:val="cyan"/>
                  <w:rPrChange w:id="1016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16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168" w:author="" w:date="2018-01-30T15:23:00Z"/>
                <w:b/>
                <w:i/>
                <w:highlight w:val="cyan"/>
              </w:rPr>
            </w:pPr>
            <w:ins w:id="10169" w:author="" w:date="2018-01-30T15:23:00Z">
              <w:r w:rsidRPr="007B741F">
                <w:rPr>
                  <w:b/>
                  <w:i/>
                  <w:highlight w:val="cyan"/>
                </w:rPr>
                <w:t>securityConfig</w:t>
              </w:r>
            </w:ins>
          </w:p>
          <w:p w14:paraId="5FB411C8" w14:textId="445FCE65" w:rsidR="00F8210C" w:rsidRPr="007B741F" w:rsidRDefault="00F8210C" w:rsidP="00F8210C">
            <w:pPr>
              <w:pStyle w:val="TAL"/>
              <w:rPr>
                <w:ins w:id="10170" w:author="" w:date="2018-01-30T15:23:00Z"/>
                <w:highlight w:val="cyan"/>
                <w:rPrChange w:id="10171" w:author="" w:date="2018-01-30T15:24:00Z">
                  <w:rPr>
                    <w:ins w:id="10172" w:author="" w:date="2018-01-30T15:23:00Z"/>
                    <w:b/>
                    <w:i/>
                  </w:rPr>
                </w:rPrChange>
              </w:rPr>
            </w:pPr>
            <w:ins w:id="10173" w:author="" w:date="2018-01-30T15:23:00Z">
              <w:r w:rsidRPr="007B741F">
                <w:rPr>
                  <w:highlight w:val="cyan"/>
                  <w:rPrChange w:id="1017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17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176" w:author="" w:date="2018-02-02T22:55:00Z"/>
                <w:b/>
                <w:i/>
                <w:highlight w:val="cyan"/>
              </w:rPr>
            </w:pPr>
            <w:ins w:id="10177" w:author="" w:date="2018-02-02T22:55:00Z">
              <w:r w:rsidRPr="007B741F">
                <w:rPr>
                  <w:b/>
                  <w:i/>
                  <w:highlight w:val="cyan"/>
                </w:rPr>
                <w:t>srb3-toRelease</w:t>
              </w:r>
            </w:ins>
          </w:p>
          <w:p w14:paraId="5D694842" w14:textId="6A3151D5" w:rsidR="00763F8F" w:rsidRPr="007B741F" w:rsidRDefault="00763F8F" w:rsidP="00763F8F">
            <w:pPr>
              <w:pStyle w:val="TAL"/>
              <w:rPr>
                <w:ins w:id="10178" w:author="" w:date="2018-02-02T22:54:00Z"/>
                <w:b/>
                <w:i/>
                <w:highlight w:val="cyan"/>
              </w:rPr>
            </w:pPr>
            <w:ins w:id="10179" w:author="" w:date="2018-02-02T22:55:00Z">
              <w:r w:rsidRPr="007B741F">
                <w:rPr>
                  <w:color w:val="FF0000"/>
                  <w:highlight w:val="cyan"/>
                  <w:u w:val="single"/>
                </w:rPr>
                <w:t xml:space="preserve">Release SRB3. SRB3 release can only be done at SCG release and </w:t>
              </w:r>
            </w:ins>
            <w:ins w:id="10180"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lastRenderedPageBreak/>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181" w:author="" w:date="2018-01-30T15:25:00Z">
              <w:r w:rsidRPr="007B741F">
                <w:rPr>
                  <w:i/>
                  <w:color w:val="808080"/>
                  <w:highlight w:val="cyan"/>
                </w:rPr>
                <w:t>RBTermChange</w:t>
              </w:r>
            </w:ins>
            <w:del w:id="10182"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183"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184"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185" w:author="merged r1" w:date="2018-01-18T13:12:00Z">
              <w:r w:rsidRPr="007B741F">
                <w:rPr>
                  <w:highlight w:val="cyan"/>
                </w:rPr>
                <w:delText>DRB</w:delText>
              </w:r>
            </w:del>
            <w:ins w:id="10186"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187" w:author="" w:date="2018-01-30T15:27:00Z">
              <w:r w:rsidR="00F8210C" w:rsidRPr="007B741F">
                <w:rPr>
                  <w:highlight w:val="cyan"/>
                </w:rPr>
                <w:t>.</w:t>
              </w:r>
            </w:ins>
          </w:p>
        </w:tc>
      </w:tr>
      <w:tr w:rsidR="00E450C1" w:rsidRPr="007B741F" w14:paraId="52E67E25" w14:textId="77777777" w:rsidTr="0037154B">
        <w:trPr>
          <w:ins w:id="10188" w:author="" w:date="2018-02-02T22:48:00Z"/>
        </w:trPr>
        <w:tc>
          <w:tcPr>
            <w:tcW w:w="2834" w:type="dxa"/>
          </w:tcPr>
          <w:p w14:paraId="7EDADBF0" w14:textId="695955E5" w:rsidR="00E450C1" w:rsidRPr="007B741F" w:rsidRDefault="00E450C1" w:rsidP="00022071">
            <w:pPr>
              <w:pStyle w:val="TAL"/>
              <w:rPr>
                <w:ins w:id="10189" w:author="" w:date="2018-02-02T22:48:00Z"/>
                <w:i/>
                <w:highlight w:val="cyan"/>
              </w:rPr>
            </w:pPr>
            <w:ins w:id="10190"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191" w:author="" w:date="2018-02-02T22:48:00Z"/>
                <w:highlight w:val="cyan"/>
              </w:rPr>
            </w:pPr>
            <w:ins w:id="10192" w:author="" w:date="2018-02-02T22:48:00Z">
              <w:r w:rsidRPr="007B741F">
                <w:rPr>
                  <w:highlight w:val="cyan"/>
                </w:rPr>
                <w:t xml:space="preserve">The field is mandatory present if the corresponding </w:t>
              </w:r>
            </w:ins>
            <w:ins w:id="10193" w:author="" w:date="2018-02-02T22:49:00Z">
              <w:r w:rsidRPr="007B741F">
                <w:rPr>
                  <w:highlight w:val="cyan"/>
                </w:rPr>
                <w:t>D</w:t>
              </w:r>
            </w:ins>
            <w:ins w:id="10194"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Heading4"/>
        <w:rPr>
          <w:i/>
          <w:highlight w:val="cyan"/>
        </w:rPr>
      </w:pPr>
      <w:bookmarkStart w:id="10195" w:name="_Toc500942744"/>
      <w:bookmarkStart w:id="10196" w:name="_Toc505697582"/>
      <w:r w:rsidRPr="007B741F">
        <w:rPr>
          <w:highlight w:val="cyan"/>
        </w:rPr>
        <w:t>–</w:t>
      </w:r>
      <w:r w:rsidRPr="007B741F">
        <w:rPr>
          <w:highlight w:val="cyan"/>
        </w:rPr>
        <w:tab/>
      </w:r>
      <w:r w:rsidRPr="007B741F">
        <w:rPr>
          <w:i/>
          <w:highlight w:val="cyan"/>
        </w:rPr>
        <w:t>ReportConfigId</w:t>
      </w:r>
      <w:bookmarkEnd w:id="10195"/>
      <w:bookmarkEnd w:id="10196"/>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197" w:name="_Hlk504400670"/>
      <w:del w:id="10198" w:author="merged r1" w:date="2018-01-18T13:12:00Z">
        <w:r w:rsidRPr="007B741F">
          <w:rPr>
            <w:highlight w:val="cyan"/>
          </w:rPr>
          <w:delText>maxNrofReportConfigId</w:delText>
        </w:r>
      </w:del>
      <w:ins w:id="10199" w:author="merged r1" w:date="2018-01-18T13:12:00Z">
        <w:r w:rsidRPr="007B741F">
          <w:rPr>
            <w:highlight w:val="cyan"/>
          </w:rPr>
          <w:t>maxReportConfigId</w:t>
        </w:r>
      </w:ins>
      <w:bookmarkEnd w:id="10197"/>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Heading4"/>
        <w:rPr>
          <w:i/>
          <w:highlight w:val="cyan"/>
        </w:rPr>
      </w:pPr>
      <w:bookmarkStart w:id="10200" w:name="_Toc500942745"/>
      <w:bookmarkStart w:id="10201" w:name="_Toc505697583"/>
      <w:r w:rsidRPr="007B741F">
        <w:rPr>
          <w:highlight w:val="cyan"/>
        </w:rPr>
        <w:t>–</w:t>
      </w:r>
      <w:r w:rsidRPr="007B741F">
        <w:rPr>
          <w:highlight w:val="cyan"/>
        </w:rPr>
        <w:tab/>
      </w:r>
      <w:r w:rsidRPr="007B741F">
        <w:rPr>
          <w:i/>
          <w:highlight w:val="cyan"/>
        </w:rPr>
        <w:t>ReportConfigNR</w:t>
      </w:r>
      <w:bookmarkEnd w:id="10200"/>
      <w:bookmarkEnd w:id="10201"/>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202"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203"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204"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205" w:author="RIL issue number I072" w:date="2018-02-05T15:14:00Z">
        <w:r w:rsidRPr="007B741F">
          <w:rPr>
            <w:color w:val="808080"/>
            <w:highlight w:val="cyan"/>
          </w:rPr>
          <w:t xml:space="preserve">-- reportCGI is to be completed </w:t>
        </w:r>
      </w:ins>
      <w:ins w:id="10206" w:author="RIL issue number I072" w:date="2018-02-05T15:15:00Z">
        <w:r w:rsidR="00A156CD" w:rsidRPr="007B741F">
          <w:rPr>
            <w:color w:val="808080"/>
            <w:highlight w:val="cyan"/>
          </w:rPr>
          <w:t xml:space="preserve">before </w:t>
        </w:r>
      </w:ins>
      <w:ins w:id="10207"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208" w:author="merged r1" w:date="2018-01-18T13:12:00Z">
        <w:r w:rsidRPr="007B741F">
          <w:rPr>
            <w:color w:val="808080"/>
            <w:highlight w:val="cyan"/>
          </w:rPr>
          <w:delText>congiguration.</w:delText>
        </w:r>
      </w:del>
      <w:del w:id="10209" w:author="merged r1" w:date="2018-01-18T13:22:00Z">
        <w:r w:rsidRPr="007B741F">
          <w:rPr>
            <w:color w:val="808080"/>
            <w:highlight w:val="cyan"/>
          </w:rPr>
          <w:delText xml:space="preserve"> </w:delText>
        </w:r>
      </w:del>
      <w:ins w:id="10210"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211"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2"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3"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4"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lastRenderedPageBreak/>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5"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216" w:author="RIL issue number D019" w:date="2018-02-05T15:17:00Z"/>
          <w:highlight w:val="cyan"/>
        </w:rPr>
      </w:pPr>
      <w:r w:rsidRPr="007B741F">
        <w:rPr>
          <w:highlight w:val="cyan"/>
        </w:rPr>
        <w:tab/>
      </w:r>
      <w:r w:rsidRPr="007B741F">
        <w:rPr>
          <w:highlight w:val="cyan"/>
        </w:rPr>
        <w:tab/>
        <w:t>}</w:t>
      </w:r>
      <w:ins w:id="10217"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218" w:name="_Hlk505607220"/>
      <w:ins w:id="10219" w:author="RIL issue number D019" w:date="2018-02-05T15:17:00Z">
        <w:r w:rsidRPr="007B741F">
          <w:rPr>
            <w:highlight w:val="cyan"/>
          </w:rPr>
          <w:tab/>
        </w:r>
        <w:r w:rsidRPr="007B741F">
          <w:rPr>
            <w:highlight w:val="cyan"/>
          </w:rPr>
          <w:tab/>
          <w:t>...</w:t>
        </w:r>
      </w:ins>
    </w:p>
    <w:bookmarkEnd w:id="10218"/>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20" w:author="merged r1" w:date="2018-01-18T13:12:00Z">
        <w:r w:rsidRPr="007B741F">
          <w:rPr>
            <w:highlight w:val="cyan"/>
          </w:rPr>
          <w:delText>ss</w:delText>
        </w:r>
      </w:del>
      <w:ins w:id="10221"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22" w:author="" w:date="2018-01-30T23:02:00Z">
        <w:r w:rsidR="00BF1A50" w:rsidRPr="007B741F">
          <w:rPr>
            <w:highlight w:val="cyan"/>
          </w:rPr>
          <w:t>r1, r2, r4, r8, r16, r32, r64, infinity</w:t>
        </w:r>
      </w:ins>
      <w:del w:id="10223"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224" w:name="_Hlk504400247"/>
      <w:r w:rsidRPr="007B741F">
        <w:rPr>
          <w:highlight w:val="cyan"/>
        </w:rPr>
        <w:t>reportQuantityRsIndexes</w:t>
      </w:r>
      <w:bookmarkEnd w:id="10224"/>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2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226" w:author="merged r1" w:date="2018-01-18T13:12:00Z">
        <w:r w:rsidRPr="007B741F">
          <w:rPr>
            <w:highlight w:val="cyan"/>
          </w:rPr>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227"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228"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2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230" w:author="RIL-Z010" w:date="2018-01-31T07:26:00Z"/>
          <w:highlight w:val="cyan"/>
        </w:rPr>
      </w:pPr>
      <w:del w:id="10231"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232"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233" w:author="RIL issue number D019" w:date="2018-02-05T15:18:00Z"/>
          <w:color w:val="808080"/>
          <w:highlight w:val="cyan"/>
        </w:rPr>
      </w:pPr>
      <w:r w:rsidRPr="007B741F">
        <w:rPr>
          <w:highlight w:val="cyan"/>
        </w:rPr>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234" w:author="merged r1" w:date="2018-01-18T13:12:00Z">
        <w:r w:rsidR="00A74C72" w:rsidRPr="007B741F">
          <w:rPr>
            <w:highlight w:val="cyan"/>
          </w:rPr>
          <w:delText>ffsTypeAndValue}</w:delText>
        </w:r>
      </w:del>
      <w:ins w:id="10235"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236" w:author="RIL issue number D019" w:date="2018-02-05T15:18:00Z">
        <w:r w:rsidR="00D35E69" w:rsidRPr="007B741F">
          <w:rPr>
            <w:color w:val="993366"/>
            <w:highlight w:val="cyan"/>
          </w:rPr>
          <w:t>,</w:t>
        </w:r>
      </w:ins>
      <w:ins w:id="10237" w:author="Rapporteur" w:date="2018-02-02T01:12:00Z">
        <w:r w:rsidR="008239BE" w:rsidRPr="007B741F">
          <w:rPr>
            <w:color w:val="993366"/>
            <w:highlight w:val="cyan"/>
          </w:rPr>
          <w:tab/>
        </w:r>
        <w:r w:rsidR="008239BE" w:rsidRPr="007B741F">
          <w:rPr>
            <w:color w:val="993366"/>
            <w:highlight w:val="cyan"/>
          </w:rPr>
          <w:tab/>
        </w:r>
      </w:ins>
      <w:ins w:id="10238" w:author="Rapporteur" w:date="2018-02-05T07:27:00Z">
        <w:r w:rsidR="0046142F" w:rsidRPr="007B741F">
          <w:rPr>
            <w:color w:val="993366"/>
            <w:highlight w:val="cyan"/>
          </w:rPr>
          <w:t>--</w:t>
        </w:r>
      </w:ins>
      <w:ins w:id="10239"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240" w:author="RIL issue number D019" w:date="2018-02-05T15:18:00Z"/>
          <w:highlight w:val="cyan"/>
        </w:rPr>
      </w:pPr>
      <w:ins w:id="10241"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42" w:author="merged r1" w:date="2018-01-18T13:12:00Z">
        <w:r w:rsidRPr="007B741F">
          <w:rPr>
            <w:highlight w:val="cyan"/>
          </w:rPr>
          <w:delText>ssb</w:delText>
        </w:r>
      </w:del>
      <w:ins w:id="10243"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44" w:author="" w:date="2018-01-30T23:01:00Z">
        <w:r w:rsidR="00BF1A50" w:rsidRPr="007B741F">
          <w:rPr>
            <w:highlight w:val="cyan"/>
          </w:rPr>
          <w:t>r1, r2, r4, r8, r16, r32, r64, infinity</w:t>
        </w:r>
      </w:ins>
      <w:del w:id="10245"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4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47"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48"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249" w:author="RIL-Z010" w:date="2018-01-31T07:26:00Z"/>
          <w:highlight w:val="cyan"/>
        </w:rPr>
      </w:pPr>
      <w:del w:id="10250"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251" w:author="RIL-Z010" w:date="2018-01-31T07:27:00Z"/>
          <w:highlight w:val="cyan"/>
        </w:rPr>
      </w:pPr>
      <w:ins w:id="10252"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253" w:author="RIL issue number D019" w:date="2018-02-05T15:19:00Z">
        <w:r w:rsidR="00F67275" w:rsidRPr="007B741F">
          <w:rPr>
            <w:highlight w:val="cyan"/>
          </w:rPr>
          <w:t>,</w:t>
        </w:r>
      </w:ins>
    </w:p>
    <w:p w14:paraId="01600AA0" w14:textId="77777777" w:rsidR="00F67275" w:rsidRPr="007B741F" w:rsidRDefault="00F67275" w:rsidP="00F67275">
      <w:pPr>
        <w:pStyle w:val="PL"/>
        <w:rPr>
          <w:ins w:id="10254" w:author="RIL issue number D019" w:date="2018-02-05T15:19:00Z"/>
          <w:highlight w:val="cyan"/>
        </w:rPr>
      </w:pPr>
      <w:ins w:id="10255" w:author="RIL issue number D019" w:date="2018-02-05T15:19:00Z">
        <w:r w:rsidRPr="007B741F">
          <w:rPr>
            <w:highlight w:val="cyan"/>
          </w:rPr>
          <w:tab/>
          <w:t>...</w:t>
        </w:r>
      </w:ins>
    </w:p>
    <w:p w14:paraId="27389779" w14:textId="77777777" w:rsidR="00746EED" w:rsidRPr="007B741F" w:rsidRDefault="00746EED" w:rsidP="00CE00FD">
      <w:pPr>
        <w:pStyle w:val="PL"/>
        <w:rPr>
          <w:ins w:id="10256"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257" w:author="merged r1" w:date="2018-01-18T13:22:00Z">
            <w:rPr>
              <w:lang w:val="de-DE"/>
            </w:rPr>
          </w:rPrChange>
        </w:rPr>
      </w:pPr>
      <w:r w:rsidRPr="007B741F">
        <w:rPr>
          <w:highlight w:val="cyan"/>
        </w:rPr>
        <w:lastRenderedPageBreak/>
        <w:tab/>
      </w:r>
      <w:r w:rsidRPr="007B741F">
        <w:rPr>
          <w:highlight w:val="cyan"/>
          <w:lang w:val="en-US"/>
          <w:rPrChange w:id="10258" w:author="merged r1" w:date="2018-01-18T13:22:00Z">
            <w:rPr>
              <w:lang w:val="de-DE"/>
            </w:rPr>
          </w:rPrChange>
        </w:rPr>
        <w:t>rsrp</w:t>
      </w:r>
      <w:r w:rsidRPr="007B741F">
        <w:rPr>
          <w:highlight w:val="cyan"/>
          <w:lang w:val="en-US"/>
          <w:rPrChange w:id="10259" w:author="merged r1" w:date="2018-01-18T13:22:00Z">
            <w:rPr>
              <w:lang w:val="de-DE"/>
            </w:rPr>
          </w:rPrChange>
        </w:rPr>
        <w:tab/>
      </w:r>
      <w:r w:rsidRPr="007B741F">
        <w:rPr>
          <w:highlight w:val="cyan"/>
          <w:lang w:val="en-US"/>
          <w:rPrChange w:id="10260" w:author="merged r1" w:date="2018-01-18T13:22:00Z">
            <w:rPr>
              <w:lang w:val="de-DE"/>
            </w:rPr>
          </w:rPrChange>
        </w:rPr>
        <w:tab/>
      </w:r>
      <w:r w:rsidRPr="007B741F">
        <w:rPr>
          <w:highlight w:val="cyan"/>
          <w:lang w:val="en-US"/>
          <w:rPrChange w:id="10261" w:author="merged r1" w:date="2018-01-18T13:22:00Z">
            <w:rPr>
              <w:lang w:val="de-DE"/>
            </w:rPr>
          </w:rPrChange>
        </w:rPr>
        <w:tab/>
      </w:r>
      <w:r w:rsidRPr="007B741F">
        <w:rPr>
          <w:highlight w:val="cyan"/>
          <w:lang w:val="en-US"/>
          <w:rPrChange w:id="10262" w:author="merged r1" w:date="2018-01-18T13:22:00Z">
            <w:rPr>
              <w:lang w:val="de-DE"/>
            </w:rPr>
          </w:rPrChange>
        </w:rPr>
        <w:tab/>
      </w:r>
      <w:r w:rsidRPr="007B741F">
        <w:rPr>
          <w:highlight w:val="cyan"/>
          <w:lang w:val="en-US"/>
          <w:rPrChange w:id="10263" w:author="merged r1" w:date="2018-01-18T13:22:00Z">
            <w:rPr>
              <w:lang w:val="de-DE"/>
            </w:rPr>
          </w:rPrChange>
        </w:rPr>
        <w:tab/>
      </w:r>
      <w:r w:rsidRPr="007B741F">
        <w:rPr>
          <w:highlight w:val="cyan"/>
          <w:lang w:val="en-US"/>
          <w:rPrChange w:id="10264" w:author="merged r1" w:date="2018-01-18T13:22:00Z">
            <w:rPr>
              <w:lang w:val="de-DE"/>
            </w:rPr>
          </w:rPrChange>
        </w:rPr>
        <w:tab/>
      </w:r>
      <w:r w:rsidRPr="007B741F">
        <w:rPr>
          <w:highlight w:val="cyan"/>
          <w:lang w:val="en-US"/>
          <w:rPrChange w:id="10265" w:author="merged r1" w:date="2018-01-18T13:22:00Z">
            <w:rPr>
              <w:lang w:val="de-DE"/>
            </w:rPr>
          </w:rPrChange>
        </w:rPr>
        <w:tab/>
      </w:r>
      <w:r w:rsidRPr="007B741F">
        <w:rPr>
          <w:highlight w:val="cyan"/>
          <w:lang w:val="en-US"/>
          <w:rPrChange w:id="10266" w:author="merged r1" w:date="2018-01-18T13:22:00Z">
            <w:rPr>
              <w:lang w:val="de-DE"/>
            </w:rPr>
          </w:rPrChange>
        </w:rPr>
        <w:tab/>
      </w:r>
      <w:r w:rsidRPr="007B741F">
        <w:rPr>
          <w:highlight w:val="cyan"/>
          <w:lang w:val="en-US"/>
          <w:rPrChange w:id="10267" w:author="merged r1" w:date="2018-01-18T13:22:00Z">
            <w:rPr>
              <w:lang w:val="de-DE"/>
            </w:rPr>
          </w:rPrChange>
        </w:rPr>
        <w:tab/>
      </w:r>
      <w:r w:rsidRPr="007B741F">
        <w:rPr>
          <w:highlight w:val="cyan"/>
          <w:lang w:val="en-US"/>
          <w:rPrChange w:id="10268" w:author="merged r1" w:date="2018-01-18T13:22:00Z">
            <w:rPr>
              <w:lang w:val="de-DE"/>
            </w:rPr>
          </w:rPrChange>
        </w:rPr>
        <w:tab/>
        <w:t>RSRP</w:t>
      </w:r>
      <w:r w:rsidR="00E97B67" w:rsidRPr="007B741F">
        <w:rPr>
          <w:highlight w:val="cyan"/>
          <w:lang w:val="en-US"/>
          <w:rPrChange w:id="10269" w:author="merged r1" w:date="2018-01-18T13:22:00Z">
            <w:rPr>
              <w:lang w:val="de-DE"/>
            </w:rPr>
          </w:rPrChange>
        </w:rPr>
        <w:t>-</w:t>
      </w:r>
      <w:r w:rsidRPr="007B741F">
        <w:rPr>
          <w:highlight w:val="cyan"/>
          <w:lang w:val="en-US"/>
          <w:rPrChange w:id="10270"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271" w:author="merged r1" w:date="2018-01-18T13:22:00Z">
            <w:rPr>
              <w:lang w:val="de-DE"/>
            </w:rPr>
          </w:rPrChange>
        </w:rPr>
      </w:pPr>
      <w:r w:rsidRPr="007B741F">
        <w:rPr>
          <w:highlight w:val="cyan"/>
          <w:lang w:val="en-US"/>
          <w:rPrChange w:id="10272" w:author="merged r1" w:date="2018-01-18T13:22:00Z">
            <w:rPr>
              <w:lang w:val="de-DE"/>
            </w:rPr>
          </w:rPrChange>
        </w:rPr>
        <w:tab/>
        <w:t>rsrq</w:t>
      </w:r>
      <w:r w:rsidRPr="007B741F">
        <w:rPr>
          <w:highlight w:val="cyan"/>
          <w:lang w:val="en-US"/>
          <w:rPrChange w:id="10273" w:author="merged r1" w:date="2018-01-18T13:22:00Z">
            <w:rPr>
              <w:lang w:val="de-DE"/>
            </w:rPr>
          </w:rPrChange>
        </w:rPr>
        <w:tab/>
      </w:r>
      <w:r w:rsidRPr="007B741F">
        <w:rPr>
          <w:highlight w:val="cyan"/>
          <w:lang w:val="en-US"/>
          <w:rPrChange w:id="10274" w:author="merged r1" w:date="2018-01-18T13:22:00Z">
            <w:rPr>
              <w:lang w:val="de-DE"/>
            </w:rPr>
          </w:rPrChange>
        </w:rPr>
        <w:tab/>
      </w:r>
      <w:r w:rsidRPr="007B741F">
        <w:rPr>
          <w:highlight w:val="cyan"/>
          <w:lang w:val="en-US"/>
          <w:rPrChange w:id="10275" w:author="merged r1" w:date="2018-01-18T13:22:00Z">
            <w:rPr>
              <w:lang w:val="de-DE"/>
            </w:rPr>
          </w:rPrChange>
        </w:rPr>
        <w:tab/>
      </w:r>
      <w:r w:rsidRPr="007B741F">
        <w:rPr>
          <w:highlight w:val="cyan"/>
          <w:lang w:val="en-US"/>
          <w:rPrChange w:id="10276" w:author="merged r1" w:date="2018-01-18T13:22:00Z">
            <w:rPr>
              <w:lang w:val="de-DE"/>
            </w:rPr>
          </w:rPrChange>
        </w:rPr>
        <w:tab/>
      </w:r>
      <w:r w:rsidRPr="007B741F">
        <w:rPr>
          <w:highlight w:val="cyan"/>
          <w:lang w:val="en-US"/>
          <w:rPrChange w:id="10277" w:author="merged r1" w:date="2018-01-18T13:22:00Z">
            <w:rPr>
              <w:lang w:val="de-DE"/>
            </w:rPr>
          </w:rPrChange>
        </w:rPr>
        <w:tab/>
      </w:r>
      <w:r w:rsidRPr="007B741F">
        <w:rPr>
          <w:highlight w:val="cyan"/>
          <w:lang w:val="en-US"/>
          <w:rPrChange w:id="10278" w:author="merged r1" w:date="2018-01-18T13:22:00Z">
            <w:rPr>
              <w:lang w:val="de-DE"/>
            </w:rPr>
          </w:rPrChange>
        </w:rPr>
        <w:tab/>
      </w:r>
      <w:r w:rsidRPr="007B741F">
        <w:rPr>
          <w:highlight w:val="cyan"/>
          <w:lang w:val="en-US"/>
          <w:rPrChange w:id="10279" w:author="merged r1" w:date="2018-01-18T13:22:00Z">
            <w:rPr>
              <w:lang w:val="de-DE"/>
            </w:rPr>
          </w:rPrChange>
        </w:rPr>
        <w:tab/>
      </w:r>
      <w:r w:rsidRPr="007B741F">
        <w:rPr>
          <w:highlight w:val="cyan"/>
          <w:lang w:val="en-US"/>
          <w:rPrChange w:id="10280" w:author="merged r1" w:date="2018-01-18T13:22:00Z">
            <w:rPr>
              <w:lang w:val="de-DE"/>
            </w:rPr>
          </w:rPrChange>
        </w:rPr>
        <w:tab/>
      </w:r>
      <w:r w:rsidRPr="007B741F">
        <w:rPr>
          <w:highlight w:val="cyan"/>
          <w:lang w:val="en-US"/>
          <w:rPrChange w:id="10281" w:author="merged r1" w:date="2018-01-18T13:22:00Z">
            <w:rPr>
              <w:lang w:val="de-DE"/>
            </w:rPr>
          </w:rPrChange>
        </w:rPr>
        <w:tab/>
      </w:r>
      <w:r w:rsidRPr="007B741F">
        <w:rPr>
          <w:highlight w:val="cyan"/>
          <w:lang w:val="en-US"/>
          <w:rPrChange w:id="10282" w:author="merged r1" w:date="2018-01-18T13:22:00Z">
            <w:rPr>
              <w:lang w:val="de-DE"/>
            </w:rPr>
          </w:rPrChange>
        </w:rPr>
        <w:tab/>
        <w:t>RSRQ</w:t>
      </w:r>
      <w:r w:rsidR="00E97B67" w:rsidRPr="007B741F">
        <w:rPr>
          <w:highlight w:val="cyan"/>
          <w:lang w:val="en-US"/>
          <w:rPrChange w:id="10283" w:author="merged r1" w:date="2018-01-18T13:22:00Z">
            <w:rPr>
              <w:lang w:val="de-DE"/>
            </w:rPr>
          </w:rPrChange>
        </w:rPr>
        <w:t>-</w:t>
      </w:r>
      <w:r w:rsidRPr="007B741F">
        <w:rPr>
          <w:highlight w:val="cyan"/>
          <w:lang w:val="en-US"/>
          <w:rPrChange w:id="10284"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285" w:author="merged r1" w:date="2018-01-18T13:22:00Z">
            <w:rPr>
              <w:lang w:val="de-DE"/>
            </w:rPr>
          </w:rPrChange>
        </w:rPr>
      </w:pPr>
      <w:r w:rsidRPr="007B741F">
        <w:rPr>
          <w:highlight w:val="cyan"/>
          <w:lang w:val="en-US"/>
          <w:rPrChange w:id="10286" w:author="merged r1" w:date="2018-01-18T13:22:00Z">
            <w:rPr>
              <w:lang w:val="de-DE"/>
            </w:rPr>
          </w:rPrChange>
        </w:rPr>
        <w:tab/>
        <w:t>sinr</w:t>
      </w:r>
      <w:r w:rsidRPr="007B741F">
        <w:rPr>
          <w:highlight w:val="cyan"/>
          <w:lang w:val="en-US"/>
          <w:rPrChange w:id="10287" w:author="merged r1" w:date="2018-01-18T13:22:00Z">
            <w:rPr>
              <w:lang w:val="de-DE"/>
            </w:rPr>
          </w:rPrChange>
        </w:rPr>
        <w:tab/>
      </w:r>
      <w:r w:rsidRPr="007B741F">
        <w:rPr>
          <w:highlight w:val="cyan"/>
          <w:lang w:val="en-US"/>
          <w:rPrChange w:id="10288" w:author="merged r1" w:date="2018-01-18T13:22:00Z">
            <w:rPr>
              <w:lang w:val="de-DE"/>
            </w:rPr>
          </w:rPrChange>
        </w:rPr>
        <w:tab/>
      </w:r>
      <w:r w:rsidRPr="007B741F">
        <w:rPr>
          <w:highlight w:val="cyan"/>
          <w:lang w:val="en-US"/>
          <w:rPrChange w:id="10289" w:author="merged r1" w:date="2018-01-18T13:22:00Z">
            <w:rPr>
              <w:lang w:val="de-DE"/>
            </w:rPr>
          </w:rPrChange>
        </w:rPr>
        <w:tab/>
      </w:r>
      <w:r w:rsidRPr="007B741F">
        <w:rPr>
          <w:highlight w:val="cyan"/>
          <w:lang w:val="en-US"/>
          <w:rPrChange w:id="10290" w:author="merged r1" w:date="2018-01-18T13:22:00Z">
            <w:rPr>
              <w:lang w:val="de-DE"/>
            </w:rPr>
          </w:rPrChange>
        </w:rPr>
        <w:tab/>
      </w:r>
      <w:r w:rsidRPr="007B741F">
        <w:rPr>
          <w:highlight w:val="cyan"/>
          <w:lang w:val="en-US"/>
          <w:rPrChange w:id="10291" w:author="merged r1" w:date="2018-01-18T13:22:00Z">
            <w:rPr>
              <w:lang w:val="de-DE"/>
            </w:rPr>
          </w:rPrChange>
        </w:rPr>
        <w:tab/>
      </w:r>
      <w:r w:rsidRPr="007B741F">
        <w:rPr>
          <w:highlight w:val="cyan"/>
          <w:lang w:val="en-US"/>
          <w:rPrChange w:id="10292" w:author="merged r1" w:date="2018-01-18T13:22:00Z">
            <w:rPr>
              <w:lang w:val="de-DE"/>
            </w:rPr>
          </w:rPrChange>
        </w:rPr>
        <w:tab/>
      </w:r>
      <w:r w:rsidRPr="007B741F">
        <w:rPr>
          <w:highlight w:val="cyan"/>
          <w:lang w:val="en-US"/>
          <w:rPrChange w:id="10293" w:author="merged r1" w:date="2018-01-18T13:22:00Z">
            <w:rPr>
              <w:lang w:val="de-DE"/>
            </w:rPr>
          </w:rPrChange>
        </w:rPr>
        <w:tab/>
      </w:r>
      <w:r w:rsidRPr="007B741F">
        <w:rPr>
          <w:highlight w:val="cyan"/>
          <w:lang w:val="en-US"/>
          <w:rPrChange w:id="10294" w:author="merged r1" w:date="2018-01-18T13:22:00Z">
            <w:rPr>
              <w:lang w:val="de-DE"/>
            </w:rPr>
          </w:rPrChange>
        </w:rPr>
        <w:tab/>
      </w:r>
      <w:r w:rsidRPr="007B741F">
        <w:rPr>
          <w:highlight w:val="cyan"/>
          <w:lang w:val="en-US"/>
          <w:rPrChange w:id="10295" w:author="merged r1" w:date="2018-01-18T13:22:00Z">
            <w:rPr>
              <w:lang w:val="de-DE"/>
            </w:rPr>
          </w:rPrChange>
        </w:rPr>
        <w:tab/>
      </w:r>
      <w:r w:rsidRPr="007B741F">
        <w:rPr>
          <w:highlight w:val="cyan"/>
          <w:lang w:val="en-US"/>
          <w:rPrChange w:id="10296" w:author="merged r1" w:date="2018-01-18T13:22:00Z">
            <w:rPr>
              <w:lang w:val="de-DE"/>
            </w:rPr>
          </w:rPrChange>
        </w:rPr>
        <w:tab/>
        <w:t>SINR</w:t>
      </w:r>
      <w:r w:rsidR="00E97B67" w:rsidRPr="007B741F">
        <w:rPr>
          <w:highlight w:val="cyan"/>
          <w:lang w:val="en-US"/>
          <w:rPrChange w:id="10297" w:author="merged r1" w:date="2018-01-18T13:22:00Z">
            <w:rPr>
              <w:lang w:val="de-DE"/>
            </w:rPr>
          </w:rPrChange>
        </w:rPr>
        <w:t>-</w:t>
      </w:r>
      <w:r w:rsidRPr="007B741F">
        <w:rPr>
          <w:highlight w:val="cyan"/>
          <w:lang w:val="en-US"/>
          <w:rPrChange w:id="10298"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299" w:author="merged r1" w:date="2018-01-18T13:22:00Z">
            <w:rPr>
              <w:lang w:val="de-DE"/>
            </w:rPr>
          </w:rPrChange>
        </w:rPr>
      </w:pPr>
      <w:r w:rsidRPr="007B741F">
        <w:rPr>
          <w:highlight w:val="cyan"/>
        </w:rPr>
        <w:tab/>
      </w:r>
      <w:r w:rsidRPr="007B741F">
        <w:rPr>
          <w:highlight w:val="cyan"/>
          <w:rPrChange w:id="10300" w:author="merged r1" w:date="2018-01-18T13:22:00Z">
            <w:rPr>
              <w:lang w:val="sv-SE"/>
            </w:rPr>
          </w:rPrChange>
        </w:rPr>
        <w:t>rsrp</w:t>
      </w:r>
      <w:r w:rsidRPr="007B741F">
        <w:rPr>
          <w:highlight w:val="cyan"/>
          <w:rPrChange w:id="10301" w:author="merged r1" w:date="2018-01-18T13:22:00Z">
            <w:rPr>
              <w:lang w:val="sv-SE"/>
            </w:rPr>
          </w:rPrChange>
        </w:rPr>
        <w:tab/>
      </w:r>
      <w:r w:rsidRPr="007B741F">
        <w:rPr>
          <w:highlight w:val="cyan"/>
          <w:rPrChange w:id="10302" w:author="merged r1" w:date="2018-01-18T13:22:00Z">
            <w:rPr>
              <w:lang w:val="sv-SE"/>
            </w:rPr>
          </w:rPrChange>
        </w:rPr>
        <w:tab/>
      </w:r>
      <w:r w:rsidRPr="007B741F">
        <w:rPr>
          <w:highlight w:val="cyan"/>
          <w:rPrChange w:id="10303" w:author="merged r1" w:date="2018-01-18T13:22:00Z">
            <w:rPr>
              <w:lang w:val="sv-SE"/>
            </w:rPr>
          </w:rPrChange>
        </w:rPr>
        <w:tab/>
      </w:r>
      <w:r w:rsidRPr="007B741F">
        <w:rPr>
          <w:highlight w:val="cyan"/>
          <w:rPrChange w:id="10304" w:author="merged r1" w:date="2018-01-18T13:22:00Z">
            <w:rPr>
              <w:lang w:val="sv-SE"/>
            </w:rPr>
          </w:rPrChange>
        </w:rPr>
        <w:tab/>
      </w:r>
      <w:r w:rsidRPr="007B741F">
        <w:rPr>
          <w:highlight w:val="cyan"/>
          <w:rPrChange w:id="10305" w:author="merged r1" w:date="2018-01-18T13:22:00Z">
            <w:rPr>
              <w:lang w:val="sv-SE"/>
            </w:rPr>
          </w:rPrChange>
        </w:rPr>
        <w:tab/>
      </w:r>
      <w:r w:rsidRPr="007B741F">
        <w:rPr>
          <w:highlight w:val="cyan"/>
          <w:rPrChange w:id="10306" w:author="merged r1" w:date="2018-01-18T13:22:00Z">
            <w:rPr>
              <w:lang w:val="sv-SE"/>
            </w:rPr>
          </w:rPrChange>
        </w:rPr>
        <w:tab/>
      </w:r>
      <w:r w:rsidRPr="007B741F">
        <w:rPr>
          <w:highlight w:val="cyan"/>
          <w:rPrChange w:id="10307" w:author="merged r1" w:date="2018-01-18T13:22:00Z">
            <w:rPr>
              <w:lang w:val="sv-SE"/>
            </w:rPr>
          </w:rPrChange>
        </w:rPr>
        <w:tab/>
      </w:r>
      <w:r w:rsidRPr="007B741F">
        <w:rPr>
          <w:highlight w:val="cyan"/>
          <w:rPrChange w:id="10308" w:author="merged r1" w:date="2018-01-18T13:22:00Z">
            <w:rPr>
              <w:lang w:val="sv-SE"/>
            </w:rPr>
          </w:rPrChange>
        </w:rPr>
        <w:tab/>
      </w:r>
      <w:r w:rsidRPr="007B741F">
        <w:rPr>
          <w:highlight w:val="cyan"/>
          <w:rPrChange w:id="10309" w:author="merged r1" w:date="2018-01-18T13:22:00Z">
            <w:rPr>
              <w:lang w:val="sv-SE"/>
            </w:rPr>
          </w:rPrChange>
        </w:rPr>
        <w:tab/>
      </w:r>
      <w:r w:rsidRPr="007B741F">
        <w:rPr>
          <w:highlight w:val="cyan"/>
          <w:rPrChange w:id="10310" w:author="merged r1" w:date="2018-01-18T13:22:00Z">
            <w:rPr>
              <w:lang w:val="sv-SE"/>
            </w:rPr>
          </w:rPrChange>
        </w:rPr>
        <w:tab/>
      </w:r>
      <w:r w:rsidRPr="007B741F">
        <w:rPr>
          <w:color w:val="993366"/>
          <w:highlight w:val="cyan"/>
          <w:rPrChange w:id="10311" w:author="merged r1" w:date="2018-01-18T13:22:00Z">
            <w:rPr>
              <w:color w:val="993366"/>
              <w:lang w:val="sv-SE"/>
            </w:rPr>
          </w:rPrChange>
        </w:rPr>
        <w:t>INTEGER</w:t>
      </w:r>
      <w:r w:rsidRPr="007B741F">
        <w:rPr>
          <w:highlight w:val="cyan"/>
          <w:rPrChange w:id="10312" w:author="merged r1" w:date="2018-01-18T13:22:00Z">
            <w:rPr>
              <w:lang w:val="sv-SE"/>
            </w:rPr>
          </w:rPrChange>
        </w:rPr>
        <w:t xml:space="preserve"> (</w:t>
      </w:r>
      <w:r w:rsidR="004E057B" w:rsidRPr="007B741F">
        <w:rPr>
          <w:highlight w:val="cyan"/>
          <w:rPrChange w:id="10313" w:author="merged r1" w:date="2018-01-18T13:22:00Z">
            <w:rPr>
              <w:lang w:val="sv-SE"/>
            </w:rPr>
          </w:rPrChange>
        </w:rPr>
        <w:t>ffsValue</w:t>
      </w:r>
      <w:r w:rsidRPr="007B741F">
        <w:rPr>
          <w:highlight w:val="cyan"/>
          <w:rPrChange w:id="10314" w:author="merged r1" w:date="2018-01-18T13:22:00Z">
            <w:rPr>
              <w:lang w:val="sv-SE"/>
            </w:rPr>
          </w:rPrChange>
        </w:rPr>
        <w:t>)</w:t>
      </w:r>
      <w:r w:rsidR="004E057B" w:rsidRPr="007B741F">
        <w:rPr>
          <w:highlight w:val="cyan"/>
          <w:rPrChange w:id="10315" w:author="merged r1" w:date="2018-01-18T13:22:00Z">
            <w:rPr>
              <w:lang w:val="sv-SE"/>
            </w:rPr>
          </w:rPrChange>
        </w:rPr>
        <w:t>,</w:t>
      </w:r>
      <w:r w:rsidRPr="007B741F">
        <w:rPr>
          <w:highlight w:val="cyan"/>
          <w:rPrChange w:id="10316" w:author="merged r1" w:date="2018-01-18T13:22:00Z">
            <w:rPr>
              <w:lang w:val="sv-SE"/>
            </w:rPr>
          </w:rPrChange>
        </w:rPr>
        <w:tab/>
      </w:r>
      <w:r w:rsidRPr="007B741F">
        <w:rPr>
          <w:highlight w:val="cyan"/>
          <w:rPrChange w:id="10317" w:author="merged r1" w:date="2018-01-18T13:22:00Z">
            <w:rPr>
              <w:lang w:val="sv-SE"/>
            </w:rPr>
          </w:rPrChange>
        </w:rPr>
        <w:tab/>
      </w:r>
      <w:r w:rsidRPr="007B741F">
        <w:rPr>
          <w:highlight w:val="cyan"/>
          <w:rPrChange w:id="10318" w:author="merged r1" w:date="2018-01-18T13:22:00Z">
            <w:rPr>
              <w:lang w:val="sv-SE"/>
            </w:rPr>
          </w:rPrChange>
        </w:rPr>
        <w:tab/>
      </w:r>
      <w:r w:rsidRPr="007B741F">
        <w:rPr>
          <w:highlight w:val="cyan"/>
          <w:rPrChange w:id="10319" w:author="merged r1" w:date="2018-01-18T13:22:00Z">
            <w:rPr>
              <w:lang w:val="sv-SE"/>
            </w:rPr>
          </w:rPrChange>
        </w:rPr>
        <w:tab/>
      </w:r>
      <w:r w:rsidRPr="007B741F">
        <w:rPr>
          <w:highlight w:val="cyan"/>
          <w:rPrChange w:id="10320" w:author="merged r1" w:date="2018-01-18T13:22:00Z">
            <w:rPr>
              <w:lang w:val="sv-SE"/>
            </w:rPr>
          </w:rPrChange>
        </w:rPr>
        <w:tab/>
      </w:r>
      <w:r w:rsidRPr="007B741F">
        <w:rPr>
          <w:highlight w:val="cyan"/>
          <w:rPrChange w:id="10321" w:author="merged r1" w:date="2018-01-18T13:22:00Z">
            <w:rPr>
              <w:lang w:val="sv-SE"/>
            </w:rPr>
          </w:rPrChange>
        </w:rPr>
        <w:tab/>
      </w:r>
      <w:r w:rsidRPr="007B741F">
        <w:rPr>
          <w:highlight w:val="cyan"/>
          <w:rPrChange w:id="10322" w:author="merged r1" w:date="2018-01-18T13:22:00Z">
            <w:rPr>
              <w:lang w:val="sv-SE"/>
            </w:rPr>
          </w:rPrChange>
        </w:rPr>
        <w:tab/>
      </w:r>
      <w:r w:rsidRPr="007B741F">
        <w:rPr>
          <w:highlight w:val="cyan"/>
          <w:rPrChange w:id="10323" w:author="merged r1" w:date="2018-01-18T13:22:00Z">
            <w:rPr>
              <w:lang w:val="sv-SE"/>
            </w:rPr>
          </w:rPrChange>
        </w:rPr>
        <w:tab/>
      </w:r>
      <w:r w:rsidRPr="007B741F">
        <w:rPr>
          <w:highlight w:val="cyan"/>
          <w:rPrChange w:id="10324" w:author="merged r1" w:date="2018-01-18T13:22:00Z">
            <w:rPr>
              <w:lang w:val="sv-SE"/>
            </w:rPr>
          </w:rPrChange>
        </w:rPr>
        <w:tab/>
      </w:r>
      <w:r w:rsidRPr="007B741F">
        <w:rPr>
          <w:highlight w:val="cyan"/>
          <w:rPrChange w:id="10325" w:author="merged r1" w:date="2018-01-18T13:22:00Z">
            <w:rPr>
              <w:lang w:val="sv-SE"/>
            </w:rPr>
          </w:rPrChange>
        </w:rPr>
        <w:tab/>
      </w:r>
      <w:r w:rsidRPr="007B741F">
        <w:rPr>
          <w:highlight w:val="cyan"/>
          <w:rPrChange w:id="10326" w:author="merged r1" w:date="2018-01-18T13:22:00Z">
            <w:rPr>
              <w:lang w:val="sv-SE"/>
            </w:rPr>
          </w:rPrChange>
        </w:rPr>
        <w:tab/>
      </w:r>
      <w:r w:rsidRPr="007B741F">
        <w:rPr>
          <w:highlight w:val="cyan"/>
          <w:rPrChange w:id="10327" w:author="merged r1" w:date="2018-01-18T13:22:00Z">
            <w:rPr>
              <w:lang w:val="sv-SE"/>
            </w:rPr>
          </w:rPrChange>
        </w:rPr>
        <w:tab/>
      </w:r>
      <w:r w:rsidRPr="007B741F">
        <w:rPr>
          <w:highlight w:val="cyan"/>
          <w:rPrChange w:id="10328" w:author="merged r1" w:date="2018-01-18T13:22:00Z">
            <w:rPr>
              <w:lang w:val="sv-SE"/>
            </w:rPr>
          </w:rPrChange>
        </w:rPr>
        <w:tab/>
      </w:r>
      <w:r w:rsidRPr="007B741F">
        <w:rPr>
          <w:highlight w:val="cyan"/>
          <w:rPrChange w:id="10329" w:author="merged r1" w:date="2018-01-18T13:22:00Z">
            <w:rPr>
              <w:lang w:val="sv-SE"/>
            </w:rPr>
          </w:rPrChange>
        </w:rPr>
        <w:tab/>
      </w:r>
    </w:p>
    <w:p w14:paraId="65F53EA7" w14:textId="718B6F60" w:rsidR="00E051C6" w:rsidRPr="007B741F" w:rsidRDefault="00E051C6" w:rsidP="00CE00FD">
      <w:pPr>
        <w:pStyle w:val="PL"/>
        <w:rPr>
          <w:highlight w:val="cyan"/>
          <w:lang w:val="sv-SE"/>
          <w:rPrChange w:id="10330" w:author="merged r1" w:date="2018-01-18T13:22:00Z">
            <w:rPr>
              <w:lang w:val="de-DE"/>
            </w:rPr>
          </w:rPrChange>
        </w:rPr>
      </w:pPr>
      <w:r w:rsidRPr="007B741F">
        <w:rPr>
          <w:highlight w:val="cyan"/>
          <w:lang w:val="en-US"/>
          <w:rPrChange w:id="10331" w:author="merged r1" w:date="2018-01-18T13:22:00Z">
            <w:rPr>
              <w:lang w:val="de-DE"/>
            </w:rPr>
          </w:rPrChange>
        </w:rPr>
        <w:tab/>
      </w:r>
      <w:r w:rsidRPr="007B741F">
        <w:rPr>
          <w:highlight w:val="cyan"/>
          <w:lang w:val="sv-SE"/>
          <w:rPrChange w:id="10332" w:author="merged r1" w:date="2018-01-18T13:22:00Z">
            <w:rPr>
              <w:lang w:val="de-DE"/>
            </w:rPr>
          </w:rPrChange>
        </w:rPr>
        <w:t>rsrq</w:t>
      </w:r>
      <w:r w:rsidRPr="007B741F">
        <w:rPr>
          <w:highlight w:val="cyan"/>
          <w:lang w:val="sv-SE"/>
          <w:rPrChange w:id="10333" w:author="merged r1" w:date="2018-01-18T13:22:00Z">
            <w:rPr>
              <w:lang w:val="de-DE"/>
            </w:rPr>
          </w:rPrChange>
        </w:rPr>
        <w:tab/>
      </w:r>
      <w:r w:rsidRPr="007B741F">
        <w:rPr>
          <w:highlight w:val="cyan"/>
          <w:lang w:val="sv-SE"/>
          <w:rPrChange w:id="10334" w:author="merged r1" w:date="2018-01-18T13:22:00Z">
            <w:rPr>
              <w:lang w:val="de-DE"/>
            </w:rPr>
          </w:rPrChange>
        </w:rPr>
        <w:tab/>
      </w:r>
      <w:r w:rsidRPr="007B741F">
        <w:rPr>
          <w:highlight w:val="cyan"/>
          <w:lang w:val="sv-SE"/>
          <w:rPrChange w:id="10335" w:author="merged r1" w:date="2018-01-18T13:22:00Z">
            <w:rPr>
              <w:lang w:val="de-DE"/>
            </w:rPr>
          </w:rPrChange>
        </w:rPr>
        <w:tab/>
      </w:r>
      <w:r w:rsidRPr="007B741F">
        <w:rPr>
          <w:highlight w:val="cyan"/>
          <w:lang w:val="sv-SE"/>
          <w:rPrChange w:id="10336" w:author="merged r1" w:date="2018-01-18T13:22:00Z">
            <w:rPr>
              <w:lang w:val="de-DE"/>
            </w:rPr>
          </w:rPrChange>
        </w:rPr>
        <w:tab/>
      </w:r>
      <w:r w:rsidRPr="007B741F">
        <w:rPr>
          <w:highlight w:val="cyan"/>
          <w:lang w:val="sv-SE"/>
          <w:rPrChange w:id="10337" w:author="merged r1" w:date="2018-01-18T13:22:00Z">
            <w:rPr>
              <w:lang w:val="de-DE"/>
            </w:rPr>
          </w:rPrChange>
        </w:rPr>
        <w:tab/>
      </w:r>
      <w:r w:rsidRPr="007B741F">
        <w:rPr>
          <w:highlight w:val="cyan"/>
          <w:lang w:val="sv-SE"/>
          <w:rPrChange w:id="10338" w:author="merged r1" w:date="2018-01-18T13:22:00Z">
            <w:rPr>
              <w:lang w:val="de-DE"/>
            </w:rPr>
          </w:rPrChange>
        </w:rPr>
        <w:tab/>
      </w:r>
      <w:r w:rsidRPr="007B741F">
        <w:rPr>
          <w:highlight w:val="cyan"/>
          <w:lang w:val="sv-SE"/>
          <w:rPrChange w:id="10339" w:author="merged r1" w:date="2018-01-18T13:22:00Z">
            <w:rPr>
              <w:lang w:val="de-DE"/>
            </w:rPr>
          </w:rPrChange>
        </w:rPr>
        <w:tab/>
      </w:r>
      <w:r w:rsidRPr="007B741F">
        <w:rPr>
          <w:highlight w:val="cyan"/>
          <w:lang w:val="sv-SE"/>
          <w:rPrChange w:id="10340" w:author="merged r1" w:date="2018-01-18T13:22:00Z">
            <w:rPr>
              <w:lang w:val="de-DE"/>
            </w:rPr>
          </w:rPrChange>
        </w:rPr>
        <w:tab/>
      </w:r>
      <w:r w:rsidRPr="007B741F">
        <w:rPr>
          <w:highlight w:val="cyan"/>
          <w:lang w:val="sv-SE"/>
          <w:rPrChange w:id="10341" w:author="merged r1" w:date="2018-01-18T13:22:00Z">
            <w:rPr>
              <w:lang w:val="de-DE"/>
            </w:rPr>
          </w:rPrChange>
        </w:rPr>
        <w:tab/>
      </w:r>
      <w:r w:rsidRPr="007B741F">
        <w:rPr>
          <w:highlight w:val="cyan"/>
          <w:lang w:val="sv-SE"/>
          <w:rPrChange w:id="10342" w:author="merged r1" w:date="2018-01-18T13:22:00Z">
            <w:rPr>
              <w:lang w:val="de-DE"/>
            </w:rPr>
          </w:rPrChange>
        </w:rPr>
        <w:tab/>
      </w:r>
      <w:r w:rsidRPr="007B741F">
        <w:rPr>
          <w:color w:val="993366"/>
          <w:highlight w:val="cyan"/>
          <w:lang w:val="sv-SE"/>
        </w:rPr>
        <w:t>INTEGER</w:t>
      </w:r>
      <w:r w:rsidRPr="007B741F">
        <w:rPr>
          <w:highlight w:val="cyan"/>
          <w:lang w:val="sv-SE"/>
          <w:rPrChange w:id="10343" w:author="merged r1" w:date="2018-01-18T13:22:00Z">
            <w:rPr>
              <w:lang w:val="de-DE"/>
            </w:rPr>
          </w:rPrChange>
        </w:rPr>
        <w:t xml:space="preserve"> (</w:t>
      </w:r>
      <w:r w:rsidR="004E057B" w:rsidRPr="007B741F">
        <w:rPr>
          <w:highlight w:val="cyan"/>
          <w:lang w:val="sv-SE"/>
        </w:rPr>
        <w:t>ffsValue</w:t>
      </w:r>
      <w:r w:rsidRPr="007B741F">
        <w:rPr>
          <w:highlight w:val="cyan"/>
          <w:lang w:val="sv-SE"/>
          <w:rPrChange w:id="10344" w:author="merged r1" w:date="2018-01-18T13:22:00Z">
            <w:rPr>
              <w:lang w:val="de-DE"/>
            </w:rPr>
          </w:rPrChange>
        </w:rPr>
        <w:t>)</w:t>
      </w:r>
      <w:r w:rsidR="004E057B" w:rsidRPr="007B741F">
        <w:rPr>
          <w:highlight w:val="cyan"/>
          <w:lang w:val="sv-SE"/>
          <w:rPrChange w:id="10345" w:author="merged r1" w:date="2018-01-18T13:22:00Z">
            <w:rPr>
              <w:lang w:val="de-DE"/>
            </w:rPr>
          </w:rPrChange>
        </w:rPr>
        <w:t>,</w:t>
      </w:r>
      <w:r w:rsidRPr="007B741F">
        <w:rPr>
          <w:highlight w:val="cyan"/>
          <w:lang w:val="sv-SE"/>
          <w:rPrChange w:id="10346" w:author="merged r1" w:date="2018-01-18T13:22:00Z">
            <w:rPr>
              <w:lang w:val="de-DE"/>
            </w:rPr>
          </w:rPrChange>
        </w:rPr>
        <w:tab/>
      </w:r>
      <w:r w:rsidRPr="007B741F">
        <w:rPr>
          <w:highlight w:val="cyan"/>
          <w:lang w:val="sv-SE"/>
          <w:rPrChange w:id="10347" w:author="merged r1" w:date="2018-01-18T13:22:00Z">
            <w:rPr>
              <w:lang w:val="de-DE"/>
            </w:rPr>
          </w:rPrChange>
        </w:rPr>
        <w:tab/>
      </w:r>
      <w:r w:rsidRPr="007B741F">
        <w:rPr>
          <w:highlight w:val="cyan"/>
          <w:lang w:val="sv-SE"/>
          <w:rPrChange w:id="10348" w:author="merged r1" w:date="2018-01-18T13:22:00Z">
            <w:rPr>
              <w:lang w:val="de-DE"/>
            </w:rPr>
          </w:rPrChange>
        </w:rPr>
        <w:tab/>
      </w:r>
      <w:r w:rsidRPr="007B741F">
        <w:rPr>
          <w:highlight w:val="cyan"/>
          <w:lang w:val="sv-SE"/>
          <w:rPrChange w:id="10349" w:author="merged r1" w:date="2018-01-18T13:22:00Z">
            <w:rPr>
              <w:lang w:val="de-DE"/>
            </w:rPr>
          </w:rPrChange>
        </w:rPr>
        <w:tab/>
      </w:r>
      <w:r w:rsidRPr="007B741F">
        <w:rPr>
          <w:highlight w:val="cyan"/>
          <w:lang w:val="sv-SE"/>
          <w:rPrChange w:id="10350" w:author="merged r1" w:date="2018-01-18T13:22:00Z">
            <w:rPr>
              <w:lang w:val="de-DE"/>
            </w:rPr>
          </w:rPrChange>
        </w:rPr>
        <w:tab/>
      </w:r>
      <w:r w:rsidRPr="007B741F">
        <w:rPr>
          <w:highlight w:val="cyan"/>
          <w:lang w:val="sv-SE"/>
          <w:rPrChange w:id="10351" w:author="merged r1" w:date="2018-01-18T13:22:00Z">
            <w:rPr>
              <w:lang w:val="de-DE"/>
            </w:rPr>
          </w:rPrChange>
        </w:rPr>
        <w:tab/>
      </w:r>
      <w:r w:rsidRPr="007B741F">
        <w:rPr>
          <w:highlight w:val="cyan"/>
          <w:lang w:val="sv-SE"/>
          <w:rPrChange w:id="10352" w:author="merged r1" w:date="2018-01-18T13:22:00Z">
            <w:rPr>
              <w:lang w:val="de-DE"/>
            </w:rPr>
          </w:rPrChange>
        </w:rPr>
        <w:tab/>
      </w:r>
      <w:r w:rsidRPr="007B741F">
        <w:rPr>
          <w:highlight w:val="cyan"/>
          <w:lang w:val="sv-SE"/>
          <w:rPrChange w:id="10353" w:author="merged r1" w:date="2018-01-18T13:22:00Z">
            <w:rPr>
              <w:lang w:val="de-DE"/>
            </w:rPr>
          </w:rPrChange>
        </w:rPr>
        <w:tab/>
      </w:r>
      <w:r w:rsidRPr="007B741F">
        <w:rPr>
          <w:highlight w:val="cyan"/>
          <w:lang w:val="sv-SE"/>
          <w:rPrChange w:id="10354" w:author="merged r1" w:date="2018-01-18T13:22:00Z">
            <w:rPr>
              <w:lang w:val="de-DE"/>
            </w:rPr>
          </w:rPrChange>
        </w:rPr>
        <w:tab/>
      </w:r>
      <w:r w:rsidRPr="007B741F">
        <w:rPr>
          <w:highlight w:val="cyan"/>
          <w:lang w:val="sv-SE"/>
          <w:rPrChange w:id="10355" w:author="merged r1" w:date="2018-01-18T13:22:00Z">
            <w:rPr>
              <w:lang w:val="de-DE"/>
            </w:rPr>
          </w:rPrChange>
        </w:rPr>
        <w:tab/>
      </w:r>
      <w:r w:rsidRPr="007B741F">
        <w:rPr>
          <w:highlight w:val="cyan"/>
          <w:lang w:val="sv-SE"/>
          <w:rPrChange w:id="10356" w:author="merged r1" w:date="2018-01-18T13:22:00Z">
            <w:rPr>
              <w:lang w:val="de-DE"/>
            </w:rPr>
          </w:rPrChange>
        </w:rPr>
        <w:tab/>
      </w:r>
      <w:r w:rsidRPr="007B741F">
        <w:rPr>
          <w:highlight w:val="cyan"/>
          <w:lang w:val="sv-SE"/>
          <w:rPrChange w:id="10357" w:author="merged r1" w:date="2018-01-18T13:22:00Z">
            <w:rPr>
              <w:lang w:val="de-DE"/>
            </w:rPr>
          </w:rPrChange>
        </w:rPr>
        <w:tab/>
      </w:r>
      <w:r w:rsidRPr="007B741F">
        <w:rPr>
          <w:highlight w:val="cyan"/>
          <w:lang w:val="sv-SE"/>
          <w:rPrChange w:id="10358" w:author="merged r1" w:date="2018-01-18T13:22:00Z">
            <w:rPr>
              <w:lang w:val="de-DE"/>
            </w:rPr>
          </w:rPrChange>
        </w:rPr>
        <w:tab/>
      </w:r>
      <w:r w:rsidRPr="007B741F">
        <w:rPr>
          <w:highlight w:val="cyan"/>
          <w:lang w:val="sv-SE"/>
          <w:rPrChange w:id="10359" w:author="merged r1" w:date="2018-01-18T13:22:00Z">
            <w:rPr>
              <w:lang w:val="de-DE"/>
            </w:rPr>
          </w:rPrChange>
        </w:rPr>
        <w:tab/>
      </w:r>
    </w:p>
    <w:p w14:paraId="0C716C21" w14:textId="692E1C88" w:rsidR="00E051C6" w:rsidRPr="007B741F" w:rsidRDefault="00E051C6" w:rsidP="00CE00FD">
      <w:pPr>
        <w:pStyle w:val="PL"/>
        <w:rPr>
          <w:highlight w:val="cyan"/>
          <w:lang w:val="sv-SE"/>
          <w:rPrChange w:id="10360" w:author="merged r1" w:date="2018-01-18T13:22:00Z">
            <w:rPr/>
          </w:rPrChange>
        </w:rPr>
      </w:pPr>
      <w:r w:rsidRPr="007B741F">
        <w:rPr>
          <w:highlight w:val="cyan"/>
          <w:lang w:val="sv-SE"/>
          <w:rPrChange w:id="10361" w:author="merged r1" w:date="2018-01-18T13:22:00Z">
            <w:rPr>
              <w:lang w:val="de-DE"/>
            </w:rPr>
          </w:rPrChange>
        </w:rPr>
        <w:tab/>
        <w:t>sinr</w:t>
      </w:r>
      <w:r w:rsidRPr="007B741F">
        <w:rPr>
          <w:highlight w:val="cyan"/>
          <w:lang w:val="sv-SE"/>
          <w:rPrChange w:id="10362" w:author="merged r1" w:date="2018-01-18T13:22:00Z">
            <w:rPr>
              <w:lang w:val="de-DE"/>
            </w:rPr>
          </w:rPrChange>
        </w:rPr>
        <w:tab/>
      </w:r>
      <w:r w:rsidRPr="007B741F">
        <w:rPr>
          <w:highlight w:val="cyan"/>
          <w:lang w:val="sv-SE"/>
          <w:rPrChange w:id="10363" w:author="merged r1" w:date="2018-01-18T13:22:00Z">
            <w:rPr>
              <w:lang w:val="de-DE"/>
            </w:rPr>
          </w:rPrChange>
        </w:rPr>
        <w:tab/>
      </w:r>
      <w:r w:rsidRPr="007B741F">
        <w:rPr>
          <w:highlight w:val="cyan"/>
          <w:lang w:val="sv-SE"/>
          <w:rPrChange w:id="10364" w:author="merged r1" w:date="2018-01-18T13:22:00Z">
            <w:rPr>
              <w:lang w:val="de-DE"/>
            </w:rPr>
          </w:rPrChange>
        </w:rPr>
        <w:tab/>
      </w:r>
      <w:r w:rsidRPr="007B741F">
        <w:rPr>
          <w:highlight w:val="cyan"/>
          <w:lang w:val="sv-SE"/>
          <w:rPrChange w:id="10365" w:author="merged r1" w:date="2018-01-18T13:22:00Z">
            <w:rPr>
              <w:lang w:val="de-DE"/>
            </w:rPr>
          </w:rPrChange>
        </w:rPr>
        <w:tab/>
      </w:r>
      <w:r w:rsidRPr="007B741F">
        <w:rPr>
          <w:highlight w:val="cyan"/>
          <w:lang w:val="sv-SE"/>
          <w:rPrChange w:id="10366" w:author="merged r1" w:date="2018-01-18T13:22:00Z">
            <w:rPr>
              <w:lang w:val="de-DE"/>
            </w:rPr>
          </w:rPrChange>
        </w:rPr>
        <w:tab/>
      </w:r>
      <w:r w:rsidRPr="007B741F">
        <w:rPr>
          <w:highlight w:val="cyan"/>
          <w:lang w:val="sv-SE"/>
          <w:rPrChange w:id="10367" w:author="merged r1" w:date="2018-01-18T13:22:00Z">
            <w:rPr>
              <w:lang w:val="de-DE"/>
            </w:rPr>
          </w:rPrChange>
        </w:rPr>
        <w:tab/>
      </w:r>
      <w:r w:rsidRPr="007B741F">
        <w:rPr>
          <w:highlight w:val="cyan"/>
          <w:lang w:val="sv-SE"/>
          <w:rPrChange w:id="10368" w:author="merged r1" w:date="2018-01-18T13:22:00Z">
            <w:rPr>
              <w:lang w:val="de-DE"/>
            </w:rPr>
          </w:rPrChange>
        </w:rPr>
        <w:tab/>
      </w:r>
      <w:r w:rsidRPr="007B741F">
        <w:rPr>
          <w:highlight w:val="cyan"/>
          <w:lang w:val="sv-SE"/>
          <w:rPrChange w:id="10369" w:author="merged r1" w:date="2018-01-18T13:22:00Z">
            <w:rPr>
              <w:lang w:val="de-DE"/>
            </w:rPr>
          </w:rPrChange>
        </w:rPr>
        <w:tab/>
      </w:r>
      <w:r w:rsidRPr="007B741F">
        <w:rPr>
          <w:highlight w:val="cyan"/>
          <w:lang w:val="sv-SE"/>
          <w:rPrChange w:id="10370" w:author="merged r1" w:date="2018-01-18T13:22:00Z">
            <w:rPr>
              <w:lang w:val="de-DE"/>
            </w:rPr>
          </w:rPrChange>
        </w:rPr>
        <w:tab/>
      </w:r>
      <w:r w:rsidRPr="007B741F">
        <w:rPr>
          <w:highlight w:val="cyan"/>
          <w:lang w:val="sv-SE"/>
          <w:rPrChange w:id="10371" w:author="merged r1" w:date="2018-01-18T13:22:00Z">
            <w:rPr>
              <w:lang w:val="de-DE"/>
            </w:rPr>
          </w:rPrChange>
        </w:rPr>
        <w:tab/>
      </w:r>
      <w:r w:rsidRPr="007B741F">
        <w:rPr>
          <w:color w:val="993366"/>
          <w:highlight w:val="cyan"/>
          <w:lang w:val="sv-SE"/>
          <w:rPrChange w:id="10372" w:author="merged r1" w:date="2018-01-18T13:22:00Z">
            <w:rPr>
              <w:color w:val="993366"/>
            </w:rPr>
          </w:rPrChange>
        </w:rPr>
        <w:t>INTEGER</w:t>
      </w:r>
      <w:r w:rsidRPr="007B741F">
        <w:rPr>
          <w:highlight w:val="cyan"/>
          <w:lang w:val="sv-SE"/>
          <w:rPrChange w:id="10373" w:author="merged r1" w:date="2018-01-18T13:22:00Z">
            <w:rPr>
              <w:lang w:val="de-DE"/>
            </w:rPr>
          </w:rPrChange>
        </w:rPr>
        <w:t xml:space="preserve"> (</w:t>
      </w:r>
      <w:r w:rsidR="004E057B" w:rsidRPr="007B741F">
        <w:rPr>
          <w:highlight w:val="cyan"/>
          <w:lang w:val="sv-SE"/>
          <w:rPrChange w:id="10374" w:author="merged r1" w:date="2018-01-18T13:22:00Z">
            <w:rPr/>
          </w:rPrChange>
        </w:rPr>
        <w:t>ffsValue</w:t>
      </w:r>
      <w:r w:rsidRPr="007B741F">
        <w:rPr>
          <w:highlight w:val="cyan"/>
          <w:lang w:val="sv-SE"/>
          <w:rPrChange w:id="10375" w:author="merged r1" w:date="2018-01-18T13:22:00Z">
            <w:rPr>
              <w:lang w:val="de-DE"/>
            </w:rPr>
          </w:rPrChange>
        </w:rPr>
        <w:t>)</w:t>
      </w:r>
      <w:r w:rsidRPr="007B741F">
        <w:rPr>
          <w:highlight w:val="cyan"/>
          <w:lang w:val="sv-SE"/>
          <w:rPrChange w:id="10376" w:author="merged r1" w:date="2018-01-18T13:22:00Z">
            <w:rPr>
              <w:lang w:val="de-DE"/>
            </w:rPr>
          </w:rPrChange>
        </w:rPr>
        <w:tab/>
      </w:r>
      <w:r w:rsidRPr="007B741F">
        <w:rPr>
          <w:highlight w:val="cyan"/>
          <w:lang w:val="sv-SE"/>
          <w:rPrChange w:id="10377" w:author="merged r1" w:date="2018-01-18T13:22:00Z">
            <w:rPr>
              <w:lang w:val="de-DE"/>
            </w:rPr>
          </w:rPrChange>
        </w:rPr>
        <w:tab/>
      </w:r>
      <w:r w:rsidRPr="007B741F">
        <w:rPr>
          <w:highlight w:val="cyan"/>
          <w:lang w:val="sv-SE"/>
          <w:rPrChange w:id="10378" w:author="merged r1" w:date="2018-01-18T13:22:00Z">
            <w:rPr>
              <w:lang w:val="de-DE"/>
            </w:rPr>
          </w:rPrChange>
        </w:rPr>
        <w:tab/>
      </w:r>
      <w:r w:rsidRPr="007B741F">
        <w:rPr>
          <w:highlight w:val="cyan"/>
          <w:lang w:val="sv-SE"/>
          <w:rPrChange w:id="10379" w:author="merged r1" w:date="2018-01-18T13:22:00Z">
            <w:rPr>
              <w:lang w:val="de-DE"/>
            </w:rPr>
          </w:rPrChange>
        </w:rPr>
        <w:tab/>
      </w:r>
      <w:r w:rsidRPr="007B741F">
        <w:rPr>
          <w:highlight w:val="cyan"/>
          <w:lang w:val="sv-SE"/>
          <w:rPrChange w:id="10380" w:author="merged r1" w:date="2018-01-18T13:22:00Z">
            <w:rPr>
              <w:lang w:val="de-DE"/>
            </w:rPr>
          </w:rPrChange>
        </w:rPr>
        <w:tab/>
      </w:r>
      <w:r w:rsidRPr="007B741F">
        <w:rPr>
          <w:highlight w:val="cyan"/>
          <w:lang w:val="sv-SE"/>
          <w:rPrChange w:id="10381" w:author="merged r1" w:date="2018-01-18T13:22:00Z">
            <w:rPr>
              <w:lang w:val="de-DE"/>
            </w:rPr>
          </w:rPrChange>
        </w:rPr>
        <w:tab/>
      </w:r>
      <w:r w:rsidRPr="007B741F">
        <w:rPr>
          <w:highlight w:val="cyan"/>
          <w:lang w:val="sv-SE"/>
          <w:rPrChange w:id="10382" w:author="merged r1" w:date="2018-01-18T13:22:00Z">
            <w:rPr>
              <w:lang w:val="de-DE"/>
            </w:rPr>
          </w:rPrChange>
        </w:rPr>
        <w:tab/>
      </w:r>
      <w:r w:rsidRPr="007B741F">
        <w:rPr>
          <w:highlight w:val="cyan"/>
          <w:lang w:val="sv-SE"/>
          <w:rPrChange w:id="10383" w:author="merged r1" w:date="2018-01-18T13:22:00Z">
            <w:rPr>
              <w:lang w:val="de-DE"/>
            </w:rPr>
          </w:rPrChange>
        </w:rPr>
        <w:tab/>
      </w:r>
      <w:r w:rsidRPr="007B741F">
        <w:rPr>
          <w:highlight w:val="cyan"/>
          <w:lang w:val="sv-SE"/>
          <w:rPrChange w:id="10384" w:author="merged r1" w:date="2018-01-18T13:22:00Z">
            <w:rPr>
              <w:lang w:val="de-DE"/>
            </w:rPr>
          </w:rPrChange>
        </w:rPr>
        <w:tab/>
      </w:r>
      <w:r w:rsidRPr="007B741F">
        <w:rPr>
          <w:highlight w:val="cyan"/>
          <w:lang w:val="sv-SE"/>
          <w:rPrChange w:id="10385" w:author="merged r1" w:date="2018-01-18T13:22:00Z">
            <w:rPr>
              <w:lang w:val="de-DE"/>
            </w:rPr>
          </w:rPrChange>
        </w:rPr>
        <w:tab/>
      </w:r>
      <w:r w:rsidRPr="007B741F">
        <w:rPr>
          <w:highlight w:val="cyan"/>
          <w:lang w:val="sv-SE"/>
          <w:rPrChange w:id="10386" w:author="merged r1" w:date="2018-01-18T13:22:00Z">
            <w:rPr>
              <w:lang w:val="de-DE"/>
            </w:rPr>
          </w:rPrChange>
        </w:rPr>
        <w:tab/>
      </w:r>
      <w:r w:rsidRPr="007B741F">
        <w:rPr>
          <w:highlight w:val="cyan"/>
          <w:lang w:val="sv-SE"/>
          <w:rPrChange w:id="10387" w:author="merged r1" w:date="2018-01-18T13:22:00Z">
            <w:rPr>
              <w:lang w:val="de-DE"/>
            </w:rPr>
          </w:rPrChange>
        </w:rPr>
        <w:tab/>
      </w:r>
      <w:r w:rsidRPr="007B741F">
        <w:rPr>
          <w:highlight w:val="cyan"/>
          <w:lang w:val="sv-SE"/>
          <w:rPrChange w:id="10388" w:author="merged r1" w:date="2018-01-18T13:22:00Z">
            <w:rPr>
              <w:lang w:val="de-DE"/>
            </w:rPr>
          </w:rPrChange>
        </w:rPr>
        <w:tab/>
      </w:r>
      <w:r w:rsidRPr="007B741F">
        <w:rPr>
          <w:highlight w:val="cyan"/>
          <w:lang w:val="sv-SE"/>
          <w:rPrChange w:id="10389"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lastRenderedPageBreak/>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390"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391"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392" w:author="merged r1" w:date="2018-01-18T13:12:00Z"/>
          <w:highlight w:val="cyan"/>
        </w:rPr>
      </w:pPr>
      <w:bookmarkStart w:id="10393" w:name="_Hlk497717897"/>
      <w:bookmarkStart w:id="10394" w:name="_Toc500942746"/>
      <w:del w:id="10395"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Heading4"/>
        <w:rPr>
          <w:highlight w:val="cyan"/>
        </w:rPr>
      </w:pPr>
      <w:bookmarkStart w:id="10396" w:name="_Toc505697584"/>
      <w:r w:rsidRPr="007B741F">
        <w:rPr>
          <w:highlight w:val="cyan"/>
        </w:rPr>
        <w:t>–</w:t>
      </w:r>
      <w:r w:rsidRPr="007B741F">
        <w:rPr>
          <w:highlight w:val="cyan"/>
        </w:rPr>
        <w:tab/>
      </w:r>
      <w:r w:rsidRPr="007B741F">
        <w:rPr>
          <w:i/>
          <w:highlight w:val="cyan"/>
        </w:rPr>
        <w:t>ReportConfigToAddModList</w:t>
      </w:r>
      <w:bookmarkEnd w:id="10393"/>
      <w:bookmarkEnd w:id="10394"/>
      <w:bookmarkEnd w:id="10396"/>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397" w:name="OLE_LINK72"/>
      <w:bookmarkStart w:id="10398" w:name="OLE_LINK73"/>
      <w:r w:rsidRPr="007B741F">
        <w:rPr>
          <w:i/>
          <w:noProof/>
          <w:highlight w:val="cyan"/>
          <w:lang w:eastAsia="ja-JP"/>
        </w:rPr>
        <w:t>ReportConfig</w:t>
      </w:r>
      <w:bookmarkEnd w:id="10397"/>
      <w:bookmarkEnd w:id="10398"/>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399"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Heading4"/>
        <w:rPr>
          <w:ins w:id="10400" w:author="" w:date="2018-01-30T23:11:00Z"/>
          <w:highlight w:val="cyan"/>
        </w:rPr>
      </w:pPr>
      <w:bookmarkStart w:id="10401" w:name="_Toc494150192"/>
      <w:bookmarkStart w:id="10402" w:name="_Toc505697585"/>
      <w:bookmarkStart w:id="10403" w:name="_Toc500942747"/>
      <w:bookmarkEnd w:id="10399"/>
      <w:ins w:id="10404" w:author="" w:date="2018-01-30T23:11:00Z">
        <w:r w:rsidRPr="007B741F">
          <w:rPr>
            <w:highlight w:val="cyan"/>
          </w:rPr>
          <w:t>–</w:t>
        </w:r>
        <w:r w:rsidRPr="007B741F">
          <w:rPr>
            <w:highlight w:val="cyan"/>
          </w:rPr>
          <w:tab/>
        </w:r>
        <w:r w:rsidRPr="007B741F">
          <w:rPr>
            <w:i/>
            <w:highlight w:val="cyan"/>
          </w:rPr>
          <w:t>ReportInterval</w:t>
        </w:r>
        <w:bookmarkEnd w:id="10401"/>
        <w:bookmarkEnd w:id="10402"/>
      </w:ins>
    </w:p>
    <w:p w14:paraId="01CC6A4F" w14:textId="16EEA438" w:rsidR="00BF1A50" w:rsidRPr="007B741F" w:rsidRDefault="00BF1A50" w:rsidP="00BF1A50">
      <w:pPr>
        <w:rPr>
          <w:ins w:id="10405" w:author="" w:date="2018-01-30T23:11:00Z"/>
          <w:highlight w:val="cyan"/>
        </w:rPr>
      </w:pPr>
      <w:ins w:id="10406"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407" w:author="" w:date="2018-01-30T23:18:00Z">
        <w:r w:rsidR="0053476B" w:rsidRPr="007B741F">
          <w:rPr>
            <w:highlight w:val="cyan"/>
          </w:rPr>
          <w:t>to</w:t>
        </w:r>
      </w:ins>
      <w:ins w:id="10408" w:author="" w:date="2018-01-30T23:11:00Z">
        <w:r w:rsidRPr="007B741F">
          <w:rPr>
            <w:highlight w:val="cyan"/>
          </w:rPr>
          <w:t xml:space="preserve"> 120 ms, ms240 corresponds </w:t>
        </w:r>
      </w:ins>
      <w:ins w:id="10409" w:author="" w:date="2018-01-30T23:18:00Z">
        <w:r w:rsidR="0053476B" w:rsidRPr="007B741F">
          <w:rPr>
            <w:highlight w:val="cyan"/>
          </w:rPr>
          <w:t>to</w:t>
        </w:r>
      </w:ins>
      <w:ins w:id="10410" w:author="" w:date="2018-01-30T23:11:00Z">
        <w:r w:rsidRPr="007B741F">
          <w:rPr>
            <w:highlight w:val="cyan"/>
          </w:rPr>
          <w:t xml:space="preserve"> 240 ms and so on, while value min1 corresponds </w:t>
        </w:r>
      </w:ins>
      <w:ins w:id="10411" w:author="" w:date="2018-01-30T23:18:00Z">
        <w:r w:rsidR="0053476B" w:rsidRPr="007B741F">
          <w:rPr>
            <w:highlight w:val="cyan"/>
          </w:rPr>
          <w:t>to</w:t>
        </w:r>
      </w:ins>
      <w:ins w:id="10412" w:author="" w:date="2018-01-30T23:11:00Z">
        <w:r w:rsidRPr="007B741F">
          <w:rPr>
            <w:highlight w:val="cyan"/>
          </w:rPr>
          <w:t xml:space="preserve"> 1 min, min6 corresponds </w:t>
        </w:r>
      </w:ins>
      <w:ins w:id="10413" w:author="" w:date="2018-01-30T23:18:00Z">
        <w:r w:rsidR="0053476B" w:rsidRPr="007B741F">
          <w:rPr>
            <w:highlight w:val="cyan"/>
          </w:rPr>
          <w:t>to</w:t>
        </w:r>
      </w:ins>
      <w:ins w:id="10414" w:author="" w:date="2018-01-30T23:11:00Z">
        <w:r w:rsidRPr="007B741F">
          <w:rPr>
            <w:highlight w:val="cyan"/>
          </w:rPr>
          <w:t xml:space="preserve"> 6 min and so on.</w:t>
        </w:r>
      </w:ins>
    </w:p>
    <w:p w14:paraId="1A16F912" w14:textId="77777777" w:rsidR="00BF1A50" w:rsidRPr="007B741F" w:rsidRDefault="00BF1A50" w:rsidP="00BF1A50">
      <w:pPr>
        <w:pStyle w:val="TH"/>
        <w:rPr>
          <w:ins w:id="10415" w:author="" w:date="2018-01-30T23:11:00Z"/>
          <w:highlight w:val="cyan"/>
          <w:lang w:val="sv-SE"/>
          <w:rPrChange w:id="10416" w:author="L015" w:date="2018-02-01T09:01:00Z">
            <w:rPr>
              <w:ins w:id="10417" w:author="" w:date="2018-01-30T23:11:00Z"/>
            </w:rPr>
          </w:rPrChange>
        </w:rPr>
      </w:pPr>
      <w:ins w:id="10418" w:author="" w:date="2018-01-30T23:11:00Z">
        <w:r w:rsidRPr="007B741F">
          <w:rPr>
            <w:bCs/>
            <w:i/>
            <w:iCs/>
            <w:highlight w:val="cyan"/>
            <w:lang w:val="sv-SE"/>
            <w:rPrChange w:id="10419" w:author="L015" w:date="2018-02-01T09:01:00Z">
              <w:rPr>
                <w:bCs/>
                <w:i/>
                <w:iCs/>
              </w:rPr>
            </w:rPrChange>
          </w:rPr>
          <w:t xml:space="preserve">ReportInterval </w:t>
        </w:r>
        <w:r w:rsidRPr="007B741F">
          <w:rPr>
            <w:highlight w:val="cyan"/>
            <w:lang w:val="sv-SE"/>
            <w:rPrChange w:id="10420" w:author="L015" w:date="2018-02-01T09:01:00Z">
              <w:rPr/>
            </w:rPrChange>
          </w:rPr>
          <w:t>information element</w:t>
        </w:r>
      </w:ins>
    </w:p>
    <w:p w14:paraId="7E5DECFF" w14:textId="77777777" w:rsidR="00BF1A50" w:rsidRPr="007B741F" w:rsidRDefault="00BF1A50" w:rsidP="00BF1A50">
      <w:pPr>
        <w:pStyle w:val="PL"/>
        <w:rPr>
          <w:ins w:id="10421" w:author="" w:date="2018-01-30T23:11:00Z"/>
          <w:highlight w:val="cyan"/>
          <w:lang w:val="sv-SE"/>
          <w:rPrChange w:id="10422" w:author="L015" w:date="2018-02-01T09:01:00Z">
            <w:rPr>
              <w:ins w:id="10423" w:author="" w:date="2018-01-30T23:11:00Z"/>
            </w:rPr>
          </w:rPrChange>
        </w:rPr>
      </w:pPr>
      <w:ins w:id="10424" w:author="" w:date="2018-01-30T23:11:00Z">
        <w:r w:rsidRPr="007B741F">
          <w:rPr>
            <w:highlight w:val="cyan"/>
            <w:lang w:val="sv-SE"/>
            <w:rPrChange w:id="10425" w:author="L015" w:date="2018-02-01T09:01:00Z">
              <w:rPr/>
            </w:rPrChange>
          </w:rPr>
          <w:t>-- ASN1START</w:t>
        </w:r>
      </w:ins>
    </w:p>
    <w:p w14:paraId="7459F216" w14:textId="77777777" w:rsidR="00BF1A50" w:rsidRPr="007B741F" w:rsidRDefault="00BF1A50" w:rsidP="00BF1A50">
      <w:pPr>
        <w:pStyle w:val="PL"/>
        <w:rPr>
          <w:ins w:id="10426" w:author="" w:date="2018-01-30T23:11:00Z"/>
          <w:highlight w:val="cyan"/>
          <w:lang w:val="sv-SE"/>
          <w:rPrChange w:id="10427" w:author="L015" w:date="2018-02-01T09:01:00Z">
            <w:rPr>
              <w:ins w:id="10428" w:author="" w:date="2018-01-30T23:11:00Z"/>
            </w:rPr>
          </w:rPrChange>
        </w:rPr>
      </w:pPr>
    </w:p>
    <w:p w14:paraId="77817DA2" w14:textId="77777777" w:rsidR="0053476B" w:rsidRPr="007B741F" w:rsidRDefault="00BF1A50" w:rsidP="00BF1A50">
      <w:pPr>
        <w:pStyle w:val="PL"/>
        <w:rPr>
          <w:ins w:id="10429" w:author="" w:date="2018-01-30T23:16:00Z"/>
          <w:highlight w:val="cyan"/>
          <w:lang w:val="sv-SE"/>
          <w:rPrChange w:id="10430" w:author="L015" w:date="2018-02-01T09:01:00Z">
            <w:rPr>
              <w:ins w:id="10431" w:author="" w:date="2018-01-30T23:16:00Z"/>
            </w:rPr>
          </w:rPrChange>
        </w:rPr>
      </w:pPr>
      <w:ins w:id="10432" w:author="" w:date="2018-01-30T23:11:00Z">
        <w:r w:rsidRPr="007B741F">
          <w:rPr>
            <w:highlight w:val="cyan"/>
            <w:lang w:val="sv-SE"/>
            <w:rPrChange w:id="10433" w:author="L015" w:date="2018-02-01T09:01:00Z">
              <w:rPr/>
            </w:rPrChange>
          </w:rPr>
          <w:t>ReportInterval ::=</w:t>
        </w:r>
        <w:r w:rsidRPr="007B741F">
          <w:rPr>
            <w:highlight w:val="cyan"/>
            <w:lang w:val="sv-SE"/>
            <w:rPrChange w:id="10434" w:author="L015" w:date="2018-02-01T09:01:00Z">
              <w:rPr/>
            </w:rPrChange>
          </w:rPr>
          <w:tab/>
        </w:r>
        <w:r w:rsidRPr="007B741F">
          <w:rPr>
            <w:highlight w:val="cyan"/>
            <w:lang w:val="sv-SE"/>
            <w:rPrChange w:id="10435" w:author="L015" w:date="2018-02-01T09:01:00Z">
              <w:rPr/>
            </w:rPrChange>
          </w:rPr>
          <w:tab/>
        </w:r>
        <w:r w:rsidRPr="007B741F">
          <w:rPr>
            <w:highlight w:val="cyan"/>
            <w:lang w:val="sv-SE"/>
            <w:rPrChange w:id="10436" w:author="L015" w:date="2018-02-01T09:01:00Z">
              <w:rPr/>
            </w:rPrChange>
          </w:rPr>
          <w:tab/>
        </w:r>
        <w:r w:rsidRPr="007B741F">
          <w:rPr>
            <w:highlight w:val="cyan"/>
            <w:lang w:val="sv-SE"/>
            <w:rPrChange w:id="10437" w:author="L015" w:date="2018-02-01T09:01:00Z">
              <w:rPr/>
            </w:rPrChange>
          </w:rPr>
          <w:tab/>
        </w:r>
        <w:r w:rsidRPr="007B741F">
          <w:rPr>
            <w:highlight w:val="cyan"/>
            <w:lang w:val="sv-SE"/>
            <w:rPrChange w:id="10438" w:author="L015" w:date="2018-02-01T09:01:00Z">
              <w:rPr/>
            </w:rPrChange>
          </w:rPr>
          <w:tab/>
          <w:t>ENUMERATED {ms120, ms240, ms480, ms640, ms1024, ms2048, ms5120, ms10240,</w:t>
        </w:r>
      </w:ins>
      <w:ins w:id="10439" w:author="" w:date="2018-01-30T23:14:00Z">
        <w:r w:rsidR="0053476B" w:rsidRPr="007B741F">
          <w:rPr>
            <w:highlight w:val="cyan"/>
            <w:lang w:val="sv-SE"/>
            <w:rPrChange w:id="10440" w:author="L015" w:date="2018-02-01T09:01:00Z">
              <w:rPr/>
            </w:rPrChange>
          </w:rPr>
          <w:t xml:space="preserve"> ms20480, ms40960</w:t>
        </w:r>
      </w:ins>
      <w:ins w:id="10441" w:author="" w:date="2018-01-30T23:15:00Z">
        <w:r w:rsidR="0053476B" w:rsidRPr="007B741F">
          <w:rPr>
            <w:highlight w:val="cyan"/>
            <w:lang w:val="sv-SE"/>
            <w:rPrChange w:id="10442" w:author="L015" w:date="2018-02-01T09:01:00Z">
              <w:rPr/>
            </w:rPrChange>
          </w:rPr>
          <w:t xml:space="preserve">, </w:t>
        </w:r>
      </w:ins>
      <w:ins w:id="10443" w:author="" w:date="2018-01-30T23:11:00Z">
        <w:r w:rsidRPr="007B741F">
          <w:rPr>
            <w:highlight w:val="cyan"/>
            <w:lang w:val="sv-SE"/>
            <w:rPrChange w:id="10444" w:author="L015" w:date="2018-02-01T09:01:00Z">
              <w:rPr/>
            </w:rPrChange>
          </w:rPr>
          <w:t>min1,</w:t>
        </w:r>
      </w:ins>
    </w:p>
    <w:p w14:paraId="6A2A1988" w14:textId="04C53095" w:rsidR="00BF1A50" w:rsidRPr="007B741F" w:rsidRDefault="0053476B" w:rsidP="00BF1A50">
      <w:pPr>
        <w:pStyle w:val="PL"/>
        <w:rPr>
          <w:ins w:id="10445" w:author="" w:date="2018-01-30T23:11:00Z"/>
          <w:highlight w:val="cyan"/>
          <w:lang w:val="sv-SE"/>
          <w:rPrChange w:id="10446" w:author="L015" w:date="2018-02-01T09:01:00Z">
            <w:rPr>
              <w:ins w:id="10447" w:author="" w:date="2018-01-30T23:11:00Z"/>
            </w:rPr>
          </w:rPrChange>
        </w:rPr>
      </w:pPr>
      <w:ins w:id="10448" w:author="" w:date="2018-01-30T23:16:00Z">
        <w:r w:rsidRPr="007B741F">
          <w:rPr>
            <w:highlight w:val="cyan"/>
            <w:lang w:val="sv-SE"/>
            <w:rPrChange w:id="10449" w:author="L015" w:date="2018-02-01T09:01:00Z">
              <w:rPr/>
            </w:rPrChange>
          </w:rPr>
          <w:tab/>
        </w:r>
        <w:r w:rsidRPr="007B741F">
          <w:rPr>
            <w:highlight w:val="cyan"/>
            <w:lang w:val="sv-SE"/>
            <w:rPrChange w:id="10450" w:author="L015" w:date="2018-02-01T09:01:00Z">
              <w:rPr/>
            </w:rPrChange>
          </w:rPr>
          <w:tab/>
        </w:r>
        <w:r w:rsidRPr="007B741F">
          <w:rPr>
            <w:highlight w:val="cyan"/>
            <w:lang w:val="sv-SE"/>
            <w:rPrChange w:id="10451" w:author="L015" w:date="2018-02-01T09:01:00Z">
              <w:rPr/>
            </w:rPrChange>
          </w:rPr>
          <w:tab/>
        </w:r>
        <w:r w:rsidRPr="007B741F">
          <w:rPr>
            <w:highlight w:val="cyan"/>
            <w:lang w:val="sv-SE"/>
            <w:rPrChange w:id="10452" w:author="L015" w:date="2018-02-01T09:01:00Z">
              <w:rPr/>
            </w:rPrChange>
          </w:rPr>
          <w:tab/>
        </w:r>
        <w:r w:rsidRPr="007B741F">
          <w:rPr>
            <w:highlight w:val="cyan"/>
            <w:lang w:val="sv-SE"/>
            <w:rPrChange w:id="10453" w:author="L015" w:date="2018-02-01T09:01:00Z">
              <w:rPr/>
            </w:rPrChange>
          </w:rPr>
          <w:tab/>
        </w:r>
        <w:r w:rsidRPr="007B741F">
          <w:rPr>
            <w:highlight w:val="cyan"/>
            <w:lang w:val="sv-SE"/>
            <w:rPrChange w:id="10454" w:author="L015" w:date="2018-02-01T09:01:00Z">
              <w:rPr/>
            </w:rPrChange>
          </w:rPr>
          <w:tab/>
        </w:r>
        <w:r w:rsidRPr="007B741F">
          <w:rPr>
            <w:highlight w:val="cyan"/>
            <w:lang w:val="sv-SE"/>
            <w:rPrChange w:id="10455" w:author="L015" w:date="2018-02-01T09:01:00Z">
              <w:rPr/>
            </w:rPrChange>
          </w:rPr>
          <w:tab/>
        </w:r>
        <w:r w:rsidRPr="007B741F">
          <w:rPr>
            <w:highlight w:val="cyan"/>
            <w:lang w:val="sv-SE"/>
            <w:rPrChange w:id="10456" w:author="L015" w:date="2018-02-01T09:01:00Z">
              <w:rPr/>
            </w:rPrChange>
          </w:rPr>
          <w:tab/>
        </w:r>
        <w:r w:rsidRPr="007B741F">
          <w:rPr>
            <w:highlight w:val="cyan"/>
            <w:lang w:val="sv-SE"/>
            <w:rPrChange w:id="10457" w:author="L015" w:date="2018-02-01T09:01:00Z">
              <w:rPr/>
            </w:rPrChange>
          </w:rPr>
          <w:tab/>
        </w:r>
        <w:r w:rsidRPr="007B741F">
          <w:rPr>
            <w:highlight w:val="cyan"/>
            <w:lang w:val="sv-SE"/>
            <w:rPrChange w:id="10458" w:author="L015" w:date="2018-02-01T09:01:00Z">
              <w:rPr/>
            </w:rPrChange>
          </w:rPr>
          <w:tab/>
        </w:r>
        <w:r w:rsidRPr="007B741F">
          <w:rPr>
            <w:highlight w:val="cyan"/>
            <w:lang w:val="sv-SE"/>
            <w:rPrChange w:id="10459" w:author="L015" w:date="2018-02-01T09:01:00Z">
              <w:rPr/>
            </w:rPrChange>
          </w:rPr>
          <w:tab/>
        </w:r>
        <w:r w:rsidRPr="007B741F">
          <w:rPr>
            <w:highlight w:val="cyan"/>
            <w:lang w:val="sv-SE"/>
            <w:rPrChange w:id="10460" w:author="L015" w:date="2018-02-01T09:01:00Z">
              <w:rPr/>
            </w:rPrChange>
          </w:rPr>
          <w:tab/>
        </w:r>
        <w:r w:rsidRPr="007B741F">
          <w:rPr>
            <w:highlight w:val="cyan"/>
            <w:lang w:val="sv-SE"/>
            <w:rPrChange w:id="10461" w:author="L015" w:date="2018-02-01T09:01:00Z">
              <w:rPr/>
            </w:rPrChange>
          </w:rPr>
          <w:tab/>
        </w:r>
      </w:ins>
      <w:ins w:id="10462" w:author="" w:date="2018-01-30T23:11:00Z">
        <w:r w:rsidR="00BF1A50" w:rsidRPr="007B741F">
          <w:rPr>
            <w:highlight w:val="cyan"/>
            <w:lang w:val="sv-SE"/>
            <w:rPrChange w:id="10463" w:author="L015" w:date="2018-02-01T09:01:00Z">
              <w:rPr/>
            </w:rPrChange>
          </w:rPr>
          <w:t>min6, min12</w:t>
        </w:r>
        <w:r w:rsidRPr="007B741F">
          <w:rPr>
            <w:highlight w:val="cyan"/>
            <w:lang w:val="sv-SE"/>
            <w:rPrChange w:id="10464" w:author="L015" w:date="2018-02-01T09:01:00Z">
              <w:rPr/>
            </w:rPrChange>
          </w:rPr>
          <w:t xml:space="preserve">, min30, </w:t>
        </w:r>
        <w:r w:rsidR="00BF1A50" w:rsidRPr="007B741F">
          <w:rPr>
            <w:highlight w:val="cyan"/>
            <w:lang w:val="sv-SE"/>
            <w:rPrChange w:id="10465" w:author="L015" w:date="2018-02-01T09:01:00Z">
              <w:rPr/>
            </w:rPrChange>
          </w:rPr>
          <w:t>spare2, spare1}</w:t>
        </w:r>
      </w:ins>
    </w:p>
    <w:p w14:paraId="6C2261A0" w14:textId="77777777" w:rsidR="00BF1A50" w:rsidRPr="007B741F" w:rsidRDefault="00BF1A50" w:rsidP="00BF1A50">
      <w:pPr>
        <w:pStyle w:val="PL"/>
        <w:rPr>
          <w:ins w:id="10466" w:author="" w:date="2018-01-30T23:11:00Z"/>
          <w:highlight w:val="cyan"/>
          <w:lang w:val="sv-SE"/>
          <w:rPrChange w:id="10467" w:author="L015" w:date="2018-02-01T09:01:00Z">
            <w:rPr>
              <w:ins w:id="10468" w:author="" w:date="2018-01-30T23:11:00Z"/>
            </w:rPr>
          </w:rPrChange>
        </w:rPr>
      </w:pPr>
    </w:p>
    <w:p w14:paraId="7E08348D" w14:textId="77777777" w:rsidR="00BF1A50" w:rsidRPr="007B741F" w:rsidRDefault="00BF1A50" w:rsidP="00BF1A50">
      <w:pPr>
        <w:pStyle w:val="PL"/>
        <w:rPr>
          <w:ins w:id="10469" w:author="" w:date="2018-01-30T23:11:00Z"/>
          <w:highlight w:val="cyan"/>
        </w:rPr>
      </w:pPr>
      <w:ins w:id="10470" w:author="" w:date="2018-01-30T23:11:00Z">
        <w:r w:rsidRPr="007B741F">
          <w:rPr>
            <w:highlight w:val="cyan"/>
          </w:rPr>
          <w:t>-- ASN1STOP</w:t>
        </w:r>
      </w:ins>
    </w:p>
    <w:p w14:paraId="38A58140" w14:textId="6BCF7BD5" w:rsidR="00C067B4" w:rsidRPr="007B741F" w:rsidRDefault="00C067B4" w:rsidP="00C067B4">
      <w:pPr>
        <w:pStyle w:val="Heading4"/>
        <w:rPr>
          <w:rFonts w:eastAsia="SimSun"/>
          <w:highlight w:val="cyan"/>
        </w:rPr>
      </w:pPr>
      <w:bookmarkStart w:id="10471"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403"/>
      <w:bookmarkEnd w:id="10471"/>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lastRenderedPageBreak/>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2" w:author="merged r1" w:date="2018-01-18T13:12:00Z">
        <w:r w:rsidRPr="007B741F">
          <w:rPr>
            <w:highlight w:val="cyan"/>
          </w:rPr>
          <w:delText>FieldLength-AM</w:delText>
        </w:r>
      </w:del>
      <w:ins w:id="10473"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4" w:author="merged r1" w:date="2018-01-18T13:12:00Z">
        <w:r w:rsidRPr="007B741F">
          <w:rPr>
            <w:highlight w:val="cyan"/>
          </w:rPr>
          <w:delText>FieldLength-AM</w:delText>
        </w:r>
      </w:del>
      <w:ins w:id="10475"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6" w:author="merged r1" w:date="2018-01-18T13:12:00Z">
        <w:r w:rsidRPr="007B741F">
          <w:rPr>
            <w:highlight w:val="cyan"/>
          </w:rPr>
          <w:delText>FieldLength-UM</w:delText>
        </w:r>
      </w:del>
      <w:ins w:id="10477"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8" w:author="merged r1" w:date="2018-01-18T13:12:00Z">
        <w:r w:rsidRPr="007B741F">
          <w:rPr>
            <w:highlight w:val="cyan"/>
          </w:rPr>
          <w:delText>FieldLength-UM</w:delText>
        </w:r>
      </w:del>
      <w:ins w:id="10479"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480" w:author="merged r1" w:date="2018-01-18T13:12:00Z">
        <w:r w:rsidRPr="007B741F">
          <w:rPr>
            <w:highlight w:val="cyan"/>
          </w:rPr>
          <w:delText>FieldLength-UM</w:delText>
        </w:r>
      </w:del>
      <w:ins w:id="10481"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482" w:author="merged r1" w:date="2018-01-18T13:12:00Z">
        <w:r w:rsidRPr="007B741F">
          <w:rPr>
            <w:highlight w:val="cyan"/>
          </w:rPr>
          <w:delText>FieldLength-AM</w:delText>
        </w:r>
      </w:del>
      <w:ins w:id="10483"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lastRenderedPageBreak/>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484" w:author="merged r1" w:date="2018-01-18T13:12:00Z">
              <w:r w:rsidRPr="007B741F">
                <w:rPr>
                  <w:highlight w:val="cyan"/>
                  <w:lang w:eastAsia="en-GB"/>
                </w:rPr>
                <w:delText>ssize6</w:delText>
              </w:r>
            </w:del>
            <w:ins w:id="10485"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486"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Heading4"/>
        <w:rPr>
          <w:highlight w:val="cyan"/>
        </w:rPr>
      </w:pPr>
      <w:bookmarkStart w:id="10487" w:name="_Toc500942748"/>
      <w:bookmarkStart w:id="10488" w:name="_Toc505697587"/>
      <w:r w:rsidRPr="007B741F">
        <w:rPr>
          <w:highlight w:val="cyan"/>
        </w:rPr>
        <w:t>–</w:t>
      </w:r>
      <w:r w:rsidRPr="007B741F">
        <w:rPr>
          <w:highlight w:val="cyan"/>
        </w:rPr>
        <w:tab/>
      </w:r>
      <w:r w:rsidRPr="007B741F">
        <w:rPr>
          <w:i/>
          <w:highlight w:val="cyan"/>
        </w:rPr>
        <w:t>RLF-TimersAndConstants</w:t>
      </w:r>
      <w:bookmarkEnd w:id="10487"/>
      <w:bookmarkEnd w:id="10488"/>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489"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490"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491"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492" w:author="R2-1801206, E128, C012" w:date="2018-01-31T08:20:00Z"/>
          <w:snapToGrid w:val="0"/>
          <w:highlight w:val="cyan"/>
        </w:rPr>
      </w:pPr>
      <w:del w:id="10493"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494"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495" w:author="R2-1801206, E128, C012" w:date="2018-01-31T08:20:00Z"/>
          <w:snapToGrid w:val="0"/>
          <w:highlight w:val="cyan"/>
        </w:rPr>
      </w:pPr>
      <w:ins w:id="10496"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497" w:author="R2-1801206, E128, C012" w:date="2018-01-31T08:20:00Z"/>
          <w:snapToGrid w:val="0"/>
          <w:highlight w:val="cyan"/>
        </w:rPr>
      </w:pPr>
      <w:ins w:id="10498"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499" w:author="R2-1801206, E128, C012" w:date="2018-01-31T08:21:00Z"/>
          <w:highlight w:val="cyan"/>
        </w:rPr>
      </w:pPr>
      <w:ins w:id="10500" w:author="R2-1801206, E128, C012" w:date="2018-01-31T08:20:00Z">
        <w:r w:rsidRPr="007B741F">
          <w:rPr>
            <w:highlight w:val="cyan"/>
          </w:rPr>
          <w:tab/>
        </w:r>
        <w:r w:rsidRPr="007B741F">
          <w:rPr>
            <w:highlight w:val="cyan"/>
          </w:rPr>
          <w:tab/>
        </w:r>
      </w:ins>
      <w:ins w:id="10501" w:author="R2-1801206, E128, C012" w:date="2018-01-31T08:22:00Z">
        <w:r w:rsidRPr="007B741F">
          <w:rPr>
            <w:highlight w:val="cyan"/>
          </w:rPr>
          <w:tab/>
        </w:r>
      </w:ins>
      <w:ins w:id="10502" w:author="R2-1801206, E128, C012" w:date="2018-01-31T08:20:00Z">
        <w:r w:rsidRPr="007B741F">
          <w:rPr>
            <w:highlight w:val="cyan"/>
          </w:rPr>
          <w:t>...</w:t>
        </w:r>
      </w:ins>
    </w:p>
    <w:p w14:paraId="330CA411" w14:textId="1F74ECF6" w:rsidR="005D2EFE" w:rsidRPr="007B741F" w:rsidRDefault="005D2EFE" w:rsidP="005D2EFE">
      <w:pPr>
        <w:pStyle w:val="PL"/>
        <w:rPr>
          <w:ins w:id="10503" w:author="R2-1801206, E128, C012" w:date="2018-01-31T08:20:00Z"/>
          <w:highlight w:val="cyan"/>
        </w:rPr>
      </w:pPr>
      <w:ins w:id="10504"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50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506" w:author="R2-1801206, E128, C012" w:date="2018-01-31T08:33:00Z"/>
        </w:trPr>
        <w:tc>
          <w:tcPr>
            <w:tcW w:w="14062" w:type="dxa"/>
          </w:tcPr>
          <w:p w14:paraId="0AF1492C" w14:textId="2EC1D42D" w:rsidR="00241FA7" w:rsidRPr="007B741F" w:rsidRDefault="00241FA7" w:rsidP="00550625">
            <w:pPr>
              <w:pStyle w:val="TAH"/>
              <w:rPr>
                <w:ins w:id="10507" w:author="R2-1801206, E128, C012" w:date="2018-01-31T08:33:00Z"/>
                <w:highlight w:val="cyan"/>
                <w:lang w:eastAsia="en-GB"/>
              </w:rPr>
            </w:pPr>
            <w:ins w:id="10508" w:author="R2-1801206, E128, C012" w:date="2018-01-31T08:33:00Z">
              <w:r w:rsidRPr="007B741F">
                <w:rPr>
                  <w:i/>
                  <w:noProof/>
                  <w:highlight w:val="cyan"/>
                  <w:lang w:eastAsia="en-GB"/>
                </w:rPr>
                <w:lastRenderedPageBreak/>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509" w:author="R2-1801206, E128, C012" w:date="2018-01-31T08:33:00Z"/>
        </w:trPr>
        <w:tc>
          <w:tcPr>
            <w:tcW w:w="14062" w:type="dxa"/>
          </w:tcPr>
          <w:p w14:paraId="13F90B9F" w14:textId="77777777" w:rsidR="00241FA7" w:rsidRPr="007B741F" w:rsidRDefault="00241FA7" w:rsidP="00241FA7">
            <w:pPr>
              <w:pStyle w:val="TAL"/>
              <w:rPr>
                <w:ins w:id="10510" w:author="R2-1801206, E128, C012" w:date="2018-01-31T08:33:00Z"/>
                <w:b/>
                <w:bCs/>
                <w:i/>
                <w:noProof/>
                <w:highlight w:val="cyan"/>
                <w:lang w:eastAsia="en-GB"/>
              </w:rPr>
            </w:pPr>
            <w:ins w:id="10511"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512" w:author="R2-1801206, E128, C012" w:date="2018-01-31T08:33:00Z"/>
                <w:iCs/>
                <w:noProof/>
                <w:highlight w:val="cyan"/>
                <w:lang w:eastAsia="en-GB"/>
              </w:rPr>
            </w:pPr>
            <w:ins w:id="10513"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514" w:author="R2-1801206, E128, C012" w:date="2018-01-31T08:34:00Z">
              <w:r w:rsidRPr="007B741F">
                <w:rPr>
                  <w:bCs/>
                  <w:noProof/>
                  <w:highlight w:val="cyan"/>
                  <w:lang w:eastAsia="en-GB"/>
                </w:rPr>
                <w:t>to</w:t>
              </w:r>
            </w:ins>
            <w:ins w:id="10515"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516" w:author="R2-1801206, E128, C012" w:date="2018-01-31T08:33:00Z"/>
        </w:trPr>
        <w:tc>
          <w:tcPr>
            <w:tcW w:w="14062" w:type="dxa"/>
          </w:tcPr>
          <w:p w14:paraId="5E87C6D8" w14:textId="77777777" w:rsidR="00241FA7" w:rsidRPr="007B741F" w:rsidRDefault="00241FA7" w:rsidP="00241FA7">
            <w:pPr>
              <w:pStyle w:val="TAL"/>
              <w:rPr>
                <w:ins w:id="10517" w:author="R2-1801206, E128, C012" w:date="2018-01-31T08:33:00Z"/>
                <w:b/>
                <w:bCs/>
                <w:i/>
                <w:noProof/>
                <w:highlight w:val="cyan"/>
                <w:lang w:eastAsia="en-GB"/>
              </w:rPr>
            </w:pPr>
            <w:ins w:id="10518"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519" w:author="R2-1801206, E128, C012" w:date="2018-01-31T08:33:00Z"/>
                <w:b/>
                <w:bCs/>
                <w:i/>
                <w:noProof/>
                <w:highlight w:val="cyan"/>
                <w:lang w:eastAsia="en-GB"/>
              </w:rPr>
            </w:pPr>
            <w:ins w:id="10520" w:author="R2-1801206, E128, C012" w:date="2018-01-31T08:33:00Z">
              <w:r w:rsidRPr="007B741F">
                <w:rPr>
                  <w:iCs/>
                  <w:noProof/>
                  <w:highlight w:val="cyan"/>
                  <w:lang w:eastAsia="en-GB"/>
                </w:rPr>
                <w:t xml:space="preserve">Timers are described in section 7.3. Value ms0 corresponds with 0 ms, ms50 corresponds </w:t>
              </w:r>
            </w:ins>
            <w:ins w:id="10521" w:author="R2-1801206, E128, C012" w:date="2018-01-31T08:34:00Z">
              <w:r w:rsidRPr="007B741F">
                <w:rPr>
                  <w:iCs/>
                  <w:noProof/>
                  <w:highlight w:val="cyan"/>
                  <w:lang w:eastAsia="en-GB"/>
                </w:rPr>
                <w:t>to</w:t>
              </w:r>
            </w:ins>
            <w:ins w:id="10522"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Heading4"/>
        <w:rPr>
          <w:highlight w:val="cyan"/>
        </w:rPr>
      </w:pPr>
      <w:bookmarkStart w:id="10523" w:name="_Toc505697588"/>
      <w:r w:rsidRPr="007B741F">
        <w:rPr>
          <w:highlight w:val="cyan"/>
        </w:rPr>
        <w:t>–</w:t>
      </w:r>
      <w:r w:rsidRPr="007B741F">
        <w:rPr>
          <w:highlight w:val="cyan"/>
        </w:rPr>
        <w:tab/>
      </w:r>
      <w:r w:rsidRPr="007B741F">
        <w:rPr>
          <w:i/>
          <w:highlight w:val="cyan"/>
        </w:rPr>
        <w:t>RNTI-Value</w:t>
      </w:r>
      <w:bookmarkEnd w:id="10523"/>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524"/>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524"/>
      <w:r w:rsidR="00824F11" w:rsidRPr="007B741F">
        <w:rPr>
          <w:rStyle w:val="CommentReference"/>
          <w:rFonts w:ascii="Times New Roman" w:hAnsi="Times New Roman"/>
          <w:noProof w:val="0"/>
          <w:highlight w:val="cyan"/>
          <w:lang w:eastAsia="en-US"/>
        </w:rPr>
        <w:commentReference w:id="10524"/>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rFonts w:eastAsia="MS Mincho"/>
          <w:color w:val="808080"/>
          <w:highlight w:val="cyan"/>
        </w:rPr>
      </w:pPr>
      <w:r w:rsidRPr="007B741F">
        <w:rPr>
          <w:color w:val="808080"/>
          <w:highlight w:val="cyan"/>
        </w:rPr>
        <w:t>-- TAG-RNTI-VALUE-STOP</w:t>
      </w:r>
    </w:p>
    <w:p w14:paraId="342A5E22"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ASN1STOP</w:t>
      </w:r>
    </w:p>
    <w:p w14:paraId="612085C0" w14:textId="77777777" w:rsidR="007A497D" w:rsidRPr="007B741F" w:rsidRDefault="007A497D" w:rsidP="007A497D">
      <w:pPr>
        <w:pStyle w:val="Heading4"/>
        <w:rPr>
          <w:ins w:id="10525" w:author="RIL-Z073" w:date="2018-01-30T22:31:00Z"/>
          <w:highlight w:val="cyan"/>
        </w:rPr>
      </w:pPr>
      <w:bookmarkStart w:id="10526" w:name="_Toc505697589"/>
      <w:bookmarkStart w:id="10527" w:name="_Toc500942749"/>
      <w:ins w:id="10528" w:author="RIL-Z073" w:date="2018-01-30T22:31:00Z">
        <w:r w:rsidRPr="007B741F">
          <w:rPr>
            <w:highlight w:val="cyan"/>
          </w:rPr>
          <w:t>–</w:t>
        </w:r>
        <w:r w:rsidRPr="007B741F">
          <w:rPr>
            <w:highlight w:val="cyan"/>
          </w:rPr>
          <w:tab/>
        </w:r>
        <w:r w:rsidRPr="007B741F">
          <w:rPr>
            <w:i/>
            <w:highlight w:val="cyan"/>
          </w:rPr>
          <w:t>RSRP-Range</w:t>
        </w:r>
        <w:bookmarkEnd w:id="10526"/>
      </w:ins>
    </w:p>
    <w:p w14:paraId="37B7F6CF" w14:textId="5895A598" w:rsidR="007A497D" w:rsidRPr="007B741F" w:rsidRDefault="007A497D">
      <w:pPr>
        <w:rPr>
          <w:ins w:id="10529" w:author="RIL-Z073" w:date="2018-01-30T22:31:00Z"/>
          <w:highlight w:val="cyan"/>
        </w:rPr>
        <w:pPrChange w:id="10530" w:author="R2-1801157" w:date="2018-01-30T16:50:00Z">
          <w:pPr>
            <w:ind w:left="284"/>
          </w:pPr>
        </w:pPrChange>
      </w:pPr>
      <w:ins w:id="10531"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532"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533" w:author="RIL-Z073" w:date="2018-01-30T22:41:00Z">
        <w:r w:rsidRPr="007B741F">
          <w:rPr>
            <w:highlight w:val="cyan"/>
          </w:rPr>
          <w:t>14</w:t>
        </w:r>
      </w:ins>
      <w:ins w:id="10534" w:author="RIL-Z073" w:date="2018-01-30T22:31:00Z">
        <w:r w:rsidRPr="007B741F">
          <w:rPr>
            <w:highlight w:val="cyan"/>
          </w:rPr>
          <w:t>].</w:t>
        </w:r>
      </w:ins>
    </w:p>
    <w:p w14:paraId="278437CC" w14:textId="77777777" w:rsidR="007A497D" w:rsidRPr="007B741F" w:rsidRDefault="007A497D" w:rsidP="00D90216">
      <w:pPr>
        <w:pStyle w:val="TH"/>
        <w:rPr>
          <w:ins w:id="10535" w:author="RIL-Z073" w:date="2018-01-30T22:31:00Z"/>
          <w:highlight w:val="cyan"/>
        </w:rPr>
      </w:pPr>
      <w:ins w:id="10536"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537" w:author="RIL-Z073" w:date="2018-01-30T22:31:00Z"/>
          <w:rFonts w:eastAsia="MS Mincho"/>
          <w:color w:val="808080"/>
          <w:highlight w:val="cyan"/>
        </w:rPr>
      </w:pPr>
      <w:ins w:id="10538" w:author="RIL-Z073" w:date="2018-01-30T22:31:00Z">
        <w:r w:rsidRPr="007B741F">
          <w:rPr>
            <w:rFonts w:eastAsia="MS Mincho"/>
            <w:color w:val="808080"/>
            <w:highlight w:val="cyan"/>
          </w:rPr>
          <w:t>-- ASN1START</w:t>
        </w:r>
      </w:ins>
    </w:p>
    <w:p w14:paraId="50C7E918" w14:textId="094FAE62" w:rsidR="007A497D" w:rsidRPr="007B741F" w:rsidRDefault="007A497D" w:rsidP="007A497D">
      <w:pPr>
        <w:pStyle w:val="PL"/>
        <w:rPr>
          <w:ins w:id="10539" w:author="RIL-Z073" w:date="2018-01-30T22:31:00Z"/>
          <w:color w:val="808080"/>
          <w:highlight w:val="cyan"/>
        </w:rPr>
      </w:pPr>
      <w:ins w:id="10540" w:author="RIL-Z073" w:date="2018-01-30T22:31:00Z">
        <w:r w:rsidRPr="007B741F">
          <w:rPr>
            <w:color w:val="808080"/>
            <w:highlight w:val="cyan"/>
          </w:rPr>
          <w:t>-- TAG-</w:t>
        </w:r>
      </w:ins>
      <w:ins w:id="10541" w:author="RIL-Z073" w:date="2018-01-30T22:34:00Z">
        <w:r w:rsidRPr="007B741F">
          <w:rPr>
            <w:color w:val="808080"/>
            <w:highlight w:val="cyan"/>
          </w:rPr>
          <w:t>RSRP-RANGE</w:t>
        </w:r>
      </w:ins>
      <w:ins w:id="10542" w:author="RIL-Z073" w:date="2018-01-30T22:31:00Z">
        <w:r w:rsidRPr="007B741F">
          <w:rPr>
            <w:color w:val="808080"/>
            <w:highlight w:val="cyan"/>
          </w:rPr>
          <w:t>-START</w:t>
        </w:r>
      </w:ins>
    </w:p>
    <w:p w14:paraId="20462F2A" w14:textId="77777777" w:rsidR="007A497D" w:rsidRPr="007B741F" w:rsidRDefault="007A497D" w:rsidP="007A497D">
      <w:pPr>
        <w:pStyle w:val="PL"/>
        <w:rPr>
          <w:ins w:id="10543" w:author="RIL-Z073" w:date="2018-01-30T22:31:00Z"/>
          <w:highlight w:val="cyan"/>
        </w:rPr>
      </w:pPr>
    </w:p>
    <w:p w14:paraId="7B96EAB5" w14:textId="0FC1782C" w:rsidR="007A497D" w:rsidRPr="007B741F" w:rsidRDefault="007A497D" w:rsidP="007A497D">
      <w:pPr>
        <w:pStyle w:val="PL"/>
        <w:rPr>
          <w:ins w:id="10544" w:author="RIL-Z073" w:date="2018-01-30T22:35:00Z"/>
          <w:highlight w:val="cyan"/>
        </w:rPr>
      </w:pPr>
      <w:ins w:id="10545"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546" w:author="RIL-Z073" w:date="2018-01-30T22:31:00Z"/>
          <w:highlight w:val="cyan"/>
        </w:rPr>
      </w:pPr>
    </w:p>
    <w:p w14:paraId="67B71943" w14:textId="02DA5009" w:rsidR="007A497D" w:rsidRPr="007B741F" w:rsidRDefault="007A497D" w:rsidP="007A497D">
      <w:pPr>
        <w:pStyle w:val="PL"/>
        <w:rPr>
          <w:ins w:id="10547" w:author="RIL-Z073" w:date="2018-01-30T22:31:00Z"/>
          <w:rFonts w:eastAsia="MS Mincho"/>
          <w:color w:val="808080"/>
          <w:highlight w:val="cyan"/>
        </w:rPr>
      </w:pPr>
      <w:ins w:id="10548" w:author="RIL-Z073" w:date="2018-01-30T22:31:00Z">
        <w:r w:rsidRPr="007B741F">
          <w:rPr>
            <w:color w:val="808080"/>
            <w:highlight w:val="cyan"/>
          </w:rPr>
          <w:t>-- TAG-</w:t>
        </w:r>
      </w:ins>
      <w:ins w:id="10549" w:author="RIL-Z073" w:date="2018-01-30T22:34:00Z">
        <w:r w:rsidRPr="007B741F">
          <w:rPr>
            <w:color w:val="808080"/>
            <w:highlight w:val="cyan"/>
          </w:rPr>
          <w:t>RSRP-RANGE</w:t>
        </w:r>
      </w:ins>
      <w:ins w:id="10550" w:author="RIL-Z073" w:date="2018-01-30T22:31:00Z">
        <w:r w:rsidRPr="007B741F">
          <w:rPr>
            <w:color w:val="808080"/>
            <w:highlight w:val="cyan"/>
          </w:rPr>
          <w:t>-STOP</w:t>
        </w:r>
      </w:ins>
    </w:p>
    <w:p w14:paraId="765114C0" w14:textId="77777777" w:rsidR="007A497D" w:rsidRPr="007B741F" w:rsidRDefault="007A497D" w:rsidP="007A497D">
      <w:pPr>
        <w:pStyle w:val="PL"/>
        <w:rPr>
          <w:ins w:id="10551" w:author="RIL-Z073" w:date="2018-01-30T22:31:00Z"/>
          <w:rFonts w:eastAsia="MS Mincho"/>
          <w:color w:val="808080"/>
          <w:highlight w:val="cyan"/>
        </w:rPr>
      </w:pPr>
      <w:ins w:id="10552" w:author="RIL-Z073" w:date="2018-01-30T22:31:00Z">
        <w:r w:rsidRPr="007B741F">
          <w:rPr>
            <w:rFonts w:eastAsia="MS Mincho"/>
            <w:color w:val="808080"/>
            <w:highlight w:val="cyan"/>
          </w:rPr>
          <w:t>-- ASN1STOP</w:t>
        </w:r>
      </w:ins>
    </w:p>
    <w:p w14:paraId="3EB01B99" w14:textId="31CB7152" w:rsidR="007A497D" w:rsidRPr="007B741F" w:rsidRDefault="007A497D" w:rsidP="007A497D">
      <w:pPr>
        <w:pStyle w:val="Heading4"/>
        <w:rPr>
          <w:ins w:id="10553" w:author="RIL-Z073" w:date="2018-01-30T22:44:00Z"/>
          <w:highlight w:val="cyan"/>
        </w:rPr>
      </w:pPr>
      <w:bookmarkStart w:id="10554" w:name="_Toc505697590"/>
      <w:ins w:id="10555" w:author="RIL-Z073" w:date="2018-01-30T22:44:00Z">
        <w:r w:rsidRPr="007B741F">
          <w:rPr>
            <w:highlight w:val="cyan"/>
          </w:rPr>
          <w:t>–</w:t>
        </w:r>
        <w:r w:rsidRPr="007B741F">
          <w:rPr>
            <w:highlight w:val="cyan"/>
          </w:rPr>
          <w:tab/>
        </w:r>
        <w:r w:rsidRPr="007B741F">
          <w:rPr>
            <w:i/>
            <w:highlight w:val="cyan"/>
          </w:rPr>
          <w:t>RSR</w:t>
        </w:r>
      </w:ins>
      <w:ins w:id="10556" w:author="RIL-Z073" w:date="2018-01-30T22:45:00Z">
        <w:r w:rsidRPr="007B741F">
          <w:rPr>
            <w:i/>
            <w:highlight w:val="cyan"/>
          </w:rPr>
          <w:t>Q</w:t>
        </w:r>
      </w:ins>
      <w:ins w:id="10557" w:author="RIL-Z073" w:date="2018-01-30T22:44:00Z">
        <w:r w:rsidRPr="007B741F">
          <w:rPr>
            <w:i/>
            <w:highlight w:val="cyan"/>
          </w:rPr>
          <w:t>-Range</w:t>
        </w:r>
        <w:bookmarkEnd w:id="10554"/>
      </w:ins>
    </w:p>
    <w:p w14:paraId="029D113C" w14:textId="60517145" w:rsidR="007A497D" w:rsidRPr="007B741F" w:rsidRDefault="007A497D" w:rsidP="007A497D">
      <w:pPr>
        <w:rPr>
          <w:ins w:id="10558" w:author="RIL-Z073" w:date="2018-01-30T22:31:00Z"/>
          <w:highlight w:val="cyan"/>
        </w:rPr>
      </w:pPr>
      <w:ins w:id="10559"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560" w:author="RIL-Z073" w:date="2018-01-30T22:31:00Z"/>
          <w:highlight w:val="cyan"/>
        </w:rPr>
      </w:pPr>
      <w:ins w:id="10561"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562" w:author="RIL-Z073" w:date="2018-01-30T22:42:00Z"/>
          <w:rFonts w:eastAsia="MS Mincho"/>
          <w:color w:val="808080"/>
          <w:highlight w:val="cyan"/>
        </w:rPr>
      </w:pPr>
      <w:ins w:id="10563" w:author="RIL-Z073" w:date="2018-01-30T22:42:00Z">
        <w:r w:rsidRPr="007B741F">
          <w:rPr>
            <w:rFonts w:eastAsia="MS Mincho"/>
            <w:color w:val="808080"/>
            <w:highlight w:val="cyan"/>
          </w:rPr>
          <w:t>-- ASN1START</w:t>
        </w:r>
      </w:ins>
    </w:p>
    <w:p w14:paraId="0A6CDFA9" w14:textId="617E68A1" w:rsidR="007A497D" w:rsidRPr="007B741F" w:rsidRDefault="007A497D" w:rsidP="007A497D">
      <w:pPr>
        <w:pStyle w:val="PL"/>
        <w:rPr>
          <w:ins w:id="10564" w:author="RIL-Z073" w:date="2018-01-30T22:42:00Z"/>
          <w:color w:val="808080"/>
          <w:highlight w:val="cyan"/>
        </w:rPr>
      </w:pPr>
      <w:ins w:id="10565"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566" w:author="RIL-Z073" w:date="2018-01-30T22:42:00Z"/>
          <w:highlight w:val="cyan"/>
        </w:rPr>
      </w:pPr>
    </w:p>
    <w:p w14:paraId="0C069873" w14:textId="39D8B3D3" w:rsidR="007A497D" w:rsidRPr="007B741F" w:rsidRDefault="007A497D" w:rsidP="007A497D">
      <w:pPr>
        <w:pStyle w:val="PL"/>
        <w:rPr>
          <w:ins w:id="10567" w:author="RIL-Z073" w:date="2018-01-30T22:42:00Z"/>
          <w:highlight w:val="cyan"/>
        </w:rPr>
      </w:pPr>
      <w:ins w:id="10568" w:author="RIL-Z073" w:date="2018-01-30T22:42:00Z">
        <w:r w:rsidRPr="007B741F">
          <w:rPr>
            <w:highlight w:val="cyan"/>
          </w:rPr>
          <w:lastRenderedPageBreak/>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569" w:author="RIL-Z073" w:date="2018-01-30T22:42:00Z"/>
          <w:highlight w:val="cyan"/>
        </w:rPr>
      </w:pPr>
    </w:p>
    <w:p w14:paraId="1D3A8145" w14:textId="359DD19B" w:rsidR="007A497D" w:rsidRPr="007B741F" w:rsidRDefault="007A497D" w:rsidP="007A497D">
      <w:pPr>
        <w:pStyle w:val="PL"/>
        <w:rPr>
          <w:ins w:id="10570" w:author="RIL-Z073" w:date="2018-01-30T22:42:00Z"/>
          <w:rFonts w:eastAsia="MS Mincho"/>
          <w:color w:val="808080"/>
          <w:highlight w:val="cyan"/>
        </w:rPr>
      </w:pPr>
      <w:ins w:id="10571" w:author="RIL-Z073" w:date="2018-01-30T22:42:00Z">
        <w:r w:rsidRPr="007B741F">
          <w:rPr>
            <w:color w:val="808080"/>
            <w:highlight w:val="cyan"/>
          </w:rPr>
          <w:t>-- TAG-RSRQ-RANGE-STOP</w:t>
        </w:r>
      </w:ins>
    </w:p>
    <w:p w14:paraId="687E05D0" w14:textId="77777777" w:rsidR="007A497D" w:rsidRPr="007B741F" w:rsidRDefault="007A497D" w:rsidP="007A497D">
      <w:pPr>
        <w:pStyle w:val="PL"/>
        <w:rPr>
          <w:ins w:id="10572" w:author="RIL-Z073" w:date="2018-01-30T22:42:00Z"/>
          <w:rFonts w:eastAsia="MS Mincho"/>
          <w:color w:val="808080"/>
          <w:highlight w:val="cyan"/>
        </w:rPr>
      </w:pPr>
      <w:ins w:id="10573" w:author="RIL-Z073" w:date="2018-01-30T22:42:00Z">
        <w:r w:rsidRPr="007B741F">
          <w:rPr>
            <w:rFonts w:eastAsia="MS Mincho"/>
            <w:color w:val="808080"/>
            <w:highlight w:val="cyan"/>
          </w:rPr>
          <w:t>-- ASN1STOP</w:t>
        </w:r>
      </w:ins>
    </w:p>
    <w:p w14:paraId="2DEA67F4" w14:textId="64B9E294" w:rsidR="007A497D" w:rsidRPr="007B741F" w:rsidRDefault="007A497D" w:rsidP="007A497D">
      <w:pPr>
        <w:pStyle w:val="Heading4"/>
        <w:rPr>
          <w:ins w:id="10574" w:author="RIL-Z073" w:date="2018-01-30T22:45:00Z"/>
          <w:highlight w:val="cyan"/>
        </w:rPr>
      </w:pPr>
      <w:bookmarkStart w:id="10575" w:name="_Toc505697591"/>
      <w:ins w:id="10576" w:author="RIL-Z073" w:date="2018-01-30T22:45:00Z">
        <w:r w:rsidRPr="007B741F">
          <w:rPr>
            <w:highlight w:val="cyan"/>
          </w:rPr>
          <w:t>–</w:t>
        </w:r>
        <w:r w:rsidRPr="007B741F">
          <w:rPr>
            <w:highlight w:val="cyan"/>
          </w:rPr>
          <w:tab/>
        </w:r>
        <w:r w:rsidRPr="007B741F">
          <w:rPr>
            <w:i/>
            <w:highlight w:val="cyan"/>
          </w:rPr>
          <w:t>SINR-Range</w:t>
        </w:r>
        <w:bookmarkEnd w:id="10575"/>
      </w:ins>
    </w:p>
    <w:p w14:paraId="623ACA1E" w14:textId="654F6042" w:rsidR="007A497D" w:rsidRPr="007B741F" w:rsidRDefault="007A497D" w:rsidP="007A497D">
      <w:pPr>
        <w:rPr>
          <w:ins w:id="10577" w:author="RIL-Z073" w:date="2018-01-30T22:31:00Z"/>
          <w:highlight w:val="cyan"/>
        </w:rPr>
      </w:pPr>
      <w:ins w:id="10578" w:author="RIL-Z073" w:date="2018-01-30T22:31:00Z">
        <w:r w:rsidRPr="007B741F">
          <w:rPr>
            <w:highlight w:val="cyan"/>
          </w:rPr>
          <w:t xml:space="preserve">The IE </w:t>
        </w:r>
      </w:ins>
      <w:ins w:id="10579" w:author="" w:date="2018-01-31T13:29:00Z">
        <w:r w:rsidRPr="007B741F">
          <w:rPr>
            <w:i/>
            <w:noProof/>
            <w:highlight w:val="cyan"/>
          </w:rPr>
          <w:t>SINR</w:t>
        </w:r>
      </w:ins>
      <w:ins w:id="10580"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581" w:author="RIL-Z073" w:date="2018-01-30T22:31:00Z"/>
          <w:highlight w:val="cyan"/>
        </w:rPr>
      </w:pPr>
      <w:ins w:id="10582"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583" w:author="RIL-Z073" w:date="2018-01-30T22:43:00Z"/>
          <w:rFonts w:eastAsia="MS Mincho"/>
          <w:color w:val="808080"/>
          <w:highlight w:val="cyan"/>
        </w:rPr>
      </w:pPr>
      <w:ins w:id="10584" w:author="RIL-Z073" w:date="2018-01-30T22:43:00Z">
        <w:r w:rsidRPr="007B741F">
          <w:rPr>
            <w:rFonts w:eastAsia="MS Mincho"/>
            <w:color w:val="808080"/>
            <w:highlight w:val="cyan"/>
          </w:rPr>
          <w:t>-- ASN1START</w:t>
        </w:r>
      </w:ins>
    </w:p>
    <w:p w14:paraId="1D74BC3F" w14:textId="78E61072" w:rsidR="007A497D" w:rsidRPr="007B741F" w:rsidRDefault="007A497D" w:rsidP="007A497D">
      <w:pPr>
        <w:pStyle w:val="PL"/>
        <w:rPr>
          <w:ins w:id="10585" w:author="RIL-Z073" w:date="2018-01-30T22:43:00Z"/>
          <w:color w:val="808080"/>
          <w:highlight w:val="cyan"/>
        </w:rPr>
      </w:pPr>
      <w:ins w:id="10586" w:author="RIL-Z073" w:date="2018-01-30T22:43:00Z">
        <w:r w:rsidRPr="007B741F">
          <w:rPr>
            <w:color w:val="808080"/>
            <w:highlight w:val="cyan"/>
          </w:rPr>
          <w:t>-- TAG-</w:t>
        </w:r>
      </w:ins>
      <w:ins w:id="10587" w:author="RIL-Z073" w:date="2018-01-30T22:46:00Z">
        <w:r w:rsidRPr="007B741F">
          <w:rPr>
            <w:highlight w:val="cyan"/>
          </w:rPr>
          <w:t>SINR</w:t>
        </w:r>
      </w:ins>
      <w:ins w:id="10588" w:author="RIL-Z073" w:date="2018-01-30T22:43:00Z">
        <w:r w:rsidRPr="007B741F">
          <w:rPr>
            <w:color w:val="808080"/>
            <w:highlight w:val="cyan"/>
          </w:rPr>
          <w:t>-RANGE-START</w:t>
        </w:r>
      </w:ins>
    </w:p>
    <w:p w14:paraId="22667802" w14:textId="77777777" w:rsidR="007A497D" w:rsidRPr="007B741F" w:rsidRDefault="007A497D" w:rsidP="007A497D">
      <w:pPr>
        <w:pStyle w:val="PL"/>
        <w:rPr>
          <w:ins w:id="10589" w:author="RIL-Z073" w:date="2018-01-30T22:43:00Z"/>
          <w:highlight w:val="cyan"/>
        </w:rPr>
      </w:pPr>
    </w:p>
    <w:p w14:paraId="0FA89FBF" w14:textId="790533F2" w:rsidR="007A497D" w:rsidRPr="007B741F" w:rsidRDefault="007A497D" w:rsidP="007A497D">
      <w:pPr>
        <w:pStyle w:val="PL"/>
        <w:rPr>
          <w:ins w:id="10590" w:author="RIL-Z073" w:date="2018-01-30T22:47:00Z"/>
          <w:highlight w:val="cyan"/>
        </w:rPr>
      </w:pPr>
      <w:ins w:id="10591"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592" w:author="RIL-Z073" w:date="2018-01-30T22:43:00Z"/>
          <w:highlight w:val="cyan"/>
        </w:rPr>
      </w:pPr>
    </w:p>
    <w:p w14:paraId="53050A19" w14:textId="2333BC4A" w:rsidR="007A497D" w:rsidRPr="007B741F" w:rsidRDefault="007A497D" w:rsidP="007A497D">
      <w:pPr>
        <w:pStyle w:val="PL"/>
        <w:rPr>
          <w:ins w:id="10593" w:author="RIL-Z073" w:date="2018-01-30T22:43:00Z"/>
          <w:rFonts w:eastAsia="MS Mincho"/>
          <w:color w:val="808080"/>
          <w:highlight w:val="cyan"/>
        </w:rPr>
      </w:pPr>
      <w:ins w:id="10594" w:author="RIL-Z073" w:date="2018-01-30T22:43:00Z">
        <w:r w:rsidRPr="007B741F">
          <w:rPr>
            <w:color w:val="808080"/>
            <w:highlight w:val="cyan"/>
          </w:rPr>
          <w:t>-- TAG-</w:t>
        </w:r>
      </w:ins>
      <w:ins w:id="10595" w:author="RIL-Z073" w:date="2018-01-30T22:46:00Z">
        <w:r w:rsidRPr="007B741F">
          <w:rPr>
            <w:highlight w:val="cyan"/>
          </w:rPr>
          <w:t>SINR</w:t>
        </w:r>
      </w:ins>
      <w:ins w:id="10596" w:author="RIL-Z073" w:date="2018-01-30T22:43:00Z">
        <w:r w:rsidRPr="007B741F">
          <w:rPr>
            <w:color w:val="808080"/>
            <w:highlight w:val="cyan"/>
          </w:rPr>
          <w:t>-RANGE-STOP</w:t>
        </w:r>
      </w:ins>
    </w:p>
    <w:p w14:paraId="03614544" w14:textId="77777777" w:rsidR="007A497D" w:rsidRPr="007B741F" w:rsidRDefault="007A497D" w:rsidP="007A497D">
      <w:pPr>
        <w:pStyle w:val="PL"/>
        <w:rPr>
          <w:ins w:id="10597" w:author="RIL-Z073" w:date="2018-01-30T22:43:00Z"/>
          <w:rFonts w:eastAsia="MS Mincho"/>
          <w:color w:val="808080"/>
          <w:highlight w:val="cyan"/>
        </w:rPr>
      </w:pPr>
      <w:ins w:id="10598" w:author="RIL-Z073" w:date="2018-01-30T22:43:00Z">
        <w:r w:rsidRPr="007B741F">
          <w:rPr>
            <w:rFonts w:eastAsia="MS Mincho"/>
            <w:color w:val="808080"/>
            <w:highlight w:val="cyan"/>
          </w:rPr>
          <w:t>-- ASN1STOP</w:t>
        </w:r>
      </w:ins>
    </w:p>
    <w:p w14:paraId="27F49483" w14:textId="786F5C43" w:rsidR="00BB6BE9" w:rsidRPr="007B741F" w:rsidRDefault="00BB6BE9" w:rsidP="00BB6BE9">
      <w:pPr>
        <w:pStyle w:val="Heading4"/>
        <w:rPr>
          <w:i/>
          <w:noProof/>
          <w:highlight w:val="cyan"/>
        </w:rPr>
      </w:pPr>
      <w:bookmarkStart w:id="10599"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527"/>
      <w:bookmarkEnd w:id="10599"/>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600" w:name="TSCellIndexr13"/>
      <w:r w:rsidRPr="007B741F">
        <w:rPr>
          <w:color w:val="808080"/>
          <w:highlight w:val="cyan"/>
        </w:rPr>
        <w:t xml:space="preserve">-- </w:t>
      </w:r>
      <w:del w:id="10601" w:author="Rapporteur" w:date="2018-01-29T14:42:00Z">
        <w:r w:rsidRPr="007B741F" w:rsidDel="00134397">
          <w:rPr>
            <w:color w:val="808080"/>
            <w:highlight w:val="cyan"/>
          </w:rPr>
          <w:delText xml:space="preserve">FFS: </w:delText>
        </w:r>
      </w:del>
      <w:ins w:id="10602"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603" w:author="Rapporteur" w:date="2018-01-29T14:43:00Z">
        <w:r w:rsidRPr="007B741F" w:rsidDel="00134397">
          <w:rPr>
            <w:color w:val="808080"/>
            <w:highlight w:val="cyan"/>
          </w:rPr>
          <w:delText xml:space="preserve">and usage </w:delText>
        </w:r>
      </w:del>
      <w:ins w:id="10604" w:author="Rapporteur" w:date="2018-01-29T14:43:00Z">
        <w:r w:rsidR="00134397" w:rsidRPr="007B741F">
          <w:rPr>
            <w:color w:val="808080"/>
            <w:highlight w:val="cyan"/>
          </w:rPr>
          <w:t xml:space="preserve">is shared </w:t>
        </w:r>
      </w:ins>
      <w:r w:rsidRPr="007B741F">
        <w:rPr>
          <w:color w:val="808080"/>
          <w:highlight w:val="cyan"/>
        </w:rPr>
        <w:t xml:space="preserve">across </w:t>
      </w:r>
      <w:ins w:id="10605" w:author="Rapporteur" w:date="2018-01-29T14:43:00Z">
        <w:r w:rsidR="00134397" w:rsidRPr="007B741F">
          <w:rPr>
            <w:color w:val="808080"/>
            <w:highlight w:val="cyan"/>
          </w:rPr>
          <w:t xml:space="preserve">the </w:t>
        </w:r>
      </w:ins>
      <w:r w:rsidRPr="007B741F">
        <w:rPr>
          <w:color w:val="808080"/>
          <w:highlight w:val="cyan"/>
        </w:rPr>
        <w:t>Cell Groups</w:t>
      </w:r>
      <w:del w:id="10606"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600"/>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607"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Heading4"/>
        <w:rPr>
          <w:rFonts w:eastAsia="SimSun"/>
          <w:highlight w:val="cyan"/>
        </w:rPr>
      </w:pPr>
      <w:bookmarkStart w:id="10608" w:name="_Toc500942750"/>
      <w:bookmarkStart w:id="10609"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608"/>
      <w:bookmarkEnd w:id="10609"/>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610"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Heading4"/>
        <w:rPr>
          <w:rFonts w:eastAsia="SimSun"/>
          <w:highlight w:val="cyan"/>
        </w:rPr>
      </w:pPr>
      <w:bookmarkStart w:id="10611" w:name="_Toc500942751"/>
      <w:bookmarkStart w:id="10612" w:name="_Toc505697594"/>
      <w:bookmarkStart w:id="10613"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614"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611"/>
      <w:bookmarkEnd w:id="10612"/>
    </w:p>
    <w:p w14:paraId="0AF3BA4F" w14:textId="25268D62" w:rsidR="001F6158" w:rsidRPr="007B741F" w:rsidRDefault="001F6158" w:rsidP="0053679D">
      <w:pPr>
        <w:rPr>
          <w:ins w:id="10615"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616"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617"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618" w:author="merged r1" w:date="2018-01-22T03:17:00Z"/>
          <w:color w:val="808080"/>
          <w:highlight w:val="cyan"/>
        </w:rPr>
      </w:pPr>
      <w:ins w:id="10619"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620" w:author="merged r1" w:date="2018-01-22T07:34:00Z"/>
          <w:color w:val="808080"/>
          <w:highlight w:val="cyan"/>
        </w:rPr>
      </w:pPr>
      <w:ins w:id="10621"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622" w:author="merged r1" w:date="2018-01-22T03:17:00Z"/>
          <w:highlight w:val="cyan"/>
        </w:rPr>
      </w:pPr>
    </w:p>
    <w:p w14:paraId="122C26B9" w14:textId="10614AB2" w:rsidR="001F6158" w:rsidRPr="007B741F" w:rsidRDefault="001F6158" w:rsidP="00CE00FD">
      <w:pPr>
        <w:pStyle w:val="PL"/>
        <w:rPr>
          <w:ins w:id="10623" w:author="Rapporteur" w:date="2018-01-31T14:42:00Z"/>
          <w:highlight w:val="cyan"/>
        </w:rPr>
      </w:pPr>
      <w:r w:rsidRPr="007B741F">
        <w:rPr>
          <w:highlight w:val="cyan"/>
        </w:rPr>
        <w:t>SchedulingRequestResource</w:t>
      </w:r>
      <w:del w:id="10624"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625" w:author="RB" w:date="2018-02-01T13:51:00Z"/>
          <w:highlight w:val="cyan"/>
        </w:rPr>
      </w:pPr>
      <w:ins w:id="10626"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627" w:author="Rapporteur" w:date="2018-01-31T14:43:00Z">
        <w:r w:rsidRPr="007B741F">
          <w:rPr>
            <w:highlight w:val="cyan"/>
          </w:rPr>
          <w:t>,</w:t>
        </w:r>
      </w:ins>
    </w:p>
    <w:p w14:paraId="1F4C24EC" w14:textId="585D54DD" w:rsidR="0062452D" w:rsidRPr="007B741F" w:rsidRDefault="0062452D" w:rsidP="00CE00FD">
      <w:pPr>
        <w:pStyle w:val="PL"/>
        <w:rPr>
          <w:ins w:id="10628" w:author="RB" w:date="2018-02-01T13:51:00Z"/>
          <w:highlight w:val="cyan"/>
        </w:rPr>
      </w:pPr>
      <w:ins w:id="10629" w:author="RB" w:date="2018-02-01T13:52:00Z">
        <w:r w:rsidRPr="007B741F">
          <w:rPr>
            <w:highlight w:val="cyan"/>
          </w:rPr>
          <w:tab/>
          <w:t xml:space="preserve">-- The ID of the </w:t>
        </w:r>
      </w:ins>
      <w:ins w:id="10630" w:author="RB" w:date="2018-02-01T13:53:00Z">
        <w:r w:rsidRPr="007B741F">
          <w:rPr>
            <w:highlight w:val="cyan"/>
          </w:rPr>
          <w:t>SchedulingRequestConfig</w:t>
        </w:r>
      </w:ins>
      <w:ins w:id="10631"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632"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633"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634" w:author="O005" w:date="2018-02-01T13:54:00Z"/>
          <w:color w:val="808080"/>
          <w:highlight w:val="cyan"/>
        </w:rPr>
      </w:pPr>
      <w:del w:id="10635"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636"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637" w:author="O005" w:date="2018-02-01T13:54:00Z"/>
          <w:color w:val="808080"/>
          <w:highlight w:val="cyan"/>
        </w:rPr>
      </w:pPr>
      <w:ins w:id="10638"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639" w:author="O005" w:date="2018-02-01T13:54:00Z"/>
          <w:color w:val="808080"/>
          <w:highlight w:val="cyan"/>
        </w:rPr>
      </w:pPr>
      <w:ins w:id="10640"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641" w:author="O005" w:date="2018-02-01T13:54:00Z"/>
          <w:color w:val="808080"/>
          <w:highlight w:val="cyan"/>
        </w:rPr>
      </w:pPr>
      <w:ins w:id="10642"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643" w:author="O005" w:date="2018-02-01T13:54:00Z"/>
          <w:color w:val="808080"/>
          <w:highlight w:val="cyan"/>
        </w:rPr>
      </w:pPr>
      <w:ins w:id="10644"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645" w:author="O005" w:date="2018-02-01T13:54:00Z"/>
          <w:color w:val="808080"/>
          <w:highlight w:val="cyan"/>
        </w:rPr>
      </w:pPr>
      <w:ins w:id="10646" w:author="O005" w:date="2018-02-01T13:54:00Z">
        <w:r w:rsidRPr="007B741F">
          <w:rPr>
            <w:color w:val="808080"/>
            <w:highlight w:val="cyan"/>
          </w:rPr>
          <w:tab/>
          <w:t xml:space="preserve">-- </w:t>
        </w:r>
      </w:ins>
      <w:ins w:id="10647" w:author="O005" w:date="2018-02-01T13:56:00Z">
        <w:r w:rsidRPr="007B741F">
          <w:rPr>
            <w:color w:val="808080"/>
            <w:highlight w:val="cyan"/>
          </w:rPr>
          <w:t xml:space="preserve">sym6or7 corresponds to </w:t>
        </w:r>
      </w:ins>
      <w:ins w:id="10648" w:author="O005" w:date="2018-02-01T13:54:00Z">
        <w:r w:rsidRPr="007B741F">
          <w:rPr>
            <w:color w:val="808080"/>
            <w:highlight w:val="cyan"/>
          </w:rPr>
          <w:t xml:space="preserve">6 symbols </w:t>
        </w:r>
      </w:ins>
      <w:ins w:id="10649" w:author="O005" w:date="2018-02-01T13:56:00Z">
        <w:r w:rsidRPr="007B741F">
          <w:rPr>
            <w:color w:val="808080"/>
            <w:highlight w:val="cyan"/>
          </w:rPr>
          <w:t xml:space="preserve">if </w:t>
        </w:r>
      </w:ins>
      <w:ins w:id="10650" w:author="O005" w:date="2018-02-01T13:54:00Z">
        <w:r w:rsidRPr="007B741F">
          <w:rPr>
            <w:color w:val="808080"/>
            <w:highlight w:val="cyan"/>
          </w:rPr>
          <w:t xml:space="preserve">extended cyclic prefix </w:t>
        </w:r>
      </w:ins>
      <w:ins w:id="10651" w:author="O005" w:date="2018-02-01T13:56:00Z">
        <w:r w:rsidRPr="007B741F">
          <w:rPr>
            <w:color w:val="808080"/>
            <w:highlight w:val="cyan"/>
          </w:rPr>
          <w:t xml:space="preserve">and a SCS of </w:t>
        </w:r>
      </w:ins>
      <w:ins w:id="10652" w:author="O005" w:date="2018-02-01T13:54:00Z">
        <w:r w:rsidRPr="007B741F">
          <w:rPr>
            <w:color w:val="808080"/>
            <w:highlight w:val="cyan"/>
          </w:rPr>
          <w:t>60 kHz</w:t>
        </w:r>
      </w:ins>
      <w:ins w:id="10653" w:author="O005" w:date="2018-02-01T13:56:00Z">
        <w:r w:rsidRPr="007B741F">
          <w:rPr>
            <w:color w:val="808080"/>
            <w:highlight w:val="cyan"/>
          </w:rPr>
          <w:t xml:space="preserve"> are configured</w:t>
        </w:r>
      </w:ins>
      <w:ins w:id="10654" w:author="O005" w:date="2018-02-01T13:57:00Z">
        <w:r w:rsidRPr="007B741F">
          <w:rPr>
            <w:color w:val="808080"/>
            <w:highlight w:val="cyan"/>
          </w:rPr>
          <w:t>, otherwise it corresponds to 7 symbols</w:t>
        </w:r>
      </w:ins>
      <w:ins w:id="10655"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656"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657" w:author="O005" w:date="2018-02-01T13:59:00Z"/>
          <w:color w:val="808080"/>
          <w:highlight w:val="cyan"/>
        </w:rPr>
      </w:pPr>
      <w:del w:id="10658" w:author="O005" w:date="2018-02-01T13:59:00Z">
        <w:r w:rsidRPr="007B741F" w:rsidDel="00506181">
          <w:rPr>
            <w:highlight w:val="cyan"/>
          </w:rPr>
          <w:lastRenderedPageBreak/>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659" w:author="O005" w:date="2018-02-01T13:59:00Z"/>
          <w:color w:val="808080"/>
          <w:highlight w:val="cyan"/>
        </w:rPr>
      </w:pPr>
      <w:del w:id="10660"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661"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662" w:author="O005" w:date="2018-02-01T13:57:00Z"/>
          <w:highlight w:val="cyan"/>
          <w:lang w:val="sv-SE"/>
        </w:rPr>
      </w:pPr>
      <w:ins w:id="10663"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664" w:author="O005" w:date="2018-02-01T13:58:00Z"/>
          <w:highlight w:val="cyan"/>
          <w:lang w:val="sv-SE"/>
        </w:rPr>
      </w:pPr>
      <w:ins w:id="10665" w:author="O005" w:date="2018-02-01T13:58:00Z">
        <w:r w:rsidRPr="007B741F">
          <w:rPr>
            <w:highlight w:val="cyan"/>
            <w:lang w:val="sv-SE"/>
          </w:rPr>
          <w:tab/>
        </w:r>
        <w:r w:rsidRPr="007B741F">
          <w:rPr>
            <w:highlight w:val="cyan"/>
            <w:lang w:val="sv-SE"/>
          </w:rPr>
          <w:tab/>
          <w:t>sl</w:t>
        </w:r>
      </w:ins>
      <w:ins w:id="10666" w:author="O005" w:date="2018-02-01T13:59:00Z">
        <w:r w:rsidRPr="007B741F">
          <w:rPr>
            <w:highlight w:val="cyan"/>
            <w:lang w:val="sv-SE"/>
          </w:rPr>
          <w:t>8</w:t>
        </w:r>
      </w:ins>
      <w:ins w:id="10667"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668" w:author="O005" w:date="2018-02-01T13:59:00Z">
        <w:r w:rsidRPr="007B741F">
          <w:rPr>
            <w:highlight w:val="cyan"/>
            <w:lang w:val="sv-SE"/>
          </w:rPr>
          <w:t>7</w:t>
        </w:r>
      </w:ins>
      <w:ins w:id="10669"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670" w:author="O005" w:date="2018-02-01T13:59:00Z"/>
          <w:highlight w:val="cyan"/>
          <w:lang w:val="sv-SE"/>
        </w:rPr>
      </w:pPr>
      <w:ins w:id="10671"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672"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673"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674"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675" w:author="Rapporteur" w:date="2018-02-01T14:02:00Z">
        <w:r w:rsidR="00482A54" w:rsidRPr="007B741F">
          <w:rPr>
            <w:highlight w:val="cyan"/>
          </w:rPr>
          <w:tab/>
        </w:r>
        <w:commentRangeStart w:id="10676"/>
        <w:r w:rsidR="00482A54" w:rsidRPr="007B741F">
          <w:rPr>
            <w:highlight w:val="cyan"/>
          </w:rPr>
          <w:t>-- Need M</w:t>
        </w:r>
        <w:commentRangeEnd w:id="10676"/>
        <w:r w:rsidR="00482A54" w:rsidRPr="007B741F">
          <w:rPr>
            <w:rStyle w:val="CommentReference"/>
            <w:rFonts w:ascii="Times New Roman" w:hAnsi="Times New Roman"/>
            <w:noProof w:val="0"/>
            <w:highlight w:val="cyan"/>
            <w:lang w:eastAsia="en-US"/>
          </w:rPr>
          <w:commentReference w:id="10676"/>
        </w:r>
      </w:ins>
    </w:p>
    <w:p w14:paraId="0ADCBB24" w14:textId="77777777" w:rsidR="00D51AE0" w:rsidRPr="007B741F" w:rsidRDefault="001F6158" w:rsidP="00CE00FD">
      <w:pPr>
        <w:pStyle w:val="PL"/>
        <w:rPr>
          <w:ins w:id="10677"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678"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679"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680" w:author="Intel-4439" w:date="2018-02-01T14:01:00Z"/>
          <w:color w:val="808080"/>
          <w:highlight w:val="cyan"/>
        </w:rPr>
      </w:pPr>
      <w:del w:id="10681"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682"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683"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684" w:author="Intel-4439" w:date="2018-02-01T14:02:00Z"/>
          <w:highlight w:val="cyan"/>
        </w:rPr>
      </w:pPr>
      <w:del w:id="10685"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686" w:author="Intel-4439" w:date="2018-02-01T14:02:00Z"/>
          <w:highlight w:val="cyan"/>
        </w:rPr>
      </w:pPr>
      <w:del w:id="10687"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688"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689"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690" w:author="Rapporteur" w:date="2018-02-01T14:02:00Z">
        <w:r w:rsidR="00482A54" w:rsidRPr="007B741F">
          <w:rPr>
            <w:highlight w:val="cyan"/>
          </w:rPr>
          <w:tab/>
        </w:r>
        <w:commentRangeStart w:id="10691"/>
        <w:r w:rsidR="00482A54" w:rsidRPr="007B741F">
          <w:rPr>
            <w:highlight w:val="cyan"/>
          </w:rPr>
          <w:t>-- Need M</w:t>
        </w:r>
      </w:ins>
      <w:commentRangeEnd w:id="10691"/>
      <w:ins w:id="10692" w:author="Rapporteur" w:date="2018-02-01T14:03:00Z">
        <w:r w:rsidR="00482A54" w:rsidRPr="007B741F">
          <w:rPr>
            <w:rStyle w:val="CommentReference"/>
            <w:rFonts w:ascii="Times New Roman" w:hAnsi="Times New Roman"/>
            <w:noProof w:val="0"/>
            <w:highlight w:val="cyan"/>
            <w:lang w:eastAsia="en-US"/>
          </w:rPr>
          <w:commentReference w:id="10691"/>
        </w:r>
      </w:ins>
    </w:p>
    <w:p w14:paraId="51B79289" w14:textId="6C065110" w:rsidR="001F6158" w:rsidRPr="007B741F" w:rsidRDefault="001F6158" w:rsidP="00CE00FD">
      <w:pPr>
        <w:pStyle w:val="PL"/>
        <w:rPr>
          <w:ins w:id="10693" w:author="Rapporteur" w:date="2018-01-31T14:42:00Z"/>
          <w:highlight w:val="cyan"/>
        </w:rPr>
      </w:pPr>
      <w:r w:rsidRPr="007B741F">
        <w:rPr>
          <w:highlight w:val="cyan"/>
        </w:rPr>
        <w:t>}</w:t>
      </w:r>
    </w:p>
    <w:p w14:paraId="68A89335" w14:textId="0416C2F1" w:rsidR="007969C0" w:rsidRPr="007B741F" w:rsidRDefault="007969C0" w:rsidP="00CE00FD">
      <w:pPr>
        <w:pStyle w:val="PL"/>
        <w:rPr>
          <w:ins w:id="10694" w:author="merged r1" w:date="2018-01-22T03:18:00Z"/>
          <w:highlight w:val="cyan"/>
        </w:rPr>
      </w:pPr>
    </w:p>
    <w:p w14:paraId="1A0FA7FE" w14:textId="1F420C4D" w:rsidR="007969C0" w:rsidRPr="007B741F" w:rsidRDefault="007969C0" w:rsidP="007969C0">
      <w:pPr>
        <w:pStyle w:val="PL"/>
        <w:rPr>
          <w:ins w:id="10695" w:author="merged r1" w:date="2018-01-22T03:18:00Z"/>
          <w:color w:val="808080"/>
          <w:highlight w:val="cyan"/>
        </w:rPr>
      </w:pPr>
      <w:ins w:id="10696" w:author="merged r1" w:date="2018-01-22T03:18:00Z">
        <w:r w:rsidRPr="007B741F">
          <w:rPr>
            <w:color w:val="808080"/>
            <w:highlight w:val="cyan"/>
          </w:rPr>
          <w:t>-- TAG-SCHEDULING</w:t>
        </w:r>
      </w:ins>
      <w:ins w:id="10697" w:author="merged r1" w:date="2018-01-22T07:34:00Z">
        <w:r w:rsidR="00CB0CEA" w:rsidRPr="007B741F">
          <w:rPr>
            <w:color w:val="808080"/>
            <w:highlight w:val="cyan"/>
          </w:rPr>
          <w:t>-</w:t>
        </w:r>
      </w:ins>
      <w:ins w:id="10698" w:author="merged r1" w:date="2018-01-22T03:18:00Z">
        <w:r w:rsidRPr="007B741F">
          <w:rPr>
            <w:color w:val="808080"/>
            <w:highlight w:val="cyan"/>
          </w:rPr>
          <w:t>REQUEST</w:t>
        </w:r>
      </w:ins>
      <w:ins w:id="10699" w:author="merged r1" w:date="2018-01-22T07:34:00Z">
        <w:r w:rsidR="00CB0CEA" w:rsidRPr="007B741F">
          <w:rPr>
            <w:color w:val="808080"/>
            <w:highlight w:val="cyan"/>
          </w:rPr>
          <w:t>-</w:t>
        </w:r>
      </w:ins>
      <w:ins w:id="10700" w:author="merged r1" w:date="2018-01-22T03:18:00Z">
        <w:r w:rsidRPr="007B741F">
          <w:rPr>
            <w:color w:val="808080"/>
            <w:highlight w:val="cyan"/>
          </w:rPr>
          <w:t>RESOURCE</w:t>
        </w:r>
      </w:ins>
      <w:ins w:id="10701" w:author="merged r1" w:date="2018-01-22T07:34:00Z">
        <w:r w:rsidR="00CB0CEA" w:rsidRPr="007B741F">
          <w:rPr>
            <w:color w:val="808080"/>
            <w:highlight w:val="cyan"/>
          </w:rPr>
          <w:t>-</w:t>
        </w:r>
      </w:ins>
      <w:ins w:id="10702" w:author="merged r1" w:date="2018-01-22T03:18:00Z">
        <w:r w:rsidRPr="007B741F">
          <w:rPr>
            <w:color w:val="808080"/>
            <w:highlight w:val="cyan"/>
          </w:rPr>
          <w:t>CONFIG-</w:t>
        </w:r>
      </w:ins>
      <w:ins w:id="10703" w:author="merged r1" w:date="2018-01-22T03:19:00Z">
        <w:r w:rsidRPr="007B741F">
          <w:rPr>
            <w:color w:val="808080"/>
            <w:highlight w:val="cyan"/>
          </w:rPr>
          <w:t>STOP</w:t>
        </w:r>
      </w:ins>
    </w:p>
    <w:p w14:paraId="7841524B" w14:textId="23745403" w:rsidR="007969C0" w:rsidRPr="007B741F" w:rsidRDefault="007969C0" w:rsidP="00CE00FD">
      <w:pPr>
        <w:pStyle w:val="PL"/>
        <w:rPr>
          <w:ins w:id="10704" w:author="Rapporteur" w:date="2018-01-31T14:44:00Z"/>
          <w:color w:val="808080"/>
          <w:highlight w:val="cyan"/>
        </w:rPr>
      </w:pPr>
      <w:ins w:id="10705" w:author="merged r1" w:date="2018-01-22T03:19:00Z">
        <w:r w:rsidRPr="007B741F">
          <w:rPr>
            <w:color w:val="808080"/>
            <w:highlight w:val="cyan"/>
          </w:rPr>
          <w:t>-- ASN1STOP</w:t>
        </w:r>
      </w:ins>
    </w:p>
    <w:p w14:paraId="5E0916A4" w14:textId="77777777" w:rsidR="00070B8B" w:rsidRPr="007B741F" w:rsidRDefault="00070B8B" w:rsidP="00070B8B">
      <w:pPr>
        <w:pStyle w:val="Heading4"/>
        <w:rPr>
          <w:ins w:id="10706" w:author="Rapporteur" w:date="2018-01-31T14:44:00Z"/>
          <w:highlight w:val="cyan"/>
        </w:rPr>
      </w:pPr>
      <w:bookmarkStart w:id="10707" w:name="_Toc505697595"/>
      <w:bookmarkEnd w:id="10613"/>
      <w:ins w:id="10708" w:author="Rapporteur" w:date="2018-01-31T14:44:00Z">
        <w:r w:rsidRPr="007B741F">
          <w:rPr>
            <w:highlight w:val="cyan"/>
          </w:rPr>
          <w:t>–</w:t>
        </w:r>
        <w:r w:rsidRPr="007B741F">
          <w:rPr>
            <w:highlight w:val="cyan"/>
          </w:rPr>
          <w:tab/>
        </w:r>
        <w:r w:rsidRPr="007B741F">
          <w:rPr>
            <w:i/>
            <w:highlight w:val="cyan"/>
          </w:rPr>
          <w:t>SchedulingRequestResourceId</w:t>
        </w:r>
        <w:bookmarkEnd w:id="10707"/>
      </w:ins>
    </w:p>
    <w:p w14:paraId="1276DBED" w14:textId="50A7FD08" w:rsidR="00070B8B" w:rsidRPr="007B741F" w:rsidRDefault="00070B8B" w:rsidP="00070B8B">
      <w:pPr>
        <w:rPr>
          <w:ins w:id="10709" w:author="Rapporteur" w:date="2018-01-31T14:44:00Z"/>
          <w:highlight w:val="cyan"/>
        </w:rPr>
      </w:pPr>
      <w:ins w:id="10710"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711"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712" w:author="Rapporteur" w:date="2018-01-31T14:44:00Z"/>
          <w:highlight w:val="cyan"/>
        </w:rPr>
      </w:pPr>
      <w:ins w:id="10713"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714" w:author="Rapporteur" w:date="2018-01-31T14:44:00Z"/>
          <w:highlight w:val="cyan"/>
        </w:rPr>
      </w:pPr>
      <w:ins w:id="10715" w:author="Rapporteur" w:date="2018-01-31T14:44:00Z">
        <w:r w:rsidRPr="007B741F">
          <w:rPr>
            <w:highlight w:val="cyan"/>
          </w:rPr>
          <w:t>-- ASN1START</w:t>
        </w:r>
      </w:ins>
    </w:p>
    <w:p w14:paraId="79007A18" w14:textId="77777777" w:rsidR="00070B8B" w:rsidRPr="007B741F" w:rsidRDefault="00070B8B" w:rsidP="00070B8B">
      <w:pPr>
        <w:pStyle w:val="PL"/>
        <w:rPr>
          <w:ins w:id="10716" w:author="Rapporteur" w:date="2018-01-31T14:44:00Z"/>
          <w:highlight w:val="cyan"/>
        </w:rPr>
      </w:pPr>
      <w:ins w:id="10717"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718" w:author="Rapporteur" w:date="2018-01-31T14:44:00Z"/>
          <w:highlight w:val="cyan"/>
        </w:rPr>
      </w:pPr>
    </w:p>
    <w:p w14:paraId="59734986" w14:textId="6A95A995" w:rsidR="00070B8B" w:rsidRPr="007B741F" w:rsidRDefault="00070B8B" w:rsidP="00070B8B">
      <w:pPr>
        <w:pStyle w:val="PL"/>
        <w:rPr>
          <w:ins w:id="10719" w:author="Rapporteur" w:date="2018-01-31T14:44:00Z"/>
          <w:highlight w:val="cyan"/>
        </w:rPr>
      </w:pPr>
      <w:ins w:id="10720"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721" w:author="Rapporteur" w:date="2018-01-31T14:47:00Z">
        <w:r w:rsidRPr="007B741F">
          <w:rPr>
            <w:highlight w:val="cyan"/>
          </w:rPr>
          <w:t>maxNrofSR-Resoruces</w:t>
        </w:r>
      </w:ins>
      <w:ins w:id="10722" w:author="Rapporteur" w:date="2018-01-31T14:44:00Z">
        <w:r w:rsidRPr="007B741F">
          <w:rPr>
            <w:highlight w:val="cyan"/>
          </w:rPr>
          <w:t>)</w:t>
        </w:r>
      </w:ins>
    </w:p>
    <w:p w14:paraId="0AF42542" w14:textId="77777777" w:rsidR="00070B8B" w:rsidRPr="007B741F" w:rsidRDefault="00070B8B" w:rsidP="00070B8B">
      <w:pPr>
        <w:pStyle w:val="PL"/>
        <w:rPr>
          <w:ins w:id="10723" w:author="Rapporteur" w:date="2018-01-31T14:44:00Z"/>
          <w:highlight w:val="cyan"/>
        </w:rPr>
      </w:pPr>
    </w:p>
    <w:p w14:paraId="2525CE2D" w14:textId="77777777" w:rsidR="00070B8B" w:rsidRPr="007B741F" w:rsidRDefault="00070B8B" w:rsidP="00070B8B">
      <w:pPr>
        <w:pStyle w:val="PL"/>
        <w:rPr>
          <w:ins w:id="10724" w:author="Rapporteur" w:date="2018-01-31T14:44:00Z"/>
          <w:highlight w:val="cyan"/>
        </w:rPr>
      </w:pPr>
      <w:ins w:id="10725"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726" w:author="Rapporteur" w:date="2018-01-31T14:44:00Z">
        <w:r w:rsidRPr="007B741F">
          <w:rPr>
            <w:highlight w:val="cyan"/>
          </w:rPr>
          <w:t>-- ASN1STOP</w:t>
        </w:r>
      </w:ins>
    </w:p>
    <w:p w14:paraId="246037F0" w14:textId="595DFB8A" w:rsidR="00EF0765" w:rsidRPr="007B741F" w:rsidRDefault="001B7262" w:rsidP="00525B68">
      <w:pPr>
        <w:pStyle w:val="Heading4"/>
        <w:rPr>
          <w:rFonts w:eastAsia="SimSun"/>
          <w:highlight w:val="cyan"/>
        </w:rPr>
      </w:pPr>
      <w:bookmarkStart w:id="10727"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727"/>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lastRenderedPageBreak/>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728" w:author="RIL-H063" w:date="2018-02-06T22:48:00Z"/>
          <w:color w:val="808080"/>
          <w:highlight w:val="cyan"/>
        </w:rPr>
      </w:pPr>
      <w:del w:id="10729"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30"/>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730"/>
      <w:r w:rsidR="00824F11" w:rsidRPr="007B741F">
        <w:rPr>
          <w:rStyle w:val="CommentReference"/>
          <w:rFonts w:ascii="Times New Roman" w:hAnsi="Times New Roman"/>
          <w:noProof w:val="0"/>
          <w:highlight w:val="cyan"/>
          <w:lang w:eastAsia="en-US"/>
        </w:rPr>
        <w:commentReference w:id="10730"/>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Heading4"/>
        <w:rPr>
          <w:rFonts w:eastAsia="SimSun"/>
          <w:highlight w:val="cyan"/>
        </w:rPr>
      </w:pPr>
      <w:bookmarkStart w:id="10731" w:name="_Toc500942752"/>
      <w:bookmarkStart w:id="10732"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731"/>
      <w:bookmarkEnd w:id="10732"/>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733" w:author="merged r1" w:date="2018-01-18T13:12:00Z">
        <w:r w:rsidR="004D547F" w:rsidRPr="007B741F">
          <w:rPr>
            <w:rFonts w:eastAsia="SimSun"/>
            <w:highlight w:val="cyan"/>
            <w:lang w:eastAsia="zh-CN"/>
          </w:rPr>
          <w:delText>pduSession</w:delText>
        </w:r>
      </w:del>
      <w:ins w:id="10734"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735" w:author="Rapporteur" w:date="2018-02-01T14:05:00Z">
        <w:r w:rsidR="001E06D0" w:rsidRPr="007B741F">
          <w:rPr>
            <w:color w:val="808080"/>
            <w:highlight w:val="cyan"/>
          </w:rPr>
          <w:t>-S</w:t>
        </w:r>
      </w:ins>
      <w:del w:id="10736"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737"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738" w:author="merged r1" w:date="2018-01-22T03:32:00Z">
        <w:r w:rsidR="00875E37" w:rsidRPr="007B741F">
          <w:rPr>
            <w:highlight w:val="cyan"/>
          </w:rPr>
          <w:t>-</w:t>
        </w:r>
      </w:ins>
      <w:del w:id="10739" w:author="Rapporteur" w:date="2018-02-01T14:32:00Z">
        <w:r w:rsidRPr="007B741F" w:rsidDel="009A0AE9">
          <w:rPr>
            <w:highlight w:val="cyan"/>
          </w:rPr>
          <w:delText>s</w:delText>
        </w:r>
      </w:del>
      <w:ins w:id="10740"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741"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742"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743"/>
      <w:r w:rsidRPr="007B741F">
        <w:rPr>
          <w:color w:val="808080"/>
          <w:highlight w:val="cyan"/>
        </w:rPr>
        <w:t xml:space="preserve">-- </w:t>
      </w:r>
      <w:ins w:id="10744"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743"/>
      <w:r w:rsidR="007B124C" w:rsidRPr="007B741F">
        <w:rPr>
          <w:rStyle w:val="CommentReference"/>
          <w:rFonts w:ascii="Times New Roman" w:hAnsi="Times New Roman"/>
          <w:noProof w:val="0"/>
          <w:highlight w:val="cyan"/>
          <w:lang w:eastAsia="en-US"/>
        </w:rPr>
        <w:commentReference w:id="10743"/>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745" w:author="Rapporteur" w:date="2018-02-01T14:32:00Z"/>
          <w:color w:val="808080"/>
          <w:highlight w:val="cyan"/>
        </w:rPr>
      </w:pPr>
      <w:del w:id="10746"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747" w:author="" w:date="2018-02-01T14:34:00Z"/>
          <w:highlight w:val="cyan"/>
        </w:rPr>
      </w:pPr>
      <w:ins w:id="10748" w:author="" w:date="2018-02-01T14:34:00Z">
        <w:r w:rsidRPr="007B741F">
          <w:rPr>
            <w:highlight w:val="cyan"/>
          </w:rPr>
          <w:tab/>
          <w:t xml:space="preserve">-- A list of QoS-Flow-IDs that the UE shall map to </w:t>
        </w:r>
      </w:ins>
      <w:ins w:id="10749"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750" w:author="" w:date="2018-02-01T14:33:00Z">
        <w:r w:rsidR="009A0AE9" w:rsidRPr="007B741F">
          <w:rPr>
            <w:highlight w:val="cyan"/>
          </w:rPr>
          <w:t>-F</w:t>
        </w:r>
      </w:ins>
      <w:del w:id="10751" w:author="" w:date="2018-02-01T14:33:00Z">
        <w:r w:rsidRPr="007B741F" w:rsidDel="009A0AE9">
          <w:rPr>
            <w:highlight w:val="cyan"/>
          </w:rPr>
          <w:delText>f</w:delText>
        </w:r>
      </w:del>
      <w:r w:rsidRPr="007B741F">
        <w:rPr>
          <w:highlight w:val="cyan"/>
        </w:rPr>
        <w:t>lows</w:t>
      </w:r>
      <w:ins w:id="10752"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753" w:author="" w:date="2018-02-01T14:35:00Z"/>
          <w:highlight w:val="cyan"/>
        </w:rPr>
      </w:pPr>
      <w:ins w:id="10754"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755"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756"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lastRenderedPageBreak/>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57" w:author="merged r1" w:date="2018-01-18T13:12:00Z">
              <w:r w:rsidRPr="007B741F">
                <w:rPr>
                  <w:bCs/>
                  <w:i/>
                  <w:noProof/>
                  <w:highlight w:val="cyan"/>
                  <w:lang w:eastAsia="en-GB"/>
                </w:rPr>
                <w:delText>pduSession</w:delText>
              </w:r>
            </w:del>
            <w:ins w:id="10758"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759" w:author="merged r1" w:date="2018-01-18T13:12:00Z"/>
                <w:b/>
                <w:bCs/>
                <w:i/>
                <w:noProof/>
                <w:highlight w:val="cyan"/>
                <w:lang w:eastAsia="en-GB"/>
              </w:rPr>
            </w:pPr>
            <w:del w:id="10760"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761" w:author="merged r1" w:date="2018-01-18T13:12:00Z"/>
                <w:b/>
                <w:bCs/>
                <w:i/>
                <w:noProof/>
                <w:highlight w:val="cyan"/>
                <w:lang w:eastAsia="en-GB"/>
              </w:rPr>
            </w:pPr>
            <w:ins w:id="10762"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763" w:author="merged r1" w:date="2018-01-18T13:12:00Z">
              <w:r w:rsidRPr="007B741F">
                <w:rPr>
                  <w:bCs/>
                  <w:noProof/>
                  <w:highlight w:val="cyan"/>
                  <w:lang w:eastAsia="en-GB"/>
                </w:rPr>
                <w:delText>pduSession</w:delText>
              </w:r>
            </w:del>
            <w:ins w:id="10764"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65" w:author="merged r1" w:date="2018-01-18T13:12:00Z">
              <w:r w:rsidRPr="007B741F">
                <w:rPr>
                  <w:bCs/>
                  <w:i/>
                  <w:noProof/>
                  <w:highlight w:val="cyan"/>
                  <w:lang w:eastAsia="en-GB"/>
                </w:rPr>
                <w:delText>pduSession</w:delText>
              </w:r>
            </w:del>
            <w:ins w:id="10766"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767" w:author="merged r1" w:date="2018-01-18T13:12:00Z"/>
                <w:b/>
                <w:i/>
                <w:iCs/>
                <w:noProof/>
                <w:highlight w:val="cyan"/>
                <w:lang w:eastAsia="en-GB"/>
              </w:rPr>
            </w:pPr>
            <w:del w:id="10768"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769" w:author="merged r1" w:date="2018-01-18T13:12:00Z"/>
                <w:b/>
                <w:i/>
                <w:iCs/>
                <w:noProof/>
                <w:highlight w:val="cyan"/>
                <w:lang w:eastAsia="en-GB"/>
              </w:rPr>
            </w:pPr>
            <w:ins w:id="10770"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771" w:author="merged r1" w:date="2018-01-18T13:12:00Z">
              <w:r w:rsidRPr="007B741F">
                <w:rPr>
                  <w:b/>
                  <w:bCs/>
                  <w:i/>
                  <w:noProof/>
                  <w:highlight w:val="cyan"/>
                  <w:lang w:eastAsia="en-GB"/>
                </w:rPr>
                <w:delText>Header-UL</w:delText>
              </w:r>
            </w:del>
            <w:ins w:id="10772"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773" w:author="merged r1" w:date="2018-01-18T13:12:00Z">
              <w:r w:rsidRPr="007B741F">
                <w:rPr>
                  <w:b/>
                  <w:bCs/>
                  <w:i/>
                  <w:noProof/>
                  <w:highlight w:val="cyan"/>
                  <w:lang w:eastAsia="en-GB"/>
                </w:rPr>
                <w:delText>Header-DL</w:delText>
              </w:r>
            </w:del>
            <w:ins w:id="10774"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775" w:author="Rapporteur" w:date="2018-02-05T09:05:00Z"/>
          <w:highlight w:val="cyan"/>
        </w:rPr>
      </w:pPr>
      <w:bookmarkStart w:id="10776" w:name="_Toc494150107"/>
      <w:bookmarkStart w:id="10777" w:name="_Toc494150158"/>
    </w:p>
    <w:p w14:paraId="3A560C82" w14:textId="77777777" w:rsidR="002D4F5D" w:rsidRPr="007B741F" w:rsidRDefault="002D4F5D" w:rsidP="002D4F5D">
      <w:pPr>
        <w:pStyle w:val="Heading4"/>
        <w:rPr>
          <w:ins w:id="10778" w:author="Rapporteur" w:date="2018-02-05T09:05:00Z"/>
          <w:highlight w:val="cyan"/>
        </w:rPr>
      </w:pPr>
      <w:bookmarkStart w:id="10779" w:name="_Toc505697598"/>
      <w:ins w:id="10780" w:author="Rapporteur" w:date="2018-02-05T09:05:00Z">
        <w:r w:rsidRPr="007B741F">
          <w:rPr>
            <w:highlight w:val="cyan"/>
          </w:rPr>
          <w:t>–</w:t>
        </w:r>
        <w:r w:rsidRPr="007B741F">
          <w:rPr>
            <w:highlight w:val="cyan"/>
          </w:rPr>
          <w:tab/>
        </w:r>
        <w:r w:rsidRPr="007B741F">
          <w:rPr>
            <w:i/>
            <w:highlight w:val="cyan"/>
          </w:rPr>
          <w:t>SearchSpace</w:t>
        </w:r>
        <w:bookmarkEnd w:id="10779"/>
      </w:ins>
    </w:p>
    <w:p w14:paraId="1FC4E110" w14:textId="37DBCC42" w:rsidR="002D4F5D" w:rsidRPr="007B741F" w:rsidRDefault="002D4F5D" w:rsidP="002D4F5D">
      <w:pPr>
        <w:rPr>
          <w:ins w:id="10781" w:author="Rapporteur" w:date="2018-02-05T09:05:00Z"/>
          <w:highlight w:val="cyan"/>
        </w:rPr>
      </w:pPr>
      <w:ins w:id="10782"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783"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784" w:author="Rapporteur" w:date="2018-02-05T09:05:00Z"/>
          <w:highlight w:val="cyan"/>
        </w:rPr>
      </w:pPr>
      <w:ins w:id="10785"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786" w:author="Rapporteur" w:date="2018-02-05T09:05:00Z"/>
          <w:highlight w:val="cyan"/>
        </w:rPr>
      </w:pPr>
      <w:ins w:id="10787" w:author="Rapporteur" w:date="2018-02-05T09:05:00Z">
        <w:r w:rsidRPr="007B741F">
          <w:rPr>
            <w:highlight w:val="cyan"/>
          </w:rPr>
          <w:t>-- ASN1START</w:t>
        </w:r>
      </w:ins>
    </w:p>
    <w:p w14:paraId="6AACADCB" w14:textId="77777777" w:rsidR="002D4F5D" w:rsidRPr="007B741F" w:rsidRDefault="002D4F5D" w:rsidP="002D4F5D">
      <w:pPr>
        <w:pStyle w:val="PL"/>
        <w:rPr>
          <w:ins w:id="10788" w:author="Rapporteur" w:date="2018-02-05T09:05:00Z"/>
          <w:highlight w:val="cyan"/>
        </w:rPr>
      </w:pPr>
      <w:ins w:id="10789" w:author="Rapporteur" w:date="2018-02-05T09:05:00Z">
        <w:r w:rsidRPr="007B741F">
          <w:rPr>
            <w:highlight w:val="cyan"/>
          </w:rPr>
          <w:t>-- TAG-SEARCHSPACE-START</w:t>
        </w:r>
      </w:ins>
    </w:p>
    <w:p w14:paraId="2039AEF9" w14:textId="77777777" w:rsidR="002D4F5D" w:rsidRPr="007B741F" w:rsidRDefault="002D4F5D" w:rsidP="002D4F5D">
      <w:pPr>
        <w:pStyle w:val="PL"/>
        <w:rPr>
          <w:ins w:id="10790" w:author="Rapporteur" w:date="2018-02-05T09:05:00Z"/>
          <w:highlight w:val="cyan"/>
        </w:rPr>
      </w:pPr>
    </w:p>
    <w:p w14:paraId="601A34D1" w14:textId="250B73B3" w:rsidR="002D4F5D" w:rsidRPr="007B741F" w:rsidDel="002D4F5D" w:rsidRDefault="002D4F5D" w:rsidP="002D4F5D">
      <w:pPr>
        <w:pStyle w:val="PL"/>
        <w:rPr>
          <w:del w:id="10791" w:author="Rapporteur" w:date="2018-02-05T09:06:00Z"/>
          <w:color w:val="808080"/>
          <w:highlight w:val="cyan"/>
        </w:rPr>
      </w:pPr>
      <w:del w:id="10792"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793" w:author="L1 Parameters R1-1801276" w:date="2018-02-05T09:19:00Z"/>
          <w:highlight w:val="cyan"/>
        </w:rPr>
      </w:pPr>
      <w:ins w:id="10794"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95"/>
      <w:r w:rsidRPr="007B741F">
        <w:rPr>
          <w:highlight w:val="cyan"/>
        </w:rPr>
        <w:t>SearchSpaceId</w:t>
      </w:r>
      <w:commentRangeEnd w:id="10795"/>
      <w:r w:rsidRPr="007B741F">
        <w:rPr>
          <w:rStyle w:val="CommentReference"/>
          <w:rFonts w:ascii="Times New Roman" w:hAnsi="Times New Roman"/>
          <w:noProof w:val="0"/>
          <w:highlight w:val="cyan"/>
          <w:lang w:eastAsia="en-US"/>
        </w:rPr>
        <w:commentReference w:id="10795"/>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796" w:author="L1 Parameters R1-1801276" w:date="2018-02-05T11:36:00Z"/>
          <w:color w:val="808080"/>
          <w:highlight w:val="cyan"/>
        </w:rPr>
      </w:pPr>
      <w:del w:id="10797"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798" w:author="L1 Parameters R1-1801276" w:date="2018-02-05T11:33:00Z"/>
          <w:highlight w:val="cyan"/>
          <w:lang w:val="sv-SE"/>
        </w:rPr>
      </w:pPr>
      <w:ins w:id="10799"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800" w:author="L1 Parameters R1-1801276" w:date="2018-02-05T11:33:00Z"/>
          <w:highlight w:val="cyan"/>
          <w:lang w:val="sv-SE"/>
        </w:rPr>
      </w:pPr>
      <w:ins w:id="10801" w:author="L1 Parameters R1-1801276" w:date="2018-02-05T11:33:00Z">
        <w:r w:rsidRPr="007B741F">
          <w:rPr>
            <w:highlight w:val="cyan"/>
            <w:lang w:val="sv-SE"/>
          </w:rPr>
          <w:lastRenderedPageBreak/>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802" w:author="L1 Parameters R1-1801276" w:date="2018-02-05T11:33:00Z"/>
          <w:highlight w:val="cyan"/>
          <w:lang w:val="sv-SE"/>
        </w:rPr>
      </w:pPr>
      <w:ins w:id="10803" w:author="L1 Parameters R1-1801276" w:date="2018-02-05T11:33:00Z">
        <w:r w:rsidRPr="007B741F">
          <w:rPr>
            <w:highlight w:val="cyan"/>
            <w:lang w:val="sv-SE"/>
          </w:rPr>
          <w:tab/>
        </w:r>
        <w:r w:rsidRPr="007B741F">
          <w:rPr>
            <w:highlight w:val="cyan"/>
            <w:lang w:val="sv-SE"/>
          </w:rPr>
          <w:tab/>
          <w:t>sl1</w:t>
        </w:r>
      </w:ins>
      <w:ins w:id="10804" w:author="L1 Parameters R1-1801276" w:date="2018-02-05T11:34:00Z">
        <w:r w:rsidRPr="007B741F">
          <w:rPr>
            <w:highlight w:val="cyan"/>
            <w:lang w:val="sv-SE"/>
          </w:rPr>
          <w:t>6</w:t>
        </w:r>
      </w:ins>
      <w:ins w:id="10805"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806" w:author="L1 Parameters R1-1801276" w:date="2018-02-05T11:34:00Z">
        <w:r w:rsidRPr="007B741F">
          <w:rPr>
            <w:highlight w:val="cyan"/>
            <w:lang w:val="sv-SE"/>
          </w:rPr>
          <w:t>15</w:t>
        </w:r>
      </w:ins>
      <w:ins w:id="10807"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808"/>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808"/>
      <w:r w:rsidR="00B53FB7" w:rsidRPr="007B741F">
        <w:rPr>
          <w:rStyle w:val="CommentReference"/>
          <w:rFonts w:ascii="Times New Roman" w:hAnsi="Times New Roman"/>
          <w:noProof w:val="0"/>
          <w:highlight w:val="cyan"/>
          <w:lang w:eastAsia="en-US"/>
        </w:rPr>
        <w:commentReference w:id="10808"/>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809"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810" w:author="L1 Parameters R1-1801276" w:date="2018-02-05T13:27:00Z"/>
          <w:highlight w:val="cyan"/>
        </w:rPr>
      </w:pPr>
      <w:ins w:id="10811"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812" w:author="L1 Parameters R1-1801276" w:date="2018-02-05T12:12:00Z"/>
          <w:color w:val="808080"/>
          <w:highlight w:val="cyan"/>
        </w:rPr>
      </w:pPr>
      <w:del w:id="10813" w:author="L1 Parameters R1-1801276" w:date="2018-02-05T12:12:00Z">
        <w:r w:rsidRPr="007B741F" w:rsidDel="001B158D">
          <w:rPr>
            <w:highlight w:val="cyan"/>
          </w:rPr>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814" w:author="L1 Parameters R1-1801276" w:date="2018-02-05T13:28:00Z"/>
          <w:highlight w:val="cyan"/>
        </w:rPr>
      </w:pPr>
      <w:ins w:id="10815" w:author="L1 Parameters R1-1801276" w:date="2018-02-05T12:19:00Z">
        <w:r w:rsidRPr="007B741F">
          <w:rPr>
            <w:highlight w:val="cyan"/>
          </w:rPr>
          <w:tab/>
        </w:r>
        <w:r w:rsidRPr="007B741F">
          <w:rPr>
            <w:highlight w:val="cyan"/>
          </w:rPr>
          <w:tab/>
        </w:r>
        <w:r w:rsidRPr="007B741F">
          <w:rPr>
            <w:highlight w:val="cyan"/>
          </w:rPr>
          <w:tab/>
          <w:t xml:space="preserve">-- </w:t>
        </w:r>
      </w:ins>
      <w:ins w:id="10816" w:author="L1 Parameters R1-1801276" w:date="2018-02-05T13:28:00Z">
        <w:r w:rsidR="00744CEE" w:rsidRPr="007B741F">
          <w:rPr>
            <w:highlight w:val="cyan"/>
          </w:rPr>
          <w:t xml:space="preserve">If configured, the </w:t>
        </w:r>
      </w:ins>
      <w:ins w:id="10817" w:author="L1 Parameters R1-1801276" w:date="2018-02-05T12:19:00Z">
        <w:r w:rsidRPr="007B741F">
          <w:rPr>
            <w:highlight w:val="cyan"/>
          </w:rPr>
          <w:t>UE monitors the DCI format</w:t>
        </w:r>
      </w:ins>
      <w:ins w:id="10818" w:author="L1 Parameters R1-1801276" w:date="2018-02-05T13:46:00Z">
        <w:r w:rsidR="00FA7C97" w:rsidRPr="007B741F">
          <w:rPr>
            <w:highlight w:val="cyan"/>
          </w:rPr>
          <w:t>s 0_0 and 1_0</w:t>
        </w:r>
      </w:ins>
      <w:ins w:id="10819"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820" w:author="L1 Parameters R1-1801276" w:date="2018-02-05T12:19:00Z"/>
          <w:highlight w:val="cyan"/>
        </w:rPr>
      </w:pPr>
      <w:ins w:id="10821" w:author="L1 Parameters R1-1801276" w:date="2018-02-05T13:28:00Z">
        <w:r w:rsidRPr="007B741F">
          <w:rPr>
            <w:highlight w:val="cyan"/>
          </w:rPr>
          <w:tab/>
        </w:r>
        <w:r w:rsidRPr="007B741F">
          <w:rPr>
            <w:highlight w:val="cyan"/>
          </w:rPr>
          <w:tab/>
        </w:r>
        <w:r w:rsidRPr="007B741F">
          <w:rPr>
            <w:highlight w:val="cyan"/>
          </w:rPr>
          <w:tab/>
          <w:t xml:space="preserve">-- </w:t>
        </w:r>
      </w:ins>
      <w:ins w:id="10822"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823" w:author="L1 Parameters R1-1801276" w:date="2018-02-05T12:15:00Z"/>
          <w:highlight w:val="cyan"/>
        </w:rPr>
      </w:pPr>
      <w:ins w:id="10824" w:author="L1 Parameters R1-1801276" w:date="2018-02-05T12:15:00Z">
        <w:r w:rsidRPr="007B741F">
          <w:rPr>
            <w:highlight w:val="cyan"/>
          </w:rPr>
          <w:tab/>
        </w:r>
      </w:ins>
      <w:ins w:id="10825" w:author="L1 Parameters R1-1801276" w:date="2018-02-05T12:12:00Z">
        <w:r w:rsidR="001B158D" w:rsidRPr="007B741F">
          <w:rPr>
            <w:highlight w:val="cyan"/>
          </w:rPr>
          <w:tab/>
        </w:r>
        <w:r w:rsidR="001B158D" w:rsidRPr="007B741F">
          <w:rPr>
            <w:highlight w:val="cyan"/>
          </w:rPr>
          <w:tab/>
          <w:t>format0</w:t>
        </w:r>
      </w:ins>
      <w:ins w:id="10826" w:author="L1 Parameters R1-1801276" w:date="2018-02-05T12:15:00Z">
        <w:r w:rsidRPr="007B741F">
          <w:rPr>
            <w:highlight w:val="cyan"/>
          </w:rPr>
          <w:t>-</w:t>
        </w:r>
      </w:ins>
      <w:ins w:id="10827" w:author="L1 Parameters R1-1801276" w:date="2018-02-05T12:12:00Z">
        <w:r w:rsidR="001B158D" w:rsidRPr="007B741F">
          <w:rPr>
            <w:highlight w:val="cyan"/>
          </w:rPr>
          <w:t>0</w:t>
        </w:r>
      </w:ins>
      <w:ins w:id="10828" w:author="L1 Parameters R1-1801276" w:date="2018-02-05T12:15:00Z">
        <w:r w:rsidRPr="007B741F">
          <w:rPr>
            <w:highlight w:val="cyan"/>
          </w:rPr>
          <w:t>-AndFormat1-0</w:t>
        </w:r>
      </w:ins>
      <w:ins w:id="10829"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830" w:author="L1 Parameters R1-1801276" w:date="2018-02-05T12:15:00Z"/>
          <w:highlight w:val="cyan"/>
        </w:rPr>
      </w:pPr>
      <w:ins w:id="10831"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832" w:author="L1 Parameters R1-1801276" w:date="2018-02-05T12:23:00Z"/>
          <w:highlight w:val="cyan"/>
        </w:rPr>
      </w:pPr>
      <w:ins w:id="10833" w:author="L1 Parameters R1-1801276" w:date="2018-02-05T12:15:00Z">
        <w:r w:rsidRPr="007B741F">
          <w:rPr>
            <w:highlight w:val="cyan"/>
          </w:rPr>
          <w:tab/>
        </w:r>
        <w:r w:rsidRPr="007B741F">
          <w:rPr>
            <w:highlight w:val="cyan"/>
          </w:rPr>
          <w:tab/>
        </w:r>
        <w:r w:rsidRPr="007B741F">
          <w:rPr>
            <w:highlight w:val="cyan"/>
          </w:rPr>
          <w:tab/>
          <w:t>}</w:t>
        </w:r>
      </w:ins>
      <w:ins w:id="10834"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35" w:author="L1 Parameters R1-1801276" w:date="2018-02-05T12:15:00Z">
        <w:r w:rsidRPr="007B741F">
          <w:rPr>
            <w:highlight w:val="cyan"/>
          </w:rPr>
          <w:t>,</w:t>
        </w:r>
      </w:ins>
      <w:ins w:id="10836"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837" w:author="L1 Parameters R1-1801276" w:date="2018-02-05T12:24:00Z"/>
          <w:highlight w:val="cyan"/>
        </w:rPr>
      </w:pPr>
      <w:ins w:id="10838" w:author="L1 Parameters R1-1801276" w:date="2018-02-05T12:23:00Z">
        <w:r w:rsidRPr="007B741F">
          <w:rPr>
            <w:highlight w:val="cyan"/>
          </w:rPr>
          <w:tab/>
        </w:r>
        <w:r w:rsidRPr="007B741F">
          <w:rPr>
            <w:highlight w:val="cyan"/>
          </w:rPr>
          <w:tab/>
        </w:r>
        <w:r w:rsidRPr="007B741F">
          <w:rPr>
            <w:highlight w:val="cyan"/>
          </w:rPr>
          <w:tab/>
        </w:r>
      </w:ins>
      <w:ins w:id="10839" w:author="L1 Parameters R1-1801276" w:date="2018-02-05T12:24:00Z">
        <w:r w:rsidRPr="007B741F">
          <w:rPr>
            <w:highlight w:val="cyan"/>
          </w:rPr>
          <w:t xml:space="preserve">-- </w:t>
        </w:r>
      </w:ins>
      <w:ins w:id="10840" w:author="L1 Parameters R1-1801276" w:date="2018-02-05T13:28:00Z">
        <w:r w:rsidR="00744CEE" w:rsidRPr="007B741F">
          <w:rPr>
            <w:highlight w:val="cyan"/>
          </w:rPr>
          <w:t xml:space="preserve">If configured, </w:t>
        </w:r>
      </w:ins>
      <w:ins w:id="10841" w:author="L1 Parameters R1-1801276" w:date="2018-02-05T12:24:00Z">
        <w:r w:rsidRPr="007B741F">
          <w:rPr>
            <w:highlight w:val="cyan"/>
          </w:rPr>
          <w:t xml:space="preserve">UE monitors the DCI format </w:t>
        </w:r>
      </w:ins>
      <w:ins w:id="10842" w:author="L1 Parameters R1-1801276" w:date="2018-02-05T13:46:00Z">
        <w:r w:rsidR="00FA7C97" w:rsidRPr="007B741F">
          <w:rPr>
            <w:highlight w:val="cyan"/>
          </w:rPr>
          <w:t xml:space="preserve">format 2_0 </w:t>
        </w:r>
      </w:ins>
      <w:ins w:id="10843"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844" w:author="L1 Parameters R1-1801276" w:date="2018-02-05T13:23:00Z"/>
          <w:highlight w:val="cyan"/>
        </w:rPr>
      </w:pPr>
      <w:ins w:id="10845"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846" w:author="L1 Parameters R1-1801276" w:date="2018-02-05T12:15:00Z"/>
          <w:highlight w:val="cyan"/>
        </w:rPr>
      </w:pPr>
      <w:ins w:id="10847"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848" w:author="L1 Parameters R1-1801276" w:date="2018-02-05T12:34:00Z"/>
          <w:highlight w:val="cyan"/>
        </w:rPr>
      </w:pPr>
      <w:ins w:id="10849"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850" w:author="L1 Parameters R1-1801276" w:date="2018-02-05T12:34:00Z">
        <w:r w:rsidRPr="007B741F">
          <w:rPr>
            <w:highlight w:val="cyan"/>
          </w:rPr>
          <w:t>,</w:t>
        </w:r>
      </w:ins>
      <w:ins w:id="10851"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852" w:author="L1 Parameters R1-1801276" w:date="2018-02-05T12:16:00Z"/>
          <w:highlight w:val="cyan"/>
        </w:rPr>
      </w:pPr>
      <w:ins w:id="10853"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854" w:author="L1 Parameters R1-1801276" w:date="2018-02-05T12:16:00Z"/>
          <w:highlight w:val="cyan"/>
        </w:rPr>
      </w:pPr>
      <w:ins w:id="10855" w:author="L1 Parameters R1-1801276" w:date="2018-02-05T12:16:00Z">
        <w:r w:rsidRPr="007B741F">
          <w:rPr>
            <w:highlight w:val="cyan"/>
          </w:rPr>
          <w:tab/>
        </w:r>
        <w:r w:rsidRPr="007B741F">
          <w:rPr>
            <w:highlight w:val="cyan"/>
          </w:rPr>
          <w:tab/>
        </w:r>
        <w:r w:rsidRPr="007B741F">
          <w:rPr>
            <w:highlight w:val="cyan"/>
          </w:rPr>
          <w:tab/>
          <w:t>}</w:t>
        </w:r>
      </w:ins>
      <w:ins w:id="10856"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857" w:author="L1 Parameters R1-1801276" w:date="2018-02-05T13:45:00Z">
        <w:r w:rsidR="00FA7C97" w:rsidRPr="007B741F">
          <w:rPr>
            <w:highlight w:val="cyan"/>
          </w:rPr>
          <w:t xml:space="preserve"> </w:t>
        </w:r>
      </w:ins>
      <w:ins w:id="10858" w:author="L1 Parameters R1-1801276" w:date="2018-02-05T13:26:00Z">
        <w:r w:rsidRPr="007B741F">
          <w:rPr>
            <w:highlight w:val="cyan"/>
          </w:rPr>
          <w:t>Need R</w:t>
        </w:r>
      </w:ins>
    </w:p>
    <w:p w14:paraId="755306C6" w14:textId="30B58B32" w:rsidR="00E7417A" w:rsidRPr="007B741F" w:rsidRDefault="00E7417A" w:rsidP="00992294">
      <w:pPr>
        <w:pStyle w:val="PL"/>
        <w:rPr>
          <w:ins w:id="10859" w:author="L1 Parameters R1-1801276" w:date="2018-02-05T12:35:00Z"/>
          <w:highlight w:val="cyan"/>
        </w:rPr>
      </w:pPr>
      <w:ins w:id="10860" w:author="L1 Parameters R1-1801276" w:date="2018-02-05T12:35:00Z">
        <w:r w:rsidRPr="007B741F">
          <w:rPr>
            <w:highlight w:val="cyan"/>
          </w:rPr>
          <w:tab/>
        </w:r>
        <w:r w:rsidRPr="007B741F">
          <w:rPr>
            <w:highlight w:val="cyan"/>
          </w:rPr>
          <w:tab/>
        </w:r>
        <w:r w:rsidRPr="007B741F">
          <w:rPr>
            <w:highlight w:val="cyan"/>
          </w:rPr>
          <w:tab/>
          <w:t xml:space="preserve">-- </w:t>
        </w:r>
      </w:ins>
      <w:ins w:id="10861" w:author="L1 Parameters R1-1801276" w:date="2018-02-05T13:28:00Z">
        <w:r w:rsidR="00744CEE" w:rsidRPr="007B741F">
          <w:rPr>
            <w:highlight w:val="cyan"/>
          </w:rPr>
          <w:t xml:space="preserve">If configured, </w:t>
        </w:r>
      </w:ins>
      <w:ins w:id="10862" w:author="L1 Parameters R1-1801276" w:date="2018-02-05T12:35:00Z">
        <w:r w:rsidRPr="007B741F">
          <w:rPr>
            <w:highlight w:val="cyan"/>
          </w:rPr>
          <w:t xml:space="preserve">UE monitors the DCI format </w:t>
        </w:r>
      </w:ins>
      <w:ins w:id="10863" w:author="L1 Parameters R1-1801276" w:date="2018-02-05T13:46:00Z">
        <w:r w:rsidR="00FA7C97" w:rsidRPr="007B741F">
          <w:rPr>
            <w:highlight w:val="cyan"/>
          </w:rPr>
          <w:t xml:space="preserve">format 2_1 </w:t>
        </w:r>
      </w:ins>
      <w:ins w:id="10864"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865" w:author="L1 Parameters R1-1801276" w:date="2018-02-05T12:16:00Z"/>
          <w:highlight w:val="cyan"/>
        </w:rPr>
      </w:pPr>
      <w:ins w:id="10866"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867" w:author="L1 Parameters R1-1801276" w:date="2018-02-05T12:41:00Z"/>
          <w:highlight w:val="cyan"/>
        </w:rPr>
      </w:pPr>
      <w:ins w:id="10868"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869"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870" w:author="L1 Parameters R1-1801276" w:date="2018-02-05T12:41:00Z"/>
          <w:highlight w:val="cyan"/>
        </w:rPr>
      </w:pPr>
      <w:ins w:id="10871"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872" w:author="L1 Parameters R1-1801276" w:date="2018-02-05T12:51:00Z"/>
          <w:highlight w:val="cyan"/>
        </w:rPr>
      </w:pPr>
      <w:ins w:id="10873"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874"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875" w:author="L1 Parameters R1-1801276" w:date="2018-02-05T12:16:00Z"/>
          <w:highlight w:val="cyan"/>
        </w:rPr>
      </w:pPr>
      <w:ins w:id="10876"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877" w:author="L1 Parameters R1-1801276" w:date="2018-02-05T13:22:00Z"/>
          <w:highlight w:val="cyan"/>
        </w:rPr>
      </w:pPr>
      <w:ins w:id="10878" w:author="L1 Parameters R1-1801276" w:date="2018-02-05T12:16:00Z">
        <w:r w:rsidRPr="007B741F">
          <w:rPr>
            <w:highlight w:val="cyan"/>
          </w:rPr>
          <w:tab/>
        </w:r>
        <w:r w:rsidRPr="007B741F">
          <w:rPr>
            <w:highlight w:val="cyan"/>
          </w:rPr>
          <w:tab/>
        </w:r>
        <w:r w:rsidRPr="007B741F">
          <w:rPr>
            <w:highlight w:val="cyan"/>
          </w:rPr>
          <w:tab/>
          <w:t>}</w:t>
        </w:r>
      </w:ins>
      <w:ins w:id="10879"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80" w:author="L1 Parameters R1-1801276" w:date="2018-02-05T13:44:00Z">
        <w:r w:rsidR="00FA7C97" w:rsidRPr="007B741F">
          <w:rPr>
            <w:highlight w:val="cyan"/>
          </w:rPr>
          <w:tab/>
        </w:r>
      </w:ins>
      <w:ins w:id="10881" w:author="L1 Parameters R1-1801276" w:date="2018-02-05T13:26:00Z">
        <w:r w:rsidR="00FA7C97" w:rsidRPr="007B741F">
          <w:rPr>
            <w:highlight w:val="cyan"/>
          </w:rPr>
          <w:t>-</w:t>
        </w:r>
      </w:ins>
      <w:ins w:id="10882" w:author="L1 Parameters R1-1801276" w:date="2018-02-05T13:44:00Z">
        <w:r w:rsidR="00FA7C97" w:rsidRPr="007B741F">
          <w:rPr>
            <w:highlight w:val="cyan"/>
          </w:rPr>
          <w:t xml:space="preserve">- </w:t>
        </w:r>
      </w:ins>
      <w:ins w:id="10883"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884" w:author="L1 Parameters R1-1801276" w:date="2018-02-05T13:23:00Z"/>
          <w:highlight w:val="cyan"/>
        </w:rPr>
      </w:pPr>
      <w:ins w:id="10885" w:author="L1 Parameters R1-1801276" w:date="2018-02-05T13:23:00Z">
        <w:r w:rsidRPr="007B741F">
          <w:rPr>
            <w:highlight w:val="cyan"/>
          </w:rPr>
          <w:tab/>
        </w:r>
        <w:r w:rsidRPr="007B741F">
          <w:rPr>
            <w:highlight w:val="cyan"/>
          </w:rPr>
          <w:tab/>
        </w:r>
        <w:r w:rsidRPr="007B741F">
          <w:rPr>
            <w:highlight w:val="cyan"/>
          </w:rPr>
          <w:tab/>
          <w:t xml:space="preserve">-- </w:t>
        </w:r>
      </w:ins>
      <w:ins w:id="10886" w:author="L1 Parameters R1-1801276" w:date="2018-02-05T13:28:00Z">
        <w:r w:rsidR="00744CEE" w:rsidRPr="007B741F">
          <w:rPr>
            <w:highlight w:val="cyan"/>
          </w:rPr>
          <w:t xml:space="preserve">If configured, </w:t>
        </w:r>
      </w:ins>
      <w:ins w:id="10887" w:author="L1 Parameters R1-1801276" w:date="2018-02-05T13:23:00Z">
        <w:r w:rsidRPr="007B741F">
          <w:rPr>
            <w:highlight w:val="cyan"/>
          </w:rPr>
          <w:t xml:space="preserve">UE monitors the DCI format </w:t>
        </w:r>
      </w:ins>
      <w:ins w:id="10888" w:author="L1 Parameters R1-1801276" w:date="2018-02-05T13:47:00Z">
        <w:r w:rsidR="00FA7C97" w:rsidRPr="007B741F">
          <w:rPr>
            <w:highlight w:val="cyan"/>
          </w:rPr>
          <w:t xml:space="preserve">2_2 </w:t>
        </w:r>
      </w:ins>
      <w:ins w:id="10889"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890" w:author="L1 Parameters R1-1801276" w:date="2018-02-05T13:22:00Z"/>
          <w:highlight w:val="cyan"/>
        </w:rPr>
      </w:pPr>
      <w:ins w:id="10891"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892" w:author="L1 Parameters R1-1801276" w:date="2018-02-05T13:22:00Z"/>
          <w:highlight w:val="cyan"/>
        </w:rPr>
      </w:pPr>
      <w:ins w:id="10893"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894" w:author="L1 Parameters R1-1801276" w:date="2018-02-05T13:24:00Z"/>
          <w:highlight w:val="cyan"/>
        </w:rPr>
      </w:pPr>
      <w:ins w:id="10895" w:author="L1 Parameters R1-1801276" w:date="2018-02-05T13:22:00Z">
        <w:r w:rsidRPr="007B741F">
          <w:rPr>
            <w:highlight w:val="cyan"/>
          </w:rPr>
          <w:tab/>
        </w:r>
        <w:r w:rsidRPr="007B741F">
          <w:rPr>
            <w:highlight w:val="cyan"/>
          </w:rPr>
          <w:tab/>
        </w:r>
      </w:ins>
      <w:ins w:id="10896" w:author="L1 Parameters R1-1801276" w:date="2018-02-05T13:23:00Z">
        <w:r w:rsidR="000F55B9" w:rsidRPr="007B741F">
          <w:rPr>
            <w:highlight w:val="cyan"/>
          </w:rPr>
          <w:tab/>
        </w:r>
        <w:r w:rsidR="00744CEE" w:rsidRPr="007B741F">
          <w:rPr>
            <w:highlight w:val="cyan"/>
          </w:rPr>
          <w:t>}</w:t>
        </w:r>
      </w:ins>
      <w:ins w:id="10897"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898" w:author="L1 Parameters R1-1801276" w:date="2018-02-05T13:24:00Z"/>
          <w:highlight w:val="cyan"/>
        </w:rPr>
      </w:pPr>
      <w:ins w:id="10899" w:author="L1 Parameters R1-1801276" w:date="2018-02-05T13:24:00Z">
        <w:r w:rsidRPr="007B741F">
          <w:rPr>
            <w:highlight w:val="cyan"/>
          </w:rPr>
          <w:tab/>
        </w:r>
        <w:r w:rsidRPr="007B741F">
          <w:rPr>
            <w:highlight w:val="cyan"/>
          </w:rPr>
          <w:tab/>
        </w:r>
        <w:r w:rsidRPr="007B741F">
          <w:rPr>
            <w:highlight w:val="cyan"/>
          </w:rPr>
          <w:tab/>
          <w:t xml:space="preserve">-- </w:t>
        </w:r>
      </w:ins>
      <w:ins w:id="10900" w:author="L1 Parameters R1-1801276" w:date="2018-02-05T13:28:00Z">
        <w:r w:rsidRPr="007B741F">
          <w:rPr>
            <w:highlight w:val="cyan"/>
          </w:rPr>
          <w:t xml:space="preserve">If configured, </w:t>
        </w:r>
      </w:ins>
      <w:ins w:id="10901" w:author="L1 Parameters R1-1801276" w:date="2018-02-05T13:24:00Z">
        <w:r w:rsidRPr="007B741F">
          <w:rPr>
            <w:highlight w:val="cyan"/>
          </w:rPr>
          <w:t xml:space="preserve">UE monitors the DCI format </w:t>
        </w:r>
      </w:ins>
      <w:ins w:id="10902" w:author="L1 Parameters R1-1801276" w:date="2018-02-05T13:47:00Z">
        <w:r w:rsidR="00FA7C97" w:rsidRPr="007B741F">
          <w:rPr>
            <w:highlight w:val="cyan"/>
          </w:rPr>
          <w:t xml:space="preserve">2_3 </w:t>
        </w:r>
      </w:ins>
      <w:ins w:id="10903"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904" w:author="L1 Parameters R1-1801276" w:date="2018-02-05T13:24:00Z"/>
          <w:highlight w:val="cyan"/>
        </w:rPr>
      </w:pPr>
      <w:ins w:id="10905"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906" w:author="L1 Parameters R1-1801276" w:date="2018-02-05T13:25:00Z"/>
          <w:highlight w:val="cyan"/>
        </w:rPr>
      </w:pPr>
      <w:ins w:id="10907"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908" w:author="L1 Parameters R1-1801276" w:date="2018-02-05T12:12:00Z"/>
          <w:highlight w:val="cyan"/>
        </w:rPr>
      </w:pPr>
      <w:ins w:id="10909" w:author="L1 Parameters R1-1801276" w:date="2018-02-05T13:25:00Z">
        <w:r w:rsidRPr="007B741F">
          <w:rPr>
            <w:highlight w:val="cyan"/>
          </w:rPr>
          <w:lastRenderedPageBreak/>
          <w:tab/>
        </w:r>
        <w:r w:rsidRPr="007B741F">
          <w:rPr>
            <w:highlight w:val="cyan"/>
          </w:rPr>
          <w:tab/>
        </w:r>
        <w:r w:rsidRPr="007B741F">
          <w:rPr>
            <w:highlight w:val="cyan"/>
          </w:rPr>
          <w:tab/>
          <w:t>}</w:t>
        </w:r>
      </w:ins>
      <w:ins w:id="10910"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911" w:author="L1 Parameters R1-1801276" w:date="2018-02-05T13:30:00Z"/>
          <w:highlight w:val="cyan"/>
        </w:rPr>
      </w:pPr>
      <w:ins w:id="10912"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913" w:author="L1 Parameters R1-1801276" w:date="2018-02-05T13:29:00Z"/>
          <w:highlight w:val="cyan"/>
        </w:rPr>
      </w:pPr>
      <w:ins w:id="10914" w:author="L1 Parameters R1-1801276" w:date="2018-02-05T13:30:00Z">
        <w:r w:rsidRPr="007B741F">
          <w:rPr>
            <w:highlight w:val="cyan"/>
          </w:rPr>
          <w:tab/>
        </w:r>
        <w:r w:rsidRPr="007B741F">
          <w:rPr>
            <w:highlight w:val="cyan"/>
          </w:rPr>
          <w:tab/>
          <w:t xml:space="preserve">-- </w:t>
        </w:r>
      </w:ins>
      <w:ins w:id="10915"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916" w:author="L1 Parameters R1-1801276" w:date="2018-02-05T13:34:00Z"/>
          <w:color w:val="808080"/>
          <w:highlight w:val="cyan"/>
        </w:rPr>
      </w:pPr>
      <w:del w:id="10917"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918" w:author="L1 Parameters R1-1801276" w:date="2018-02-05T13:49:00Z"/>
          <w:highlight w:val="cyan"/>
        </w:rPr>
      </w:pPr>
      <w:ins w:id="10919"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920" w:author="L1 Parameters R1-1801276" w:date="2018-02-05T13:50:00Z">
        <w:r w:rsidRPr="007B741F">
          <w:rPr>
            <w:highlight w:val="cyan"/>
          </w:rPr>
          <w:t xml:space="preserve"> DCI formats 0-0 and 1-0</w:t>
        </w:r>
      </w:ins>
      <w:ins w:id="10921" w:author="L1 Parameters R1-1801276" w:date="2018-02-05T13:49:00Z">
        <w:r w:rsidRPr="007B741F">
          <w:rPr>
            <w:highlight w:val="cyan"/>
          </w:rPr>
          <w:t xml:space="preserve"> </w:t>
        </w:r>
      </w:ins>
      <w:ins w:id="10922"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923" w:author="L1 Parameters R1-1801276" w:date="2018-02-05T13:49:00Z"/>
          <w:highlight w:val="cyan"/>
        </w:rPr>
      </w:pPr>
      <w:ins w:id="10924" w:author="L1 Parameters R1-1801276" w:date="2018-02-05T13:35:00Z">
        <w:r w:rsidRPr="007B741F">
          <w:rPr>
            <w:highlight w:val="cyan"/>
          </w:rPr>
          <w:tab/>
        </w:r>
        <w:r w:rsidRPr="007B741F">
          <w:rPr>
            <w:highlight w:val="cyan"/>
          </w:rPr>
          <w:tab/>
        </w:r>
        <w:r w:rsidRPr="007B741F">
          <w:rPr>
            <w:highlight w:val="cyan"/>
          </w:rPr>
          <w:tab/>
          <w:t>format</w:t>
        </w:r>
      </w:ins>
      <w:ins w:id="10925"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926" w:author="L1 Parameters R1-1801276" w:date="2018-02-05T13:49:00Z">
        <w:r w:rsidR="003761C0" w:rsidRPr="007B741F">
          <w:rPr>
            <w:highlight w:val="cyan"/>
          </w:rPr>
          <w:t>formats</w:t>
        </w:r>
      </w:ins>
      <w:ins w:id="10927" w:author="L1 Parameters R1-1801276" w:date="2018-02-05T13:35:00Z">
        <w:r w:rsidRPr="007B741F">
          <w:rPr>
            <w:highlight w:val="cyan"/>
          </w:rPr>
          <w:t>0-0-And</w:t>
        </w:r>
      </w:ins>
      <w:ins w:id="10928" w:author="L1 Parameters R1-1801276" w:date="2018-02-05T13:48:00Z">
        <w:r w:rsidR="003761C0" w:rsidRPr="007B741F">
          <w:rPr>
            <w:highlight w:val="cyan"/>
          </w:rPr>
          <w:t>-</w:t>
        </w:r>
      </w:ins>
      <w:ins w:id="10929" w:author="L1 Parameters R1-1801276" w:date="2018-02-05T13:35:00Z">
        <w:r w:rsidRPr="007B741F">
          <w:rPr>
            <w:highlight w:val="cyan"/>
          </w:rPr>
          <w:t>1-0</w:t>
        </w:r>
      </w:ins>
      <w:ins w:id="10930"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931" w:author="L1 Parameters R1-1801276" w:date="2018-02-05T13:34:00Z"/>
          <w:highlight w:val="cyan"/>
        </w:rPr>
      </w:pPr>
      <w:ins w:id="10932" w:author="L1 Parameters R1-1801276" w:date="2018-02-05T13:49:00Z">
        <w:r w:rsidRPr="007B741F">
          <w:rPr>
            <w:highlight w:val="cyan"/>
          </w:rPr>
          <w:tab/>
        </w:r>
        <w:r w:rsidRPr="007B741F">
          <w:rPr>
            <w:highlight w:val="cyan"/>
          </w:rPr>
          <w:tab/>
        </w:r>
        <w:r w:rsidRPr="007B741F">
          <w:rPr>
            <w:highlight w:val="cyan"/>
          </w:rPr>
          <w:tab/>
          <w:t>...</w:t>
        </w:r>
      </w:ins>
      <w:ins w:id="10933"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934" w:author="Rapporteur" w:date="2018-02-05T11:39:00Z"/>
          <w:highlight w:val="cyan"/>
        </w:rPr>
      </w:pPr>
      <w:ins w:id="10935" w:author="Rapporteur" w:date="2018-02-05T11:39:00Z">
        <w:r w:rsidRPr="007B741F">
          <w:rPr>
            <w:highlight w:val="cyan"/>
          </w:rPr>
          <w:t>-- TAG-SEARCHSPACE-STOP</w:t>
        </w:r>
      </w:ins>
    </w:p>
    <w:p w14:paraId="6D9831BC" w14:textId="7A022EA5" w:rsidR="009017EE" w:rsidRPr="007B741F" w:rsidRDefault="009017EE" w:rsidP="009017EE">
      <w:pPr>
        <w:pStyle w:val="PL"/>
        <w:rPr>
          <w:ins w:id="10936" w:author="Rapporteur" w:date="2018-02-05T11:41:00Z"/>
          <w:highlight w:val="cyan"/>
        </w:rPr>
      </w:pPr>
      <w:ins w:id="10937" w:author="Rapporteur" w:date="2018-02-05T11:39:00Z">
        <w:r w:rsidRPr="007B741F">
          <w:rPr>
            <w:highlight w:val="cyan"/>
          </w:rPr>
          <w:t>-- ASN1STOP</w:t>
        </w:r>
      </w:ins>
    </w:p>
    <w:p w14:paraId="33502939" w14:textId="77777777" w:rsidR="00E969A0" w:rsidRPr="007B741F" w:rsidRDefault="00E969A0" w:rsidP="00E969A0">
      <w:pPr>
        <w:pStyle w:val="Heading4"/>
        <w:rPr>
          <w:ins w:id="10938" w:author="Rapporteur" w:date="2018-02-05T11:41:00Z"/>
          <w:highlight w:val="cyan"/>
        </w:rPr>
      </w:pPr>
      <w:bookmarkStart w:id="10939" w:name="_Toc505697599"/>
      <w:ins w:id="10940" w:author="Rapporteur" w:date="2018-02-05T11:41:00Z">
        <w:r w:rsidRPr="007B741F">
          <w:rPr>
            <w:highlight w:val="cyan"/>
          </w:rPr>
          <w:t>–</w:t>
        </w:r>
        <w:r w:rsidRPr="007B741F">
          <w:rPr>
            <w:highlight w:val="cyan"/>
          </w:rPr>
          <w:tab/>
        </w:r>
        <w:r w:rsidRPr="007B741F">
          <w:rPr>
            <w:i/>
            <w:highlight w:val="cyan"/>
          </w:rPr>
          <w:t>SlotFormatIndicatorSFI</w:t>
        </w:r>
        <w:bookmarkEnd w:id="10939"/>
      </w:ins>
    </w:p>
    <w:p w14:paraId="4206ABE9" w14:textId="7E0867AF" w:rsidR="00E969A0" w:rsidRPr="007B741F" w:rsidRDefault="00E969A0" w:rsidP="00E969A0">
      <w:pPr>
        <w:rPr>
          <w:ins w:id="10941" w:author="Rapporteur" w:date="2018-02-05T11:41:00Z"/>
          <w:highlight w:val="cyan"/>
        </w:rPr>
      </w:pPr>
      <w:ins w:id="10942"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943" w:author="Rapporteur" w:date="2018-02-05T11:41:00Z"/>
          <w:highlight w:val="cyan"/>
        </w:rPr>
      </w:pPr>
      <w:ins w:id="10944"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945" w:author="Rapporteur" w:date="2018-02-05T11:41:00Z"/>
          <w:highlight w:val="cyan"/>
        </w:rPr>
      </w:pPr>
      <w:ins w:id="10946" w:author="Rapporteur" w:date="2018-02-05T11:41:00Z">
        <w:r w:rsidRPr="007B741F">
          <w:rPr>
            <w:highlight w:val="cyan"/>
          </w:rPr>
          <w:t>-- ASN1START</w:t>
        </w:r>
      </w:ins>
    </w:p>
    <w:p w14:paraId="17B06495" w14:textId="77777777" w:rsidR="00E969A0" w:rsidRPr="007B741F" w:rsidRDefault="00E969A0" w:rsidP="00E969A0">
      <w:pPr>
        <w:pStyle w:val="PL"/>
        <w:rPr>
          <w:ins w:id="10947" w:author="Rapporteur" w:date="2018-02-05T11:41:00Z"/>
          <w:highlight w:val="cyan"/>
        </w:rPr>
      </w:pPr>
      <w:ins w:id="10948"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949" w:author="Rapporteur" w:date="2018-02-05T11:41:00Z"/>
          <w:highlight w:val="cyan"/>
        </w:rPr>
      </w:pPr>
    </w:p>
    <w:p w14:paraId="1DBBED20" w14:textId="4A9014B6" w:rsidR="00425B34" w:rsidRPr="007B741F" w:rsidDel="00E969A0" w:rsidRDefault="00425B34" w:rsidP="00425B34">
      <w:pPr>
        <w:pStyle w:val="PL"/>
        <w:rPr>
          <w:del w:id="10950" w:author="Rapporteur" w:date="2018-02-05T11:41:00Z"/>
          <w:color w:val="808080"/>
          <w:highlight w:val="cyan"/>
        </w:rPr>
      </w:pPr>
      <w:del w:id="10951"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952"/>
      <w:r w:rsidRPr="007B741F">
        <w:rPr>
          <w:highlight w:val="cyan"/>
        </w:rPr>
        <w:t xml:space="preserve">SlotFormatIndicatorSFI </w:t>
      </w:r>
      <w:commentRangeEnd w:id="10952"/>
      <w:r w:rsidR="00B53FB7" w:rsidRPr="007B741F">
        <w:rPr>
          <w:rStyle w:val="CommentReference"/>
          <w:rFonts w:ascii="Times New Roman" w:hAnsi="Times New Roman"/>
          <w:noProof w:val="0"/>
          <w:highlight w:val="cyan"/>
          <w:lang w:eastAsia="en-US"/>
        </w:rPr>
        <w:commentReference w:id="10952"/>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953" w:author="Ericsson" w:date="2018-02-05T13:56:00Z"/>
          <w:highlight w:val="cyan"/>
        </w:rPr>
      </w:pPr>
      <w:del w:id="10954"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955" w:author="L1 Parameters R1-1801276" w:date="2018-02-05T13:51:00Z"/>
          <w:color w:val="808080"/>
          <w:highlight w:val="cyan"/>
        </w:rPr>
      </w:pPr>
      <w:commentRangeStart w:id="10956"/>
      <w:del w:id="10957"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958" w:author="L1 Parameters R1-1801276" w:date="2018-02-05T13:51:00Z"/>
          <w:highlight w:val="cyan"/>
        </w:rPr>
      </w:pPr>
      <w:del w:id="10959"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956"/>
      <w:r w:rsidR="00B53FB7" w:rsidRPr="007B741F">
        <w:rPr>
          <w:rStyle w:val="CommentReference"/>
          <w:rFonts w:ascii="Times New Roman" w:hAnsi="Times New Roman"/>
          <w:noProof w:val="0"/>
          <w:highlight w:val="cyan"/>
          <w:lang w:eastAsia="en-US"/>
        </w:rPr>
        <w:commentReference w:id="10956"/>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960"/>
      <w:r w:rsidRPr="007B741F">
        <w:rPr>
          <w:highlight w:val="cyan"/>
        </w:rPr>
        <w:t>sfi-RNTI</w:t>
      </w:r>
      <w:commentRangeEnd w:id="10960"/>
      <w:r w:rsidR="00B53FB7" w:rsidRPr="007B741F">
        <w:rPr>
          <w:rStyle w:val="CommentReference"/>
          <w:rFonts w:ascii="Times New Roman" w:hAnsi="Times New Roman"/>
          <w:noProof w:val="0"/>
          <w:highlight w:val="cyan"/>
          <w:lang w:eastAsia="en-US"/>
        </w:rPr>
        <w:commentReference w:id="10960"/>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961" w:author="L1 Parameters R1-1801276" w:date="2018-02-05T18:32:00Z"/>
          <w:color w:val="808080"/>
          <w:highlight w:val="cyan"/>
        </w:rPr>
      </w:pPr>
      <w:del w:id="10962"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963" w:author="L1 Parameters R1-1801276" w:date="2018-02-05T18:32:00Z"/>
          <w:color w:val="808080"/>
          <w:highlight w:val="cyan"/>
        </w:rPr>
      </w:pPr>
      <w:del w:id="10964"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965" w:author="L1 Parameters R1-1801276" w:date="2018-02-05T18:32:00Z"/>
          <w:color w:val="808080"/>
          <w:highlight w:val="cyan"/>
        </w:rPr>
      </w:pPr>
      <w:del w:id="10966"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967" w:author="L1 Parameters R1-1801276" w:date="2018-02-05T18:32:00Z"/>
          <w:color w:val="808080"/>
          <w:highlight w:val="cyan"/>
        </w:rPr>
      </w:pPr>
      <w:del w:id="10968"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969" w:author="L1 Parameters R1-1801276" w:date="2018-02-05T18:32:00Z"/>
          <w:color w:val="808080"/>
          <w:highlight w:val="cyan"/>
        </w:rPr>
      </w:pPr>
      <w:del w:id="10970"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971" w:author="L1 Parameters R1-1801276" w:date="2018-02-05T18:32:00Z"/>
          <w:color w:val="808080"/>
          <w:highlight w:val="cyan"/>
        </w:rPr>
      </w:pPr>
      <w:del w:id="10972"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973" w:author="L1 Parameters R1-1801276" w:date="2018-02-05T18:32:00Z"/>
          <w:highlight w:val="cyan"/>
        </w:rPr>
      </w:pPr>
      <w:commentRangeStart w:id="10974"/>
      <w:del w:id="10975"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974"/>
      <w:ins w:id="10976" w:author="Rapporteur" w:date="2018-02-05T14:35:00Z">
        <w:r w:rsidR="00EE5E38" w:rsidRPr="007B741F">
          <w:rPr>
            <w:highlight w:val="cyan"/>
          </w:rPr>
          <w:t>,</w:t>
        </w:r>
      </w:ins>
      <w:r w:rsidR="00B53FB7" w:rsidRPr="007B741F">
        <w:rPr>
          <w:rStyle w:val="CommentReference"/>
          <w:rFonts w:ascii="Times New Roman" w:hAnsi="Times New Roman"/>
          <w:noProof w:val="0"/>
          <w:highlight w:val="cyan"/>
          <w:lang w:eastAsia="en-US"/>
        </w:rPr>
        <w:commentReference w:id="10974"/>
      </w:r>
    </w:p>
    <w:p w14:paraId="6B88754A" w14:textId="77777777" w:rsidR="00425B34" w:rsidRPr="007B741F" w:rsidDel="00B53FB7" w:rsidRDefault="00425B34" w:rsidP="00425B34">
      <w:pPr>
        <w:pStyle w:val="PL"/>
        <w:rPr>
          <w:del w:id="10977" w:author="Ericsson" w:date="2018-02-05T13:57:00Z"/>
          <w:highlight w:val="cyan"/>
        </w:rPr>
      </w:pPr>
      <w:del w:id="10978"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lastRenderedPageBreak/>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979" w:author="Rapporteur" w:date="2018-02-05T11:41:00Z"/>
          <w:highlight w:val="cyan"/>
        </w:rPr>
      </w:pPr>
    </w:p>
    <w:p w14:paraId="7ABFFE36" w14:textId="77777777" w:rsidR="00E969A0" w:rsidRPr="007B741F" w:rsidRDefault="00E969A0" w:rsidP="00E969A0">
      <w:pPr>
        <w:pStyle w:val="PL"/>
        <w:rPr>
          <w:ins w:id="10980" w:author="Rapporteur" w:date="2018-02-05T11:41:00Z"/>
          <w:highlight w:val="cyan"/>
        </w:rPr>
      </w:pPr>
      <w:ins w:id="10981"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982" w:author="Rapporteur" w:date="2018-02-05T11:41:00Z">
        <w:r w:rsidRPr="007B741F">
          <w:rPr>
            <w:highlight w:val="cyan"/>
          </w:rPr>
          <w:t>-- ASN1STOP</w:t>
        </w:r>
      </w:ins>
    </w:p>
    <w:p w14:paraId="46534D81" w14:textId="77777777" w:rsidR="009017EE" w:rsidRPr="007B741F" w:rsidRDefault="009017EE" w:rsidP="009017EE">
      <w:pPr>
        <w:pStyle w:val="Heading4"/>
        <w:rPr>
          <w:ins w:id="10983" w:author="Rapporteur" w:date="2018-02-05T11:39:00Z"/>
          <w:highlight w:val="cyan"/>
        </w:rPr>
      </w:pPr>
      <w:bookmarkStart w:id="10984" w:name="_Toc505697600"/>
      <w:ins w:id="10985" w:author="Rapporteur" w:date="2018-02-05T11:39:00Z">
        <w:r w:rsidRPr="007B741F">
          <w:rPr>
            <w:highlight w:val="cyan"/>
          </w:rPr>
          <w:t>–</w:t>
        </w:r>
        <w:r w:rsidRPr="007B741F">
          <w:rPr>
            <w:highlight w:val="cyan"/>
          </w:rPr>
          <w:tab/>
        </w:r>
        <w:r w:rsidRPr="007B741F">
          <w:rPr>
            <w:i/>
            <w:highlight w:val="cyan"/>
          </w:rPr>
          <w:t>DownlinkPreemption</w:t>
        </w:r>
        <w:bookmarkEnd w:id="10984"/>
      </w:ins>
    </w:p>
    <w:p w14:paraId="04D117BF" w14:textId="0A02DF7F" w:rsidR="009017EE" w:rsidRPr="007B741F" w:rsidRDefault="009017EE" w:rsidP="009017EE">
      <w:pPr>
        <w:rPr>
          <w:ins w:id="10986" w:author="Rapporteur" w:date="2018-02-05T11:39:00Z"/>
          <w:highlight w:val="cyan"/>
        </w:rPr>
      </w:pPr>
      <w:ins w:id="10987"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988" w:author="Rapporteur" w:date="2018-02-05T11:39:00Z"/>
          <w:highlight w:val="cyan"/>
        </w:rPr>
      </w:pPr>
      <w:ins w:id="10989"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990" w:author="Rapporteur" w:date="2018-02-05T11:39:00Z"/>
          <w:highlight w:val="cyan"/>
        </w:rPr>
      </w:pPr>
      <w:ins w:id="10991" w:author="Rapporteur" w:date="2018-02-05T11:39:00Z">
        <w:r w:rsidRPr="007B741F">
          <w:rPr>
            <w:highlight w:val="cyan"/>
          </w:rPr>
          <w:t>-- ASN1START</w:t>
        </w:r>
      </w:ins>
    </w:p>
    <w:p w14:paraId="4024E6ED" w14:textId="77777777" w:rsidR="009017EE" w:rsidRPr="007B741F" w:rsidRDefault="009017EE" w:rsidP="009017EE">
      <w:pPr>
        <w:pStyle w:val="PL"/>
        <w:rPr>
          <w:ins w:id="10992" w:author="Rapporteur" w:date="2018-02-05T11:39:00Z"/>
          <w:highlight w:val="cyan"/>
        </w:rPr>
      </w:pPr>
      <w:ins w:id="10993" w:author="Rapporteur" w:date="2018-02-05T11:39:00Z">
        <w:r w:rsidRPr="007B741F">
          <w:rPr>
            <w:highlight w:val="cyan"/>
          </w:rPr>
          <w:t>-- TAG-DOWNLINKPREEMPTION-START</w:t>
        </w:r>
      </w:ins>
    </w:p>
    <w:p w14:paraId="62BBF321" w14:textId="77777777" w:rsidR="009017EE" w:rsidRPr="007B741F" w:rsidRDefault="009017EE" w:rsidP="009017EE">
      <w:pPr>
        <w:pStyle w:val="PL"/>
        <w:rPr>
          <w:ins w:id="10994"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995"/>
      <w:r w:rsidRPr="007B741F">
        <w:rPr>
          <w:highlight w:val="cyan"/>
        </w:rPr>
        <w:t xml:space="preserve">DownlinkPreemption </w:t>
      </w:r>
      <w:commentRangeEnd w:id="10995"/>
      <w:r w:rsidR="000E35AE" w:rsidRPr="007B741F">
        <w:rPr>
          <w:rStyle w:val="CommentReference"/>
          <w:rFonts w:ascii="Times New Roman" w:hAnsi="Times New Roman"/>
          <w:noProof w:val="0"/>
          <w:highlight w:val="cyan"/>
          <w:lang w:eastAsia="en-US"/>
        </w:rPr>
        <w:commentReference w:id="10995"/>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996" w:author="L1 Parameters R1-1801276" w:date="2018-02-05T13:58:00Z"/>
          <w:highlight w:val="cyan"/>
        </w:rPr>
      </w:pPr>
      <w:del w:id="10997"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998" w:author="L1 Parameters R1-1801276" w:date="2018-02-05T13:59:00Z"/>
          <w:color w:val="808080"/>
          <w:highlight w:val="cyan"/>
        </w:rPr>
      </w:pPr>
      <w:commentRangeStart w:id="10999"/>
      <w:del w:id="11000"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1001" w:author="L1 Parameters R1-1801276" w:date="2018-02-05T13:59:00Z"/>
          <w:highlight w:val="cyan"/>
        </w:rPr>
      </w:pPr>
      <w:del w:id="11002"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0999"/>
      <w:r w:rsidR="000E35AE" w:rsidRPr="007B741F">
        <w:rPr>
          <w:rStyle w:val="CommentReference"/>
          <w:rFonts w:ascii="Times New Roman" w:hAnsi="Times New Roman"/>
          <w:noProof w:val="0"/>
          <w:highlight w:val="cyan"/>
          <w:lang w:eastAsia="en-US"/>
        </w:rPr>
        <w:commentReference w:id="10999"/>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1003" w:author="Rapporteur" w:date="2018-02-05T09:22:00Z"/>
          <w:color w:val="808080"/>
          <w:highlight w:val="cyan"/>
        </w:rPr>
      </w:pPr>
      <w:del w:id="11004"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1005"/>
      <w:r w:rsidRPr="007B741F">
        <w:rPr>
          <w:highlight w:val="cyan"/>
        </w:rPr>
        <w:t>int-RNTI</w:t>
      </w:r>
      <w:commentRangeEnd w:id="11005"/>
      <w:r w:rsidR="000E35AE" w:rsidRPr="007B741F">
        <w:rPr>
          <w:rStyle w:val="CommentReference"/>
          <w:rFonts w:ascii="Times New Roman" w:hAnsi="Times New Roman"/>
          <w:noProof w:val="0"/>
          <w:highlight w:val="cyan"/>
          <w:lang w:eastAsia="en-US"/>
        </w:rPr>
        <w:commentReference w:id="11005"/>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1006" w:author="L1 Parameters R1-1801276" w:date="2018-02-05T09:19:00Z"/>
          <w:color w:val="808080"/>
          <w:highlight w:val="cyan"/>
        </w:rPr>
      </w:pPr>
      <w:del w:id="11007"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1008" w:author="L1 Parameters R1-1801276" w:date="2018-02-05T09:19:00Z"/>
          <w:color w:val="808080"/>
          <w:highlight w:val="cyan"/>
        </w:rPr>
      </w:pPr>
      <w:del w:id="11009"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1010" w:author="L1 Parameters R1-1801276" w:date="2018-02-05T09:19:00Z"/>
          <w:highlight w:val="cyan"/>
        </w:rPr>
      </w:pPr>
      <w:del w:id="11011"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1012" w:author="L1 Parameters R1-1801276" w:date="2018-02-05T13:58:00Z"/>
          <w:highlight w:val="cyan"/>
        </w:rPr>
      </w:pPr>
      <w:del w:id="11013"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1014" w:author="L1 Parameters R1-1801276" w:date="2018-02-05T11:35:00Z"/>
          <w:highlight w:val="cyan"/>
        </w:rPr>
      </w:pPr>
    </w:p>
    <w:p w14:paraId="2241C840" w14:textId="63646DEE" w:rsidR="004D31F8" w:rsidRPr="007B741F" w:rsidRDefault="004D31F8" w:rsidP="004D31F8">
      <w:pPr>
        <w:pStyle w:val="PL"/>
        <w:rPr>
          <w:ins w:id="11015" w:author="L1 Parameters R1-1801276" w:date="2018-02-05T11:35:00Z"/>
          <w:highlight w:val="cyan"/>
        </w:rPr>
      </w:pPr>
      <w:ins w:id="11016" w:author="L1 Parameters R1-1801276" w:date="2018-02-05T11:35:00Z">
        <w:r w:rsidRPr="007B741F">
          <w:rPr>
            <w:highlight w:val="cyan"/>
          </w:rPr>
          <w:tab/>
          <w:t xml:space="preserve">-- Slots for PDCCH Monitoring </w:t>
        </w:r>
      </w:ins>
      <w:ins w:id="11017" w:author="L1 Parameters R1-1801276" w:date="2018-02-05T11:37:00Z">
        <w:r w:rsidRPr="007B741F">
          <w:rPr>
            <w:highlight w:val="cyan"/>
          </w:rPr>
          <w:t xml:space="preserve">of INT_RNTI </w:t>
        </w:r>
      </w:ins>
      <w:ins w:id="11018" w:author="L1 Parameters R1-1801276" w:date="2018-02-05T11:35:00Z">
        <w:r w:rsidRPr="007B741F">
          <w:rPr>
            <w:highlight w:val="cyan"/>
          </w:rPr>
          <w:t>configured as periodicity and offset</w:t>
        </w:r>
      </w:ins>
      <w:ins w:id="11019" w:author="L1 Parameters R1-1801276" w:date="2018-02-05T11:37:00Z">
        <w:r w:rsidRPr="007B741F">
          <w:rPr>
            <w:highlight w:val="cyan"/>
          </w:rPr>
          <w:t>.</w:t>
        </w:r>
      </w:ins>
      <w:ins w:id="11020"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1021" w:author="L1 Parameters R1-1801276" w:date="2018-02-05T11:35:00Z"/>
          <w:highlight w:val="cyan"/>
        </w:rPr>
      </w:pPr>
      <w:ins w:id="11022"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1023" w:author="L1 Parameters R1-1801276" w:date="2018-02-05T11:35:00Z"/>
          <w:highlight w:val="cyan"/>
        </w:rPr>
      </w:pPr>
      <w:ins w:id="11024"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1025" w:author="L1 Parameters R1-1801276" w:date="2018-02-05T11:35:00Z"/>
          <w:highlight w:val="cyan"/>
        </w:rPr>
      </w:pPr>
      <w:ins w:id="11026"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1027" w:author="L1 Parameters R1-1801276" w:date="2018-02-05T11:35:00Z"/>
          <w:highlight w:val="cyan"/>
        </w:rPr>
      </w:pPr>
      <w:ins w:id="11028"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1029" w:author="L1 Parameters R1-1801276" w:date="2018-02-05T11:35:00Z"/>
          <w:highlight w:val="cyan"/>
        </w:rPr>
      </w:pPr>
      <w:ins w:id="11030" w:author="L1 Parameters R1-1801276" w:date="2018-02-05T11:35:00Z">
        <w:r w:rsidRPr="007B741F">
          <w:rPr>
            <w:highlight w:val="cyan"/>
          </w:rPr>
          <w:tab/>
          <w:t>}</w:t>
        </w:r>
      </w:ins>
      <w:ins w:id="11031" w:author="Rapporteur" w:date="2018-02-05T14:37:00Z">
        <w:r w:rsidR="00EE5E38" w:rsidRPr="007B741F">
          <w:rPr>
            <w:highlight w:val="cyan"/>
          </w:rPr>
          <w:t>,</w:t>
        </w:r>
      </w:ins>
      <w:ins w:id="11032"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lastRenderedPageBreak/>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1033" w:author="Rapporteur" w:date="2018-02-05T09:05:00Z"/>
          <w:highlight w:val="cyan"/>
        </w:rPr>
      </w:pPr>
      <w:r w:rsidRPr="007B741F">
        <w:rPr>
          <w:highlight w:val="cyan"/>
        </w:rPr>
        <w:t>}</w:t>
      </w:r>
    </w:p>
    <w:p w14:paraId="4907512D" w14:textId="77777777" w:rsidR="009017EE" w:rsidRPr="007B741F" w:rsidRDefault="009017EE" w:rsidP="009017EE">
      <w:pPr>
        <w:pStyle w:val="PL"/>
        <w:rPr>
          <w:ins w:id="11034" w:author="Rapporteur" w:date="2018-02-05T11:38:00Z"/>
          <w:highlight w:val="cyan"/>
        </w:rPr>
      </w:pPr>
    </w:p>
    <w:p w14:paraId="7D2E4B17" w14:textId="77777777" w:rsidR="009017EE" w:rsidRPr="007B741F" w:rsidRDefault="009017EE" w:rsidP="009017EE">
      <w:pPr>
        <w:pStyle w:val="PL"/>
        <w:rPr>
          <w:ins w:id="11035" w:author="Rapporteur" w:date="2018-02-05T11:38:00Z"/>
          <w:highlight w:val="cyan"/>
        </w:rPr>
      </w:pPr>
      <w:ins w:id="11036" w:author="Rapporteur" w:date="2018-02-05T11:38:00Z">
        <w:r w:rsidRPr="007B741F">
          <w:rPr>
            <w:highlight w:val="cyan"/>
          </w:rPr>
          <w:t>-- TAG-DOWNLINKPREEMPTION-STOP</w:t>
        </w:r>
      </w:ins>
    </w:p>
    <w:p w14:paraId="01B72689" w14:textId="76CF706C" w:rsidR="009017EE" w:rsidRPr="007B741F" w:rsidRDefault="009017EE" w:rsidP="00002C5B">
      <w:pPr>
        <w:pStyle w:val="PL"/>
        <w:rPr>
          <w:ins w:id="11037" w:author="Rapporteur" w:date="2018-02-05T08:59:00Z"/>
          <w:highlight w:val="cyan"/>
        </w:rPr>
      </w:pPr>
      <w:ins w:id="11038" w:author="Rapporteur" w:date="2018-02-05T11:38:00Z">
        <w:r w:rsidRPr="007B741F">
          <w:rPr>
            <w:highlight w:val="cyan"/>
          </w:rPr>
          <w:t>-- ASN1STOP</w:t>
        </w:r>
      </w:ins>
    </w:p>
    <w:p w14:paraId="6420DF29" w14:textId="77777777" w:rsidR="00363881" w:rsidRPr="007B741F" w:rsidRDefault="00363881" w:rsidP="00363881">
      <w:pPr>
        <w:pStyle w:val="Heading4"/>
        <w:rPr>
          <w:ins w:id="11039" w:author="Rapporteur" w:date="2018-02-05T08:59:00Z"/>
          <w:highlight w:val="cyan"/>
        </w:rPr>
      </w:pPr>
      <w:bookmarkStart w:id="11040" w:name="_Toc505697601"/>
      <w:ins w:id="11041" w:author="Rapporteur" w:date="2018-02-05T08:59:00Z">
        <w:r w:rsidRPr="007B741F">
          <w:rPr>
            <w:highlight w:val="cyan"/>
          </w:rPr>
          <w:t>–</w:t>
        </w:r>
        <w:r w:rsidRPr="007B741F">
          <w:rPr>
            <w:highlight w:val="cyan"/>
          </w:rPr>
          <w:tab/>
        </w:r>
        <w:r w:rsidRPr="007B741F">
          <w:rPr>
            <w:i/>
            <w:highlight w:val="cyan"/>
          </w:rPr>
          <w:t>SearchSpaceId</w:t>
        </w:r>
        <w:bookmarkEnd w:id="11040"/>
      </w:ins>
    </w:p>
    <w:p w14:paraId="510F382A" w14:textId="54EF1B61" w:rsidR="00363881" w:rsidRPr="007B741F" w:rsidRDefault="00363881" w:rsidP="00363881">
      <w:pPr>
        <w:rPr>
          <w:ins w:id="11042" w:author="Rapporteur" w:date="2018-02-05T08:59:00Z"/>
          <w:highlight w:val="cyan"/>
        </w:rPr>
      </w:pPr>
      <w:ins w:id="11043"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1044" w:author="Rapporteur" w:date="2018-02-05T09:00:00Z">
        <w:r w:rsidRPr="007B741F">
          <w:rPr>
            <w:i/>
            <w:highlight w:val="cyan"/>
          </w:rPr>
          <w:t>SearchSpaceId</w:t>
        </w:r>
        <w:r w:rsidRPr="007B741F">
          <w:rPr>
            <w:highlight w:val="cyan"/>
          </w:rPr>
          <w:t xml:space="preserve"> </w:t>
        </w:r>
      </w:ins>
      <w:ins w:id="11045" w:author="Rapporteur" w:date="2018-02-05T08:59:00Z">
        <w:r w:rsidRPr="007B741F">
          <w:rPr>
            <w:highlight w:val="cyan"/>
          </w:rPr>
          <w:t>= 0</w:t>
        </w:r>
      </w:ins>
      <w:ins w:id="11046" w:author="Rapporteur" w:date="2018-02-05T09:00:00Z">
        <w:r w:rsidRPr="007B741F">
          <w:rPr>
            <w:highlight w:val="cyan"/>
          </w:rPr>
          <w:t xml:space="preserve"> identifies the search space configured via PBCH (MIB) and in ServingCellConfigCommon. </w:t>
        </w:r>
      </w:ins>
      <w:ins w:id="11047" w:author="Rapporteur" w:date="2018-02-05T11:30:00Z">
        <w:r w:rsidR="00D66916" w:rsidRPr="007B741F">
          <w:rPr>
            <w:highlight w:val="cyan"/>
          </w:rPr>
          <w:t xml:space="preserve">The number of Search Spaces per BWP is limited to </w:t>
        </w:r>
      </w:ins>
      <w:ins w:id="11048"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1049" w:author="Rapporteur" w:date="2018-02-05T08:59:00Z"/>
          <w:highlight w:val="cyan"/>
        </w:rPr>
      </w:pPr>
      <w:ins w:id="11050"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1051" w:author="Rapporteur" w:date="2018-02-05T08:59:00Z"/>
          <w:highlight w:val="cyan"/>
        </w:rPr>
      </w:pPr>
      <w:ins w:id="11052" w:author="Rapporteur" w:date="2018-02-05T08:59:00Z">
        <w:r w:rsidRPr="007B741F">
          <w:rPr>
            <w:highlight w:val="cyan"/>
          </w:rPr>
          <w:t>-- ASN1START</w:t>
        </w:r>
      </w:ins>
    </w:p>
    <w:p w14:paraId="6503E3B0" w14:textId="77777777" w:rsidR="00363881" w:rsidRPr="007B741F" w:rsidRDefault="00363881" w:rsidP="00363881">
      <w:pPr>
        <w:pStyle w:val="PL"/>
        <w:rPr>
          <w:ins w:id="11053" w:author="Rapporteur" w:date="2018-02-05T08:59:00Z"/>
          <w:highlight w:val="cyan"/>
        </w:rPr>
      </w:pPr>
      <w:ins w:id="11054" w:author="Rapporteur" w:date="2018-02-05T08:59:00Z">
        <w:r w:rsidRPr="007B741F">
          <w:rPr>
            <w:highlight w:val="cyan"/>
          </w:rPr>
          <w:t>-- TAG-SEARCHSPACEID-START</w:t>
        </w:r>
      </w:ins>
    </w:p>
    <w:p w14:paraId="0E627EB6" w14:textId="77777777" w:rsidR="00363881" w:rsidRPr="007B741F" w:rsidRDefault="00363881" w:rsidP="00363881">
      <w:pPr>
        <w:pStyle w:val="PL"/>
        <w:rPr>
          <w:ins w:id="11055" w:author="Rapporteur" w:date="2018-02-05T08:59:00Z"/>
          <w:highlight w:val="cyan"/>
        </w:rPr>
      </w:pPr>
    </w:p>
    <w:p w14:paraId="2DD04EC2" w14:textId="7C701A53" w:rsidR="00363881" w:rsidRPr="007B741F" w:rsidRDefault="00363881" w:rsidP="00363881">
      <w:pPr>
        <w:pStyle w:val="PL"/>
        <w:rPr>
          <w:ins w:id="11056" w:author="Rapporteur" w:date="2018-02-05T08:59:00Z"/>
          <w:highlight w:val="cyan"/>
        </w:rPr>
      </w:pPr>
      <w:ins w:id="11057"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1058" w:author="Rapporteur" w:date="2018-02-05T08:59:00Z"/>
          <w:highlight w:val="cyan"/>
        </w:rPr>
      </w:pPr>
    </w:p>
    <w:p w14:paraId="11795AB5" w14:textId="77777777" w:rsidR="00363881" w:rsidRPr="007B741F" w:rsidRDefault="00363881" w:rsidP="00363881">
      <w:pPr>
        <w:pStyle w:val="PL"/>
        <w:rPr>
          <w:ins w:id="11059" w:author="Rapporteur" w:date="2018-02-05T08:59:00Z"/>
          <w:highlight w:val="cyan"/>
        </w:rPr>
      </w:pPr>
      <w:ins w:id="11060"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1061" w:author="Rapporteur" w:date="2018-02-05T08:59:00Z">
        <w:r w:rsidRPr="007B741F">
          <w:rPr>
            <w:highlight w:val="cyan"/>
          </w:rPr>
          <w:t>-- ASN1STOP</w:t>
        </w:r>
      </w:ins>
    </w:p>
    <w:p w14:paraId="533751DF" w14:textId="5E15EF3F" w:rsidR="00900240" w:rsidRPr="007B741F" w:rsidRDefault="00900240" w:rsidP="00900240">
      <w:pPr>
        <w:pStyle w:val="Heading4"/>
        <w:ind w:left="864" w:hanging="864"/>
        <w:rPr>
          <w:highlight w:val="cyan"/>
        </w:rPr>
      </w:pPr>
      <w:bookmarkStart w:id="11062" w:name="_Toc500942753"/>
      <w:bookmarkStart w:id="11063" w:name="_Toc505697602"/>
      <w:r w:rsidRPr="007B741F">
        <w:rPr>
          <w:highlight w:val="cyan"/>
        </w:rPr>
        <w:t>–</w:t>
      </w:r>
      <w:r w:rsidRPr="007B741F">
        <w:rPr>
          <w:highlight w:val="cyan"/>
        </w:rPr>
        <w:tab/>
      </w:r>
      <w:r w:rsidRPr="007B741F">
        <w:rPr>
          <w:i/>
          <w:noProof/>
          <w:highlight w:val="cyan"/>
        </w:rPr>
        <w:t>SecurityAlgorithmConfig</w:t>
      </w:r>
      <w:bookmarkEnd w:id="10776"/>
      <w:bookmarkEnd w:id="11062"/>
      <w:bookmarkEnd w:id="11063"/>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064"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1065"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1066"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1067"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1068"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69"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Heading4"/>
        <w:rPr>
          <w:noProof/>
          <w:highlight w:val="cyan"/>
        </w:rPr>
      </w:pPr>
      <w:bookmarkStart w:id="11070" w:name="_Toc500942754"/>
      <w:bookmarkStart w:id="11071"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777"/>
      <w:bookmarkEnd w:id="11070"/>
      <w:bookmarkEnd w:id="11071"/>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1072" w:name="TServCellIndexr13"/>
      <w:r w:rsidRPr="007B741F">
        <w:rPr>
          <w:highlight w:val="cyan"/>
        </w:rPr>
        <w:t>ServCellIndex</w:t>
      </w:r>
      <w:bookmarkEnd w:id="1107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1073"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Heading4"/>
        <w:rPr>
          <w:highlight w:val="cyan"/>
        </w:rPr>
      </w:pPr>
      <w:bookmarkStart w:id="11074" w:name="_Toc500942755"/>
      <w:bookmarkStart w:id="11075" w:name="_Toc505697604"/>
      <w:r w:rsidRPr="007B741F">
        <w:rPr>
          <w:highlight w:val="cyan"/>
        </w:rPr>
        <w:t>–</w:t>
      </w:r>
      <w:r w:rsidRPr="007B741F">
        <w:rPr>
          <w:highlight w:val="cyan"/>
        </w:rPr>
        <w:tab/>
      </w:r>
      <w:r w:rsidRPr="007B741F">
        <w:rPr>
          <w:i/>
          <w:highlight w:val="cyan"/>
        </w:rPr>
        <w:t>ServingCellConfigCommon</w:t>
      </w:r>
      <w:bookmarkEnd w:id="11074"/>
      <w:bookmarkEnd w:id="11075"/>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1076" w:author="merged r1" w:date="2018-01-18T13:12:00Z"/>
          <w:color w:val="808080"/>
          <w:highlight w:val="cyan"/>
        </w:rPr>
      </w:pPr>
      <w:del w:id="11077" w:author="merged r1" w:date="2018-01-18T13:12:00Z">
        <w:r w:rsidRPr="007B741F">
          <w:rPr>
            <w:highlight w:val="cyan"/>
          </w:rPr>
          <w:lastRenderedPageBreak/>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1078" w:author="R2-1801620" w:date="2018-02-01T14:48:00Z"/>
          <w:color w:val="808080"/>
          <w:highlight w:val="cyan"/>
        </w:rPr>
      </w:pPr>
      <w:del w:id="11079" w:author="R2-1801620" w:date="2018-02-01T14:48:00Z">
        <w:r w:rsidRPr="007B741F" w:rsidDel="00AA049C">
          <w:rPr>
            <w:highlight w:val="cyan"/>
          </w:rPr>
          <w:tab/>
        </w:r>
        <w:r w:rsidRPr="007B741F" w:rsidDel="00AA049C">
          <w:rPr>
            <w:color w:val="808080"/>
            <w:highlight w:val="cyan"/>
          </w:rPr>
          <w:delText xml:space="preserve">-- </w:delText>
        </w:r>
        <w:bookmarkStart w:id="11080" w:name="_Hlk495573594"/>
        <w:r w:rsidRPr="007B741F" w:rsidDel="00AA049C">
          <w:rPr>
            <w:color w:val="808080"/>
            <w:highlight w:val="cyan"/>
          </w:rPr>
          <w:delText>FFS: Need to indicate initial BWP here</w:delText>
        </w:r>
        <w:bookmarkEnd w:id="11080"/>
        <w:r w:rsidRPr="007B741F" w:rsidDel="00AA049C">
          <w:rPr>
            <w:color w:val="808080"/>
            <w:highlight w:val="cyan"/>
          </w:rPr>
          <w:delText>?</w:delText>
        </w:r>
      </w:del>
    </w:p>
    <w:p w14:paraId="7FC76CFD" w14:textId="75AAEBC1" w:rsidR="00C66C86" w:rsidRPr="007B741F" w:rsidDel="00AA049C" w:rsidRDefault="00C66C86" w:rsidP="00CE00FD">
      <w:pPr>
        <w:pStyle w:val="PL"/>
        <w:rPr>
          <w:del w:id="11081" w:author="Rapporteur" w:date="2018-02-01T14:48:00Z"/>
          <w:color w:val="808080"/>
          <w:highlight w:val="cyan"/>
        </w:rPr>
      </w:pPr>
      <w:del w:id="11082"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1083"/>
      <w:r w:rsidRPr="007B741F">
        <w:rPr>
          <w:color w:val="808080"/>
          <w:highlight w:val="cyan"/>
        </w:rPr>
        <w:t>HOAndS</w:t>
      </w:r>
      <w:ins w:id="11084" w:author="Rapporteur" w:date="2018-02-01T14:50:00Z">
        <w:r w:rsidR="009B6A79" w:rsidRPr="007B741F">
          <w:rPr>
            <w:color w:val="808080"/>
            <w:highlight w:val="cyan"/>
          </w:rPr>
          <w:t>erv</w:t>
        </w:r>
      </w:ins>
      <w:r w:rsidRPr="007B741F">
        <w:rPr>
          <w:color w:val="808080"/>
          <w:highlight w:val="cyan"/>
        </w:rPr>
        <w:t>CellAdd</w:t>
      </w:r>
      <w:commentRangeEnd w:id="11083"/>
      <w:r w:rsidR="00515DB6" w:rsidRPr="007B741F">
        <w:rPr>
          <w:rStyle w:val="CommentReference"/>
          <w:rFonts w:ascii="Times New Roman" w:hAnsi="Times New Roman"/>
          <w:noProof w:val="0"/>
          <w:highlight w:val="cyan"/>
          <w:lang w:eastAsia="en-US"/>
        </w:rPr>
        <w:commentReference w:id="11083"/>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1085"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1086" w:author="R2-1801620" w:date="2018-01-29T13:36:00Z"/>
          <w:color w:val="808080"/>
          <w:highlight w:val="cyan"/>
        </w:rPr>
      </w:pPr>
      <w:ins w:id="11087"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1088" w:author="R2-1801620" w:date="2018-01-29T12:26:00Z">
        <w:r w:rsidRPr="007B741F" w:rsidDel="0096338D">
          <w:rPr>
            <w:highlight w:val="cyan"/>
          </w:rPr>
          <w:delText>andwidth</w:delText>
        </w:r>
      </w:del>
      <w:ins w:id="11089" w:author="R2-1801620" w:date="2018-01-29T12:26:00Z">
        <w:r w:rsidR="0096338D" w:rsidRPr="007B741F">
          <w:rPr>
            <w:highlight w:val="cyan"/>
          </w:rPr>
          <w:t>W</w:t>
        </w:r>
      </w:ins>
      <w:r w:rsidRPr="007B741F">
        <w:rPr>
          <w:highlight w:val="cyan"/>
        </w:rPr>
        <w:t>P</w:t>
      </w:r>
      <w:del w:id="11090"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1091" w:author="R2-1801620" w:date="2018-01-29T12:26:00Z">
        <w:r w:rsidRPr="007B741F" w:rsidDel="0096338D">
          <w:rPr>
            <w:highlight w:val="cyan"/>
          </w:rPr>
          <w:delText>andwidth</w:delText>
        </w:r>
      </w:del>
      <w:ins w:id="11092" w:author="R2-1801620" w:date="2018-01-29T12:26:00Z">
        <w:r w:rsidR="0096338D" w:rsidRPr="007B741F">
          <w:rPr>
            <w:highlight w:val="cyan"/>
          </w:rPr>
          <w:t>W</w:t>
        </w:r>
      </w:ins>
      <w:r w:rsidRPr="007B741F">
        <w:rPr>
          <w:highlight w:val="cyan"/>
        </w:rPr>
        <w:t>P</w:t>
      </w:r>
      <w:del w:id="11093" w:author="R2-1801620" w:date="2018-01-29T12:26:00Z">
        <w:r w:rsidRPr="007B741F" w:rsidDel="0096338D">
          <w:rPr>
            <w:highlight w:val="cyan"/>
          </w:rPr>
          <w:delText>art</w:delText>
        </w:r>
      </w:del>
      <w:ins w:id="11094"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095" w:author="Rapporteur" w:date="2018-02-01T14:55:00Z">
        <w:r w:rsidR="00CA1962" w:rsidRPr="007B741F">
          <w:rPr>
            <w:highlight w:val="cyan"/>
          </w:rPr>
          <w:tab/>
          <w:t>-- Cond FFS</w:t>
        </w:r>
      </w:ins>
    </w:p>
    <w:p w14:paraId="14F9023D" w14:textId="6D74EDDF" w:rsidR="00B608A4" w:rsidRPr="007B741F" w:rsidRDefault="00B608A4" w:rsidP="00CE00FD">
      <w:pPr>
        <w:pStyle w:val="PL"/>
        <w:rPr>
          <w:ins w:id="11096" w:author="R2-1801620" w:date="2018-01-29T13:34:00Z"/>
          <w:highlight w:val="cyan"/>
        </w:rPr>
      </w:pPr>
    </w:p>
    <w:p w14:paraId="39D6851D" w14:textId="78222370" w:rsidR="002A5CA2" w:rsidRPr="007B741F" w:rsidRDefault="002A5CA2" w:rsidP="00CE00FD">
      <w:pPr>
        <w:pStyle w:val="PL"/>
        <w:rPr>
          <w:ins w:id="11097" w:author="R2-1801620" w:date="2018-01-29T13:35:00Z"/>
          <w:highlight w:val="cyan"/>
        </w:rPr>
      </w:pPr>
      <w:ins w:id="11098" w:author="R2-1801620" w:date="2018-01-29T13:34:00Z">
        <w:r w:rsidRPr="007B741F">
          <w:rPr>
            <w:highlight w:val="cyan"/>
          </w:rPr>
          <w:tab/>
          <w:t xml:space="preserve">-- FFS: Possibly remove the condition on uplinkConfigCommon or replace by </w:t>
        </w:r>
      </w:ins>
      <w:ins w:id="11099"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1100" w:author="R2-1801620" w:date="2018-01-29T13:35:00Z">
        <w:r w:rsidRPr="007B741F">
          <w:rPr>
            <w:highlight w:val="cyan"/>
          </w:rPr>
          <w:tab/>
          <w:t xml:space="preserve">-- only be sent when upon reconfiguration with sync and upon </w:t>
        </w:r>
      </w:ins>
      <w:ins w:id="11101" w:author="R2-1801620" w:date="2018-01-29T13:36:00Z">
        <w:r w:rsidRPr="007B741F">
          <w:rPr>
            <w:highlight w:val="cyan"/>
          </w:rPr>
          <w:t>PSCell/</w:t>
        </w:r>
      </w:ins>
      <w:ins w:id="11102" w:author="R2-1801620" w:date="2018-01-29T13:35:00Z">
        <w:r w:rsidRPr="007B741F">
          <w:rPr>
            <w:highlight w:val="cyan"/>
          </w:rPr>
          <w:t>SCell addition</w:t>
        </w:r>
      </w:ins>
      <w:ins w:id="11103"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1104" w:author="R2-1801620" w:date="2018-01-29T12:27:00Z">
        <w:r w:rsidRPr="007B741F" w:rsidDel="0096338D">
          <w:rPr>
            <w:color w:val="808080"/>
            <w:highlight w:val="cyan"/>
          </w:rPr>
          <w:delText>InterFreqHOAndUplinkSCellAdd</w:delText>
        </w:r>
      </w:del>
      <w:ins w:id="11105"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1106" w:author="R2-1801620" w:date="2018-01-29T12:27:00Z"/>
          <w:highlight w:val="cyan"/>
        </w:rPr>
      </w:pPr>
      <w:r w:rsidRPr="007B741F">
        <w:rPr>
          <w:highlight w:val="cyan"/>
        </w:rPr>
        <w:tab/>
        <w:t>supplementaryUplink</w:t>
      </w:r>
      <w:ins w:id="11107"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108"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1109" w:author="R2-1801620" w:date="2018-01-29T12:27:00Z"/>
          <w:highlight w:val="cyan"/>
        </w:rPr>
      </w:pPr>
      <w:del w:id="11110"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1111"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1112" w:author="R2-1801620" w:date="2018-01-29T12:27:00Z"/>
          <w:color w:val="808080"/>
          <w:highlight w:val="cyan"/>
        </w:rPr>
      </w:pPr>
      <w:del w:id="11113"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1114"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1115" w:name="_Hlk493885951"/>
      <w:r w:rsidRPr="007B741F">
        <w:rPr>
          <w:highlight w:val="cyan"/>
        </w:rPr>
        <w:t>ssb-PositionsInBurst</w:t>
      </w:r>
      <w:bookmarkEnd w:id="11115"/>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1116"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117" w:author="merged r1" w:date="2018-01-18T13:12:00Z">
        <w:r w:rsidRPr="007B741F">
          <w:rPr>
            <w:color w:val="808080"/>
            <w:highlight w:val="cyan"/>
          </w:rPr>
          <w:delText>R</w:delText>
        </w:r>
      </w:del>
      <w:ins w:id="11118"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1119" w:author="R2-1801620" w:date="2018-01-29T12:31:00Z">
        <w:r w:rsidRPr="007B741F" w:rsidDel="007E19ED">
          <w:rPr>
            <w:highlight w:val="cyan"/>
          </w:rPr>
          <w:delText>c</w:delText>
        </w:r>
      </w:del>
      <w:ins w:id="11120"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lastRenderedPageBreak/>
        <w:tab/>
        <w:t>tdd-UL-DL-</w:t>
      </w:r>
      <w:del w:id="11121" w:author="R2-1801620" w:date="2018-01-29T12:31:00Z">
        <w:r w:rsidRPr="007B741F" w:rsidDel="007E19ED">
          <w:rPr>
            <w:highlight w:val="cyan"/>
          </w:rPr>
          <w:delText>c</w:delText>
        </w:r>
      </w:del>
      <w:ins w:id="11122"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1123" w:author="R2-1801620" w:date="2018-01-29T12:28:00Z"/>
          <w:color w:val="808080"/>
          <w:highlight w:val="cyan"/>
        </w:rPr>
      </w:pPr>
      <w:del w:id="11124"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1125" w:author="merged r1" w:date="2018-01-18T13:12:00Z">
        <w:del w:id="11126"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127" w:author="R2-1801620" w:date="2018-01-29T12:32:00Z"/>
          <w:color w:val="808080"/>
          <w:highlight w:val="cyan"/>
        </w:rPr>
      </w:pPr>
      <w:del w:id="11128"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129" w:author="R2-1801620" w:date="2018-01-29T12:32:00Z"/>
          <w:color w:val="808080"/>
          <w:highlight w:val="cyan"/>
        </w:rPr>
      </w:pPr>
      <w:del w:id="11130"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131" w:author="R2-1801620" w:date="2018-01-29T12:32:00Z"/>
          <w:color w:val="808080"/>
          <w:highlight w:val="cyan"/>
        </w:rPr>
      </w:pPr>
      <w:del w:id="11132"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133" w:author="R2-1801620" w:date="2018-01-29T12:32:00Z"/>
          <w:color w:val="808080"/>
          <w:highlight w:val="cyan"/>
        </w:rPr>
      </w:pPr>
      <w:del w:id="11134"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135" w:author="R2-1801620" w:date="2018-01-29T12:32:00Z"/>
          <w:color w:val="808080"/>
          <w:highlight w:val="cyan"/>
        </w:rPr>
      </w:pPr>
      <w:del w:id="11136"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137"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138"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139" w:author="R2-1801620" w:date="2018-01-29T12:33:00Z">
        <w:r w:rsidRPr="007B741F" w:rsidDel="007E19ED">
          <w:rPr>
            <w:highlight w:val="cyan"/>
          </w:rPr>
          <w:delText>andwidth</w:delText>
        </w:r>
      </w:del>
      <w:ins w:id="11140" w:author="R2-1801620" w:date="2018-01-29T12:33:00Z">
        <w:r w:rsidR="007E19ED" w:rsidRPr="007B741F">
          <w:rPr>
            <w:highlight w:val="cyan"/>
          </w:rPr>
          <w:t>W</w:t>
        </w:r>
      </w:ins>
      <w:r w:rsidRPr="007B741F">
        <w:rPr>
          <w:highlight w:val="cyan"/>
        </w:rPr>
        <w:t>P</w:t>
      </w:r>
      <w:del w:id="11141"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142" w:author="R2-1801620" w:date="2018-01-29T12:33:00Z">
        <w:r w:rsidRPr="007B741F" w:rsidDel="007E19ED">
          <w:rPr>
            <w:highlight w:val="cyan"/>
          </w:rPr>
          <w:delText>andwidth</w:delText>
        </w:r>
      </w:del>
      <w:ins w:id="11143" w:author="R2-1801620" w:date="2018-01-29T12:33:00Z">
        <w:r w:rsidR="007E19ED" w:rsidRPr="007B741F">
          <w:rPr>
            <w:highlight w:val="cyan"/>
          </w:rPr>
          <w:t>W</w:t>
        </w:r>
      </w:ins>
      <w:r w:rsidRPr="007B741F">
        <w:rPr>
          <w:highlight w:val="cyan"/>
        </w:rPr>
        <w:t>P</w:t>
      </w:r>
      <w:del w:id="11144" w:author="R2-1801620" w:date="2018-01-29T12:33:00Z">
        <w:r w:rsidRPr="007B741F" w:rsidDel="007E19ED">
          <w:rPr>
            <w:highlight w:val="cyan"/>
          </w:rPr>
          <w:delText>art</w:delText>
        </w:r>
      </w:del>
      <w:ins w:id="11145"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146" w:author="R2-1801620" w:date="2018-01-29T12:33:00Z">
        <w:r w:rsidR="007E19ED" w:rsidRPr="007B741F">
          <w:rPr>
            <w:color w:val="808080"/>
            <w:highlight w:val="cyan"/>
          </w:rPr>
          <w:t>FS</w:t>
        </w:r>
      </w:ins>
      <w:del w:id="11147"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148"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14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B741F" w14:paraId="74ABDE45" w14:textId="77777777" w:rsidTr="009B6A79">
        <w:trPr>
          <w:ins w:id="11150" w:author="Rapporteur" w:date="2018-02-01T14:50:00Z"/>
        </w:trPr>
        <w:tc>
          <w:tcPr>
            <w:tcW w:w="2834" w:type="dxa"/>
          </w:tcPr>
          <w:p w14:paraId="52726C3B" w14:textId="28D10F9C" w:rsidR="009B6A79" w:rsidRPr="007B741F" w:rsidRDefault="009B6A79" w:rsidP="009B6A79">
            <w:pPr>
              <w:pStyle w:val="TAH"/>
              <w:rPr>
                <w:ins w:id="11151" w:author="Rapporteur" w:date="2018-02-01T14:50:00Z"/>
                <w:highlight w:val="cyan"/>
              </w:rPr>
            </w:pPr>
            <w:ins w:id="11152"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153" w:author="Rapporteur" w:date="2018-02-01T14:50:00Z"/>
                <w:highlight w:val="cyan"/>
              </w:rPr>
            </w:pPr>
            <w:ins w:id="11154" w:author="Rapporteur" w:date="2018-02-01T14:50:00Z">
              <w:r w:rsidRPr="007B741F">
                <w:rPr>
                  <w:highlight w:val="cyan"/>
                </w:rPr>
                <w:t>Explanation</w:t>
              </w:r>
            </w:ins>
          </w:p>
        </w:tc>
      </w:tr>
      <w:tr w:rsidR="009B6A79" w:rsidRPr="007B741F" w14:paraId="4A37F7AD" w14:textId="77777777" w:rsidTr="009B6A79">
        <w:trPr>
          <w:ins w:id="11155" w:author="Rapporteur" w:date="2018-02-01T14:50:00Z"/>
        </w:trPr>
        <w:tc>
          <w:tcPr>
            <w:tcW w:w="2834" w:type="dxa"/>
          </w:tcPr>
          <w:p w14:paraId="711A7845" w14:textId="62965B2F" w:rsidR="009B6A79" w:rsidRPr="007B741F" w:rsidRDefault="009B6A79" w:rsidP="009B6A79">
            <w:pPr>
              <w:pStyle w:val="TAL"/>
              <w:rPr>
                <w:ins w:id="11156" w:author="Rapporteur" w:date="2018-02-01T14:50:00Z"/>
                <w:i/>
                <w:highlight w:val="cyan"/>
              </w:rPr>
            </w:pPr>
            <w:ins w:id="11157"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158" w:author="Rapporteur" w:date="2018-02-01T14:50:00Z"/>
                <w:highlight w:val="cyan"/>
              </w:rPr>
            </w:pPr>
            <w:ins w:id="11159" w:author="Rapporteur" w:date="2018-02-01T14:51:00Z">
              <w:r w:rsidRPr="007B741F">
                <w:rPr>
                  <w:highlight w:val="cyan"/>
                </w:rPr>
                <w:t xml:space="preserve">This field is mandatory present for inter-cell handover and upon </w:t>
              </w:r>
            </w:ins>
            <w:ins w:id="11160" w:author="Rapporteur" w:date="2018-02-01T14:52:00Z">
              <w:r w:rsidRPr="007B741F">
                <w:rPr>
                  <w:highlight w:val="cyan"/>
                </w:rPr>
                <w:t>serving cell (</w:t>
              </w:r>
            </w:ins>
            <w:ins w:id="11161" w:author="Rapporteur" w:date="2018-02-01T14:51:00Z">
              <w:r w:rsidRPr="007B741F">
                <w:rPr>
                  <w:highlight w:val="cyan"/>
                </w:rPr>
                <w:t>PSCell/SCell</w:t>
              </w:r>
            </w:ins>
            <w:ins w:id="11162" w:author="Rapporteur" w:date="2018-02-01T14:52:00Z">
              <w:r w:rsidRPr="007B741F">
                <w:rPr>
                  <w:highlight w:val="cyan"/>
                </w:rPr>
                <w:t>)</w:t>
              </w:r>
            </w:ins>
            <w:ins w:id="11163" w:author="Rapporteur" w:date="2018-02-01T14:51:00Z">
              <w:r w:rsidRPr="007B741F">
                <w:rPr>
                  <w:highlight w:val="cyan"/>
                </w:rPr>
                <w:t xml:space="preserve"> addition. Otherwise, the field is absent. </w:t>
              </w:r>
            </w:ins>
          </w:p>
        </w:tc>
      </w:tr>
      <w:tr w:rsidR="009B6A79" w:rsidRPr="007B741F" w14:paraId="7BB74FC0" w14:textId="77777777" w:rsidTr="009B6A79">
        <w:trPr>
          <w:ins w:id="11164" w:author="Rapporteur" w:date="2018-02-01T14:51:00Z"/>
        </w:trPr>
        <w:tc>
          <w:tcPr>
            <w:tcW w:w="2834" w:type="dxa"/>
          </w:tcPr>
          <w:p w14:paraId="725B620B" w14:textId="6954ACCC" w:rsidR="009B6A79" w:rsidRPr="007B741F" w:rsidRDefault="009B6A79" w:rsidP="009B6A79">
            <w:pPr>
              <w:pStyle w:val="TAL"/>
              <w:rPr>
                <w:ins w:id="11165" w:author="Rapporteur" w:date="2018-02-01T14:51:00Z"/>
                <w:i/>
                <w:highlight w:val="cyan"/>
              </w:rPr>
            </w:pPr>
            <w:ins w:id="11166" w:author="Rapporteur" w:date="2018-02-01T14:51:00Z">
              <w:r w:rsidRPr="007B741F">
                <w:rPr>
                  <w:i/>
                  <w:highlight w:val="cyan"/>
                </w:rPr>
                <w:t>InterFreqHOAndS</w:t>
              </w:r>
            </w:ins>
            <w:ins w:id="11167" w:author="Rapporteur" w:date="2018-02-01T14:52:00Z">
              <w:r w:rsidRPr="007B741F">
                <w:rPr>
                  <w:i/>
                  <w:highlight w:val="cyan"/>
                </w:rPr>
                <w:t>erv</w:t>
              </w:r>
            </w:ins>
            <w:ins w:id="11168"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169" w:author="Rapporteur" w:date="2018-02-01T14:51:00Z"/>
                <w:highlight w:val="cyan"/>
              </w:rPr>
            </w:pPr>
            <w:ins w:id="11170"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171" w:author="Rapporteur" w:date="2018-02-01T14:50:00Z"/>
          <w:highlight w:val="cyan"/>
        </w:rPr>
      </w:pPr>
    </w:p>
    <w:p w14:paraId="20CED0ED" w14:textId="74D8D662" w:rsidR="00BB6BE9" w:rsidRPr="007B741F" w:rsidRDefault="00BB6BE9" w:rsidP="00BB6BE9">
      <w:pPr>
        <w:pStyle w:val="Heading4"/>
        <w:rPr>
          <w:highlight w:val="cyan"/>
        </w:rPr>
      </w:pPr>
      <w:bookmarkStart w:id="11172" w:name="_Toc500942756"/>
      <w:bookmarkStart w:id="11173" w:name="_Toc505697605"/>
      <w:bookmarkStart w:id="11174" w:name="_Hlk500922656"/>
      <w:r w:rsidRPr="007B741F">
        <w:rPr>
          <w:highlight w:val="cyan"/>
        </w:rPr>
        <w:t>–</w:t>
      </w:r>
      <w:r w:rsidRPr="007B741F">
        <w:rPr>
          <w:highlight w:val="cyan"/>
        </w:rPr>
        <w:tab/>
      </w:r>
      <w:r w:rsidRPr="007B741F">
        <w:rPr>
          <w:i/>
          <w:highlight w:val="cyan"/>
        </w:rPr>
        <w:t>ServingCellConfig</w:t>
      </w:r>
      <w:del w:id="11175" w:author="R2-1801620" w:date="2018-01-29T12:34:00Z">
        <w:r w:rsidRPr="007B741F" w:rsidDel="007E19ED">
          <w:rPr>
            <w:i/>
            <w:highlight w:val="cyan"/>
          </w:rPr>
          <w:delText>Dedicated</w:delText>
        </w:r>
      </w:del>
      <w:bookmarkEnd w:id="11172"/>
      <w:bookmarkEnd w:id="11173"/>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176"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177" w:author="R2-1801620" w:date="2018-01-29T12:34:00Z">
        <w:r w:rsidR="007E19ED" w:rsidRPr="007B741F">
          <w:rPr>
            <w:highlight w:val="cyan"/>
          </w:rPr>
          <w:t xml:space="preserve">mostly </w:t>
        </w:r>
      </w:ins>
      <w:r w:rsidRPr="007B741F">
        <w:rPr>
          <w:highlight w:val="cyan"/>
        </w:rPr>
        <w:t>UE specific</w:t>
      </w:r>
      <w:ins w:id="11178"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lastRenderedPageBreak/>
        <w:t>ServingCellConfig</w:t>
      </w:r>
      <w:del w:id="11179"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180"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181"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182" w:author="R2-1801620" w:date="2018-01-29T12:36:00Z">
        <w:r w:rsidRPr="007B741F" w:rsidDel="00135D25">
          <w:rPr>
            <w:highlight w:val="cyan"/>
          </w:rPr>
          <w:delText>c</w:delText>
        </w:r>
      </w:del>
      <w:ins w:id="11183"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184"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185"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186" w:author="R2-1801620" w:date="2018-01-29T12:36:00Z"/>
          <w:highlight w:val="cyan"/>
        </w:rPr>
      </w:pPr>
      <w:del w:id="11187"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188" w:author="R2-1801620" w:date="2018-01-29T13:00:00Z"/>
          <w:highlight w:val="cyan"/>
        </w:rPr>
      </w:pPr>
      <w:ins w:id="11189"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190" w:author="R2-1801620" w:date="2018-01-29T12:36:00Z"/>
          <w:highlight w:val="cyan"/>
        </w:rPr>
      </w:pPr>
      <w:ins w:id="11191" w:author="R2-1801620" w:date="2018-01-29T13:00:00Z">
        <w:r w:rsidRPr="007B741F">
          <w:rPr>
            <w:highlight w:val="cyan"/>
          </w:rPr>
          <w:tab/>
          <w:t xml:space="preserve">-- FFS: Discuss and then clarify in condition which serving cells </w:t>
        </w:r>
      </w:ins>
      <w:ins w:id="11192"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193" w:author="R2-1801620" w:date="2018-01-29T12:36:00Z"/>
          <w:highlight w:val="cyan"/>
        </w:rPr>
      </w:pPr>
      <w:ins w:id="11194"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195" w:author="R2-1801620" w:date="2018-01-29T12:37:00Z">
        <w:r w:rsidRPr="007B741F">
          <w:rPr>
            <w:highlight w:val="cyan"/>
          </w:rPr>
          <w:t>WP-</w:t>
        </w:r>
      </w:ins>
      <w:ins w:id="11196" w:author="R2-1801620" w:date="2018-01-29T12:36:00Z">
        <w:r w:rsidRPr="007B741F">
          <w:rPr>
            <w:highlight w:val="cyan"/>
          </w:rPr>
          <w:t>Dedicated</w:t>
        </w:r>
        <w:r w:rsidRPr="007B741F">
          <w:rPr>
            <w:highlight w:val="cyan"/>
          </w:rPr>
          <w:tab/>
        </w:r>
      </w:ins>
      <w:ins w:id="11197" w:author="R2-1801620" w:date="2018-01-29T12:37:00Z">
        <w:r w:rsidRPr="007B741F">
          <w:rPr>
            <w:highlight w:val="cyan"/>
          </w:rPr>
          <w:tab/>
        </w:r>
        <w:r w:rsidRPr="007B741F">
          <w:rPr>
            <w:highlight w:val="cyan"/>
          </w:rPr>
          <w:tab/>
        </w:r>
        <w:r w:rsidRPr="007B741F">
          <w:rPr>
            <w:highlight w:val="cyan"/>
          </w:rPr>
          <w:tab/>
        </w:r>
      </w:ins>
      <w:ins w:id="11198"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199" w:author="R2-1801620" w:date="2018-01-29T12:39:00Z">
        <w:r w:rsidR="003A79EA" w:rsidRPr="007B741F">
          <w:rPr>
            <w:highlight w:val="cyan"/>
          </w:rPr>
          <w:tab/>
        </w:r>
      </w:ins>
      <w:ins w:id="11200" w:author="R2-1801620" w:date="2018-01-29T12:36:00Z">
        <w:r w:rsidRPr="007B741F">
          <w:rPr>
            <w:highlight w:val="cyan"/>
          </w:rPr>
          <w:t>-- Need M</w:t>
        </w:r>
      </w:ins>
    </w:p>
    <w:p w14:paraId="35DF3DA4" w14:textId="77777777" w:rsidR="00135D25" w:rsidRPr="007B741F" w:rsidRDefault="00135D25" w:rsidP="00135D25">
      <w:pPr>
        <w:pStyle w:val="PL"/>
        <w:rPr>
          <w:ins w:id="11201" w:author="R2-1801620" w:date="2018-01-29T12:36:00Z"/>
          <w:highlight w:val="cyan"/>
        </w:rPr>
      </w:pPr>
    </w:p>
    <w:p w14:paraId="23B229E0" w14:textId="443A6353" w:rsidR="00135D25" w:rsidRPr="007B741F" w:rsidRDefault="00135D25" w:rsidP="00135D25">
      <w:pPr>
        <w:pStyle w:val="PL"/>
        <w:rPr>
          <w:ins w:id="11202" w:author="R2-1801620" w:date="2018-01-29T12:36:00Z"/>
          <w:color w:val="808080"/>
          <w:highlight w:val="cyan"/>
        </w:rPr>
      </w:pPr>
      <w:ins w:id="11203" w:author="R2-1801620" w:date="2018-01-29T12:36:00Z">
        <w:r w:rsidRPr="007B741F">
          <w:rPr>
            <w:highlight w:val="cyan"/>
          </w:rPr>
          <w:tab/>
        </w:r>
        <w:r w:rsidRPr="007B741F">
          <w:rPr>
            <w:color w:val="808080"/>
            <w:highlight w:val="cyan"/>
          </w:rPr>
          <w:t xml:space="preserve">-- </w:t>
        </w:r>
      </w:ins>
      <w:ins w:id="11204" w:author="R2-1801620" w:date="2018-01-29T12:39:00Z">
        <w:r w:rsidR="003A79EA" w:rsidRPr="007B741F">
          <w:rPr>
            <w:color w:val="808080"/>
            <w:highlight w:val="cyan"/>
          </w:rPr>
          <w:t xml:space="preserve">List of </w:t>
        </w:r>
      </w:ins>
      <w:ins w:id="11205" w:author="R2-1801620" w:date="2018-01-29T12:36:00Z">
        <w:r w:rsidRPr="007B741F">
          <w:rPr>
            <w:color w:val="808080"/>
            <w:highlight w:val="cyan"/>
          </w:rPr>
          <w:t xml:space="preserve">additional </w:t>
        </w:r>
      </w:ins>
      <w:ins w:id="11206" w:author="R2-1801620" w:date="2018-01-29T12:39:00Z">
        <w:r w:rsidR="003A79EA" w:rsidRPr="007B741F">
          <w:rPr>
            <w:color w:val="808080"/>
            <w:highlight w:val="cyan"/>
          </w:rPr>
          <w:t xml:space="preserve">downlink </w:t>
        </w:r>
      </w:ins>
      <w:ins w:id="11207" w:author="R2-1801620" w:date="2018-01-29T12:36:00Z">
        <w:r w:rsidRPr="007B741F">
          <w:rPr>
            <w:color w:val="808080"/>
            <w:highlight w:val="cyan"/>
          </w:rPr>
          <w:t xml:space="preserve">bandwidth parts </w:t>
        </w:r>
      </w:ins>
      <w:ins w:id="11208" w:author="R2-1801620" w:date="2018-01-29T12:39:00Z">
        <w:r w:rsidR="003A79EA" w:rsidRPr="007B741F">
          <w:rPr>
            <w:color w:val="808080"/>
            <w:highlight w:val="cyan"/>
          </w:rPr>
          <w:t>to be released</w:t>
        </w:r>
      </w:ins>
      <w:ins w:id="11209"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210" w:author="R2-1801620" w:date="2018-01-29T12:36:00Z"/>
          <w:highlight w:val="cyan"/>
        </w:rPr>
      </w:pPr>
      <w:ins w:id="11211" w:author="R2-1801620" w:date="2018-01-29T12:36:00Z">
        <w:r w:rsidRPr="007B741F">
          <w:rPr>
            <w:highlight w:val="cyan"/>
          </w:rPr>
          <w:tab/>
          <w:t>downlinkB</w:t>
        </w:r>
      </w:ins>
      <w:ins w:id="11212" w:author="R2-1801620" w:date="2018-01-29T12:37:00Z">
        <w:r w:rsidRPr="007B741F">
          <w:rPr>
            <w:highlight w:val="cyan"/>
          </w:rPr>
          <w:t>WP-</w:t>
        </w:r>
      </w:ins>
      <w:ins w:id="11213"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14" w:author="R2-1801620" w:date="2018-01-29T12:37:00Z">
        <w:r w:rsidRPr="007B741F">
          <w:rPr>
            <w:highlight w:val="cyan"/>
          </w:rPr>
          <w:t>WP</w:t>
        </w:r>
      </w:ins>
      <w:ins w:id="11215"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216" w:author="R2-1801620" w:date="2018-01-29T12:38:00Z">
        <w:r w:rsidRPr="007B741F">
          <w:rPr>
            <w:highlight w:val="cyan"/>
          </w:rPr>
          <w:t>WP-</w:t>
        </w:r>
      </w:ins>
      <w:ins w:id="11217" w:author="R2-1801620" w:date="2018-01-29T12:36:00Z">
        <w:r w:rsidRPr="007B741F">
          <w:rPr>
            <w:highlight w:val="cyan"/>
          </w:rPr>
          <w:t>Id</w:t>
        </w:r>
        <w:r w:rsidRPr="007B741F">
          <w:rPr>
            <w:highlight w:val="cyan"/>
          </w:rPr>
          <w:tab/>
        </w:r>
        <w:r w:rsidRPr="007B741F">
          <w:rPr>
            <w:highlight w:val="cyan"/>
          </w:rPr>
          <w:tab/>
        </w:r>
      </w:ins>
      <w:ins w:id="11218"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19"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220" w:author="R2-1801620" w:date="2018-01-29T12:39:00Z"/>
          <w:color w:val="808080"/>
          <w:highlight w:val="cyan"/>
        </w:rPr>
      </w:pPr>
      <w:ins w:id="11221" w:author="R2-1801620" w:date="2018-01-29T12:39:00Z">
        <w:r w:rsidRPr="007B741F">
          <w:rPr>
            <w:highlight w:val="cyan"/>
          </w:rPr>
          <w:tab/>
        </w:r>
        <w:r w:rsidRPr="007B741F">
          <w:rPr>
            <w:color w:val="808080"/>
            <w:highlight w:val="cyan"/>
          </w:rPr>
          <w:t xml:space="preserve">-- List of additional downlink bandwidth parts to be </w:t>
        </w:r>
      </w:ins>
      <w:ins w:id="11222" w:author="R2-1801620" w:date="2018-01-29T12:40:00Z">
        <w:r w:rsidRPr="007B741F">
          <w:rPr>
            <w:color w:val="808080"/>
            <w:highlight w:val="cyan"/>
          </w:rPr>
          <w:t>added or modified</w:t>
        </w:r>
      </w:ins>
      <w:ins w:id="11223"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224" w:author="R2-1801620" w:date="2018-01-29T12:36:00Z"/>
          <w:highlight w:val="cyan"/>
        </w:rPr>
      </w:pPr>
      <w:ins w:id="11225" w:author="R2-1801620" w:date="2018-01-29T12:36:00Z">
        <w:r w:rsidRPr="007B741F">
          <w:rPr>
            <w:highlight w:val="cyan"/>
          </w:rPr>
          <w:tab/>
          <w:t>downlinkB</w:t>
        </w:r>
      </w:ins>
      <w:ins w:id="11226" w:author="R2-1801620" w:date="2018-01-29T12:37:00Z">
        <w:r w:rsidRPr="007B741F">
          <w:rPr>
            <w:highlight w:val="cyan"/>
          </w:rPr>
          <w:t>WP-</w:t>
        </w:r>
      </w:ins>
      <w:ins w:id="11227"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28" w:author="R2-1801620" w:date="2018-01-29T12:38:00Z">
        <w:r w:rsidRPr="007B741F">
          <w:rPr>
            <w:highlight w:val="cyan"/>
          </w:rPr>
          <w:t>WPs</w:t>
        </w:r>
      </w:ins>
      <w:ins w:id="11229"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230" w:author="R2-1801620" w:date="2018-01-29T12:38:00Z">
        <w:r w:rsidRPr="007B741F">
          <w:rPr>
            <w:highlight w:val="cyan"/>
          </w:rPr>
          <w:t>WP</w:t>
        </w:r>
      </w:ins>
      <w:ins w:id="11231" w:author="R2-1801620" w:date="2018-01-29T12:36:00Z">
        <w:r w:rsidRPr="007B741F">
          <w:rPr>
            <w:highlight w:val="cyan"/>
          </w:rPr>
          <w:tab/>
        </w:r>
      </w:ins>
      <w:ins w:id="11232"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33"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234" w:author="R2-1801620" w:date="2018-01-29T12:36:00Z"/>
          <w:highlight w:val="cyan"/>
        </w:rPr>
      </w:pPr>
    </w:p>
    <w:p w14:paraId="74ECC499" w14:textId="77777777" w:rsidR="00135D25" w:rsidRPr="007B741F" w:rsidRDefault="00135D25" w:rsidP="00135D25">
      <w:pPr>
        <w:pStyle w:val="PL"/>
        <w:rPr>
          <w:ins w:id="11235" w:author="R2-1801620" w:date="2018-01-29T12:36:00Z"/>
          <w:color w:val="808080"/>
          <w:highlight w:val="cyan"/>
        </w:rPr>
      </w:pPr>
      <w:ins w:id="11236"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237" w:author="R2-1801620" w:date="2018-01-29T12:36:00Z"/>
          <w:color w:val="808080"/>
          <w:highlight w:val="cyan"/>
        </w:rPr>
      </w:pPr>
      <w:ins w:id="11238" w:author="R2-1801620" w:date="2018-01-29T12:36:00Z">
        <w:r w:rsidRPr="007B741F">
          <w:rPr>
            <w:color w:val="808080"/>
            <w:highlight w:val="cyan"/>
          </w:rPr>
          <w:tab/>
          <w:t xml:space="preserve">-- The initial bandwidth part is referred to by </w:t>
        </w:r>
      </w:ins>
      <w:ins w:id="11239" w:author="R2-1801620" w:date="2018-01-29T12:41:00Z">
        <w:r w:rsidR="00842766" w:rsidRPr="007B741F">
          <w:rPr>
            <w:color w:val="808080"/>
            <w:highlight w:val="cyan"/>
          </w:rPr>
          <w:t>BWP-</w:t>
        </w:r>
      </w:ins>
      <w:ins w:id="11240" w:author="R2-1801620" w:date="2018-01-29T12:36:00Z">
        <w:r w:rsidRPr="007B741F">
          <w:rPr>
            <w:color w:val="808080"/>
            <w:highlight w:val="cyan"/>
          </w:rPr>
          <w:t>Id = 0.</w:t>
        </w:r>
      </w:ins>
    </w:p>
    <w:p w14:paraId="22A841C0" w14:textId="1B488F70" w:rsidR="00135D25" w:rsidRPr="007B741F" w:rsidRDefault="00135D25" w:rsidP="00135D25">
      <w:pPr>
        <w:pStyle w:val="PL"/>
        <w:rPr>
          <w:ins w:id="11241" w:author="R2-1801620" w:date="2018-01-29T12:36:00Z"/>
          <w:color w:val="808080"/>
          <w:highlight w:val="cyan"/>
        </w:rPr>
      </w:pPr>
      <w:ins w:id="11242" w:author="R2-1801620" w:date="2018-01-29T12:36:00Z">
        <w:r w:rsidRPr="007B741F">
          <w:rPr>
            <w:highlight w:val="cyan"/>
          </w:rPr>
          <w:tab/>
          <w:t>firstActiveDownlinkB</w:t>
        </w:r>
      </w:ins>
      <w:ins w:id="11243" w:author="R2-1801620" w:date="2018-01-29T12:46:00Z">
        <w:r w:rsidR="00C405AD" w:rsidRPr="007B741F">
          <w:rPr>
            <w:highlight w:val="cyan"/>
          </w:rPr>
          <w:t>WP</w:t>
        </w:r>
      </w:ins>
      <w:ins w:id="11244"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245" w:author="R2-1801620" w:date="2018-01-29T12:41:00Z">
        <w:r w:rsidR="00842766" w:rsidRPr="007B741F">
          <w:rPr>
            <w:highlight w:val="cyan"/>
          </w:rPr>
          <w:t>WP-</w:t>
        </w:r>
      </w:ins>
      <w:ins w:id="11246" w:author="R2-1801620" w:date="2018-01-29T12:36:00Z">
        <w:r w:rsidRPr="007B741F">
          <w:rPr>
            <w:highlight w:val="cyan"/>
          </w:rPr>
          <w:t>Id</w:t>
        </w:r>
        <w:r w:rsidRPr="007B741F">
          <w:rPr>
            <w:highlight w:val="cyan"/>
          </w:rPr>
          <w:tab/>
        </w:r>
      </w:ins>
      <w:ins w:id="11247"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248"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249" w:author="R2-1801620" w:date="2018-01-29T12:36:00Z"/>
          <w:highlight w:val="cyan"/>
        </w:rPr>
      </w:pPr>
    </w:p>
    <w:p w14:paraId="114AFD2E" w14:textId="77777777" w:rsidR="00135D25" w:rsidRPr="007B741F" w:rsidRDefault="00135D25" w:rsidP="00135D25">
      <w:pPr>
        <w:pStyle w:val="PL"/>
        <w:rPr>
          <w:ins w:id="11250" w:author="R2-1801620" w:date="2018-01-29T12:36:00Z"/>
          <w:color w:val="808080"/>
          <w:highlight w:val="cyan"/>
        </w:rPr>
      </w:pPr>
      <w:ins w:id="11251"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252" w:author="R2-1801620" w:date="2018-01-29T12:36:00Z"/>
          <w:color w:val="808080"/>
          <w:highlight w:val="cyan"/>
        </w:rPr>
      </w:pPr>
      <w:ins w:id="11253"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254" w:author="R2-1801620" w:date="2018-01-29T12:36:00Z"/>
          <w:color w:val="808080"/>
          <w:highlight w:val="cyan"/>
        </w:rPr>
      </w:pPr>
      <w:ins w:id="11255"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256" w:author="R2-1801620" w:date="2018-01-29T12:36:00Z"/>
          <w:color w:val="808080"/>
          <w:highlight w:val="cyan"/>
        </w:rPr>
      </w:pPr>
      <w:ins w:id="11257"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258" w:author="R2-1801620" w:date="2018-01-29T12:36:00Z"/>
          <w:highlight w:val="cyan"/>
        </w:rPr>
      </w:pPr>
      <w:ins w:id="11259"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260" w:author="R2-1801620" w:date="2018-01-29T12:44:00Z">
        <w:r w:rsidR="00842766" w:rsidRPr="007B741F">
          <w:rPr>
            <w:highlight w:val="cyan"/>
          </w:rPr>
          <w:tab/>
        </w:r>
      </w:ins>
      <w:ins w:id="11261"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262" w:author="R2-1801620" w:date="2018-01-29T12:36:00Z"/>
          <w:highlight w:val="cyan"/>
        </w:rPr>
      </w:pPr>
      <w:ins w:id="11263"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264" w:author="R2-1801620" w:date="2018-01-29T12:36:00Z"/>
          <w:color w:val="808080"/>
          <w:highlight w:val="cyan"/>
        </w:rPr>
      </w:pPr>
      <w:ins w:id="11265"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266" w:author="R2-1801620" w:date="2018-01-29T12:42:00Z">
        <w:r w:rsidR="00842766" w:rsidRPr="007B741F">
          <w:rPr>
            <w:highlight w:val="cyan"/>
          </w:rPr>
          <w:t xml:space="preserve"> </w:t>
        </w:r>
      </w:ins>
      <w:ins w:id="11267"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268" w:author="R2-1801620" w:date="2018-01-29T12:36:00Z"/>
          <w:highlight w:val="cyan"/>
        </w:rPr>
      </w:pPr>
    </w:p>
    <w:p w14:paraId="262945BC" w14:textId="26E337BF" w:rsidR="00135D25" w:rsidRPr="007B741F" w:rsidRDefault="00135D25" w:rsidP="00135D25">
      <w:pPr>
        <w:pStyle w:val="PL"/>
        <w:rPr>
          <w:ins w:id="11269" w:author="R2-1801620" w:date="2018-01-29T12:36:00Z"/>
          <w:color w:val="808080"/>
          <w:highlight w:val="cyan"/>
        </w:rPr>
      </w:pPr>
      <w:ins w:id="11270"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271" w:author="R2-1801620" w:date="2018-01-29T12:42:00Z">
        <w:r w:rsidR="00842766" w:rsidRPr="007B741F">
          <w:rPr>
            <w:color w:val="808080"/>
            <w:highlight w:val="cyan"/>
          </w:rPr>
          <w:t xml:space="preserve">BWP-Id </w:t>
        </w:r>
      </w:ins>
      <w:ins w:id="11272" w:author="R2-1801620" w:date="2018-01-29T12:36:00Z">
        <w:r w:rsidRPr="007B741F">
          <w:rPr>
            <w:color w:val="808080"/>
            <w:highlight w:val="cyan"/>
          </w:rPr>
          <w:t>= 0.</w:t>
        </w:r>
      </w:ins>
    </w:p>
    <w:p w14:paraId="18651351" w14:textId="77777777" w:rsidR="00135D25" w:rsidRPr="007B741F" w:rsidRDefault="00135D25" w:rsidP="00135D25">
      <w:pPr>
        <w:pStyle w:val="PL"/>
        <w:rPr>
          <w:ins w:id="11273" w:author="R2-1801620" w:date="2018-01-29T12:36:00Z"/>
          <w:color w:val="808080"/>
          <w:highlight w:val="cyan"/>
        </w:rPr>
      </w:pPr>
      <w:ins w:id="11274"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275" w:author="R2-1801620" w:date="2018-01-29T12:36:00Z"/>
          <w:color w:val="808080"/>
          <w:highlight w:val="cyan"/>
        </w:rPr>
      </w:pPr>
      <w:ins w:id="11276"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277" w:author="R2-1801620" w:date="2018-01-29T12:36:00Z"/>
          <w:color w:val="808080"/>
          <w:highlight w:val="cyan"/>
        </w:rPr>
      </w:pPr>
      <w:ins w:id="11278" w:author="R2-1801620" w:date="2018-01-29T12:36:00Z">
        <w:r w:rsidRPr="007B741F">
          <w:rPr>
            <w:highlight w:val="cyan"/>
          </w:rPr>
          <w:tab/>
        </w:r>
        <w:r w:rsidRPr="007B741F">
          <w:rPr>
            <w:color w:val="808080"/>
            <w:highlight w:val="cyan"/>
          </w:rPr>
          <w:t>-- (see 38.211, 38.213, section 12</w:t>
        </w:r>
      </w:ins>
      <w:ins w:id="11279" w:author="R2-1801620" w:date="2018-01-29T12:43:00Z">
        <w:r w:rsidR="00842766" w:rsidRPr="007B741F">
          <w:rPr>
            <w:color w:val="808080"/>
            <w:highlight w:val="cyan"/>
          </w:rPr>
          <w:t xml:space="preserve"> and 38.321, section 5.15</w:t>
        </w:r>
      </w:ins>
      <w:ins w:id="11280" w:author="R2-1801620" w:date="2018-01-29T12:36:00Z">
        <w:r w:rsidRPr="007B741F">
          <w:rPr>
            <w:color w:val="808080"/>
            <w:highlight w:val="cyan"/>
          </w:rPr>
          <w:t>)</w:t>
        </w:r>
      </w:ins>
    </w:p>
    <w:p w14:paraId="57DF0D17" w14:textId="77777777" w:rsidR="00135D25" w:rsidRPr="007B741F" w:rsidRDefault="00135D25" w:rsidP="00135D25">
      <w:pPr>
        <w:pStyle w:val="PL"/>
        <w:rPr>
          <w:ins w:id="11281" w:author="R2-1801620" w:date="2018-01-29T12:36:00Z"/>
          <w:color w:val="808080"/>
          <w:highlight w:val="cyan"/>
        </w:rPr>
      </w:pPr>
      <w:ins w:id="11282"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283" w:author="R2-1801620" w:date="2018-01-29T12:36:00Z"/>
          <w:highlight w:val="cyan"/>
        </w:rPr>
      </w:pPr>
      <w:ins w:id="11284" w:author="R2-1801620" w:date="2018-01-29T12:36:00Z">
        <w:r w:rsidRPr="007B741F">
          <w:rPr>
            <w:highlight w:val="cyan"/>
          </w:rPr>
          <w:tab/>
          <w:t>defaultDownlinkB</w:t>
        </w:r>
      </w:ins>
      <w:ins w:id="11285" w:author="R2-1801620" w:date="2018-01-29T12:46:00Z">
        <w:r w:rsidR="00C405AD" w:rsidRPr="007B741F">
          <w:rPr>
            <w:highlight w:val="cyan"/>
          </w:rPr>
          <w:t>WP</w:t>
        </w:r>
      </w:ins>
      <w:ins w:id="11286"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87" w:author="R2-1801620" w:date="2018-01-29T12:44:00Z">
        <w:r w:rsidR="00842766" w:rsidRPr="007B741F">
          <w:rPr>
            <w:highlight w:val="cyan"/>
          </w:rPr>
          <w:t>WP-</w:t>
        </w:r>
      </w:ins>
      <w:ins w:id="11288" w:author="R2-1801620" w:date="2018-01-29T12:36:00Z">
        <w:r w:rsidRPr="007B741F">
          <w:rPr>
            <w:highlight w:val="cyan"/>
          </w:rPr>
          <w:t>Id</w:t>
        </w:r>
        <w:r w:rsidRPr="007B741F">
          <w:rPr>
            <w:highlight w:val="cyan"/>
          </w:rPr>
          <w:tab/>
        </w:r>
      </w:ins>
      <w:ins w:id="11289" w:author="R2-1801620" w:date="2018-01-29T12:44:00Z">
        <w:r w:rsidR="00842766" w:rsidRPr="007B741F">
          <w:rPr>
            <w:highlight w:val="cyan"/>
          </w:rPr>
          <w:tab/>
        </w:r>
        <w:r w:rsidR="00842766" w:rsidRPr="007B741F">
          <w:rPr>
            <w:highlight w:val="cyan"/>
          </w:rPr>
          <w:tab/>
        </w:r>
      </w:ins>
      <w:ins w:id="11290" w:author="R2-1801620" w:date="2018-01-29T12:36:00Z">
        <w:r w:rsidRPr="007B741F">
          <w:rPr>
            <w:highlight w:val="cyan"/>
          </w:rPr>
          <w:tab/>
        </w:r>
        <w:r w:rsidRPr="007B741F">
          <w:rPr>
            <w:highlight w:val="cyan"/>
          </w:rPr>
          <w:tab/>
        </w:r>
      </w:ins>
      <w:ins w:id="11291" w:author="R2-1801620" w:date="2018-01-29T12:44:00Z">
        <w:r w:rsidR="00842766" w:rsidRPr="007B741F">
          <w:rPr>
            <w:highlight w:val="cyan"/>
          </w:rPr>
          <w:tab/>
        </w:r>
        <w:r w:rsidR="00842766" w:rsidRPr="007B741F">
          <w:rPr>
            <w:highlight w:val="cyan"/>
          </w:rPr>
          <w:tab/>
        </w:r>
      </w:ins>
      <w:ins w:id="1129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293" w:author="R2-1801620" w:date="2018-01-29T12:36:00Z"/>
          <w:highlight w:val="cyan"/>
        </w:rPr>
      </w:pPr>
    </w:p>
    <w:p w14:paraId="1B241332" w14:textId="4F06A363" w:rsidR="00135D25" w:rsidRPr="007B741F" w:rsidRDefault="00135D25" w:rsidP="00135D25">
      <w:pPr>
        <w:pStyle w:val="PL"/>
        <w:rPr>
          <w:ins w:id="11294" w:author="R2-1801620" w:date="2018-01-29T12:36:00Z"/>
          <w:highlight w:val="cyan"/>
        </w:rPr>
      </w:pPr>
      <w:ins w:id="11295"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96" w:author="R2-1801620" w:date="2018-01-29T12:44:00Z">
        <w:r w:rsidR="00842766" w:rsidRPr="007B741F">
          <w:rPr>
            <w:highlight w:val="cyan"/>
          </w:rPr>
          <w:tab/>
        </w:r>
        <w:r w:rsidR="00842766" w:rsidRPr="007B741F">
          <w:rPr>
            <w:highlight w:val="cyan"/>
          </w:rPr>
          <w:tab/>
        </w:r>
      </w:ins>
      <w:ins w:id="11297"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298" w:author="R2-1801620" w:date="2018-01-29T12:36:00Z"/>
          <w:highlight w:val="cyan"/>
        </w:rPr>
      </w:pPr>
      <w:ins w:id="11299"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00" w:author="R2-1801620" w:date="2018-01-29T12:44:00Z">
        <w:r w:rsidR="00842766" w:rsidRPr="007B741F">
          <w:rPr>
            <w:highlight w:val="cyan"/>
          </w:rPr>
          <w:tab/>
        </w:r>
        <w:r w:rsidR="00842766" w:rsidRPr="007B741F">
          <w:rPr>
            <w:highlight w:val="cyan"/>
          </w:rPr>
          <w:tab/>
        </w:r>
      </w:ins>
      <w:ins w:id="11301"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302" w:author="" w:date="2018-02-01T15:10:00Z"/>
          <w:color w:val="808080"/>
          <w:highlight w:val="cyan"/>
        </w:rPr>
      </w:pPr>
      <w:commentRangeStart w:id="11303"/>
      <w:del w:id="11304"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303"/>
      <w:r w:rsidR="000E759C" w:rsidRPr="007B741F">
        <w:rPr>
          <w:rStyle w:val="CommentReference"/>
          <w:rFonts w:ascii="Times New Roman" w:hAnsi="Times New Roman"/>
          <w:noProof w:val="0"/>
          <w:highlight w:val="cyan"/>
          <w:lang w:eastAsia="en-US"/>
        </w:rPr>
        <w:commentReference w:id="11303"/>
      </w:r>
      <w:del w:id="11305"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306" w:author="" w:date="2018-02-01T15:10:00Z"/>
          <w:color w:val="808080"/>
          <w:highlight w:val="cyan"/>
        </w:rPr>
      </w:pPr>
      <w:del w:id="11307"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308" w:author="" w:date="2018-02-01T15:10:00Z"/>
          <w:color w:val="808080"/>
          <w:highlight w:val="cyan"/>
        </w:rPr>
      </w:pPr>
      <w:del w:id="11309"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310" w:author="" w:date="2018-02-01T15:10:00Z"/>
          <w:highlight w:val="cyan"/>
        </w:rPr>
      </w:pPr>
      <w:del w:id="11311"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312" w:author="" w:date="2018-02-01T15:11:00Z"/>
          <w:color w:val="808080"/>
          <w:highlight w:val="cyan"/>
        </w:rPr>
      </w:pPr>
      <w:commentRangeStart w:id="11313"/>
      <w:del w:id="11314" w:author="" w:date="2018-02-01T15:11:00Z">
        <w:r w:rsidRPr="007B741F" w:rsidDel="000E759C">
          <w:rPr>
            <w:highlight w:val="cyan"/>
          </w:rPr>
          <w:tab/>
        </w:r>
        <w:r w:rsidRPr="007B741F" w:rsidDel="000E759C">
          <w:rPr>
            <w:color w:val="808080"/>
            <w:highlight w:val="cyan"/>
          </w:rPr>
          <w:delText xml:space="preserve">-- Identifer </w:delText>
        </w:r>
        <w:commentRangeEnd w:id="11313"/>
        <w:r w:rsidR="000E759C" w:rsidRPr="007B741F" w:rsidDel="000E759C">
          <w:rPr>
            <w:rStyle w:val="CommentReference"/>
            <w:rFonts w:ascii="Times New Roman" w:hAnsi="Times New Roman"/>
            <w:noProof w:val="0"/>
            <w:highlight w:val="cyan"/>
            <w:lang w:eastAsia="en-US"/>
          </w:rPr>
          <w:commentReference w:id="11313"/>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315" w:author="" w:date="2018-02-01T15:11:00Z"/>
          <w:color w:val="808080"/>
          <w:highlight w:val="cyan"/>
        </w:rPr>
      </w:pPr>
      <w:del w:id="11316"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317" w:author="" w:date="2018-02-01T15:11:00Z"/>
          <w:color w:val="808080"/>
          <w:highlight w:val="cyan"/>
        </w:rPr>
      </w:pPr>
      <w:del w:id="11318"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319" w:author="" w:date="2018-02-01T15:11:00Z"/>
          <w:highlight w:val="cyan"/>
        </w:rPr>
      </w:pPr>
      <w:del w:id="11320"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321" w:author="R2-1801620" w:date="2018-01-29T12:45:00Z"/>
          <w:color w:val="808080"/>
          <w:highlight w:val="cyan"/>
        </w:rPr>
      </w:pPr>
      <w:del w:id="11322" w:author="R2-1801620" w:date="2018-01-29T12:45:00Z">
        <w:r w:rsidRPr="007B741F" w:rsidDel="000E3311">
          <w:rPr>
            <w:highlight w:val="cyan"/>
          </w:rPr>
          <w:lastRenderedPageBreak/>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323" w:author="R2-1801620" w:date="2018-01-29T12:45:00Z"/>
          <w:highlight w:val="cyan"/>
        </w:rPr>
      </w:pPr>
      <w:del w:id="11324"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325"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326" w:author="R2-1801620" w:date="2018-01-29T12:45:00Z"/>
          <w:color w:val="808080"/>
          <w:highlight w:val="cyan"/>
        </w:rPr>
      </w:pPr>
      <w:del w:id="11327"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328" w:author="R2-1801620" w:date="2018-01-29T12:45:00Z"/>
          <w:highlight w:val="cyan"/>
        </w:rPr>
      </w:pPr>
      <w:del w:id="11329"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330" w:author="R2-1801620" w:date="2018-01-29T12:45:00Z"/>
          <w:highlight w:val="cyan"/>
        </w:rPr>
      </w:pPr>
      <w:del w:id="11331"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332"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333" w:author="R2-1801620" w:date="2018-01-29T12:45:00Z"/>
          <w:color w:val="808080"/>
          <w:highlight w:val="cyan"/>
        </w:rPr>
      </w:pPr>
      <w:del w:id="11334"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335" w:author="R2-1801620" w:date="2018-01-29T12:45:00Z"/>
          <w:highlight w:val="cyan"/>
        </w:rPr>
      </w:pPr>
    </w:p>
    <w:p w14:paraId="595453A3" w14:textId="7596CF93" w:rsidR="008C0D8C" w:rsidRPr="007B741F" w:rsidDel="000E3311" w:rsidRDefault="008C0D8C" w:rsidP="00CE00FD">
      <w:pPr>
        <w:pStyle w:val="PL"/>
        <w:rPr>
          <w:del w:id="11336" w:author="R2-1801620" w:date="2018-01-29T12:45:00Z"/>
          <w:highlight w:val="cyan"/>
        </w:rPr>
      </w:pPr>
      <w:del w:id="11337"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338" w:author="R2-1801620" w:date="2018-01-29T12:45:00Z"/>
          <w:highlight w:val="cyan"/>
        </w:rPr>
      </w:pPr>
    </w:p>
    <w:p w14:paraId="3BACCB76" w14:textId="77777777" w:rsidR="00200224" w:rsidRPr="007B741F" w:rsidRDefault="00200224" w:rsidP="00200224">
      <w:pPr>
        <w:pStyle w:val="PL"/>
        <w:rPr>
          <w:ins w:id="11339" w:author="merged r1" w:date="2018-01-22T06:27:00Z"/>
          <w:highlight w:val="cyan"/>
          <w:lang w:eastAsia="ja-JP"/>
        </w:rPr>
      </w:pPr>
      <w:ins w:id="11340"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341" w:author="merged r1" w:date="2018-01-22T06:26:00Z"/>
          <w:highlight w:val="cyan"/>
          <w:lang w:eastAsia="ja-JP"/>
        </w:rPr>
      </w:pPr>
      <w:ins w:id="11342"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343"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344"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345" w:author="R2-1801620" w:date="2018-01-29T12:45:00Z"/>
          <w:highlight w:val="cyan"/>
        </w:rPr>
      </w:pPr>
      <w:r w:rsidRPr="007B741F">
        <w:rPr>
          <w:highlight w:val="cyan"/>
        </w:rPr>
        <w:t>}</w:t>
      </w:r>
    </w:p>
    <w:p w14:paraId="2246FDE0" w14:textId="6D2FEABA" w:rsidR="00C405AD" w:rsidRPr="007B741F" w:rsidRDefault="00C405AD" w:rsidP="00CE00FD">
      <w:pPr>
        <w:pStyle w:val="PL"/>
        <w:rPr>
          <w:ins w:id="11346" w:author="R2-1801620" w:date="2018-01-29T12:45:00Z"/>
          <w:highlight w:val="cyan"/>
        </w:rPr>
      </w:pPr>
    </w:p>
    <w:p w14:paraId="430E71DA" w14:textId="77777777" w:rsidR="00C405AD" w:rsidRPr="007B741F" w:rsidRDefault="00C405AD" w:rsidP="00C405AD">
      <w:pPr>
        <w:pStyle w:val="PL"/>
        <w:rPr>
          <w:ins w:id="11347" w:author="R2-1801620" w:date="2018-01-29T12:45:00Z"/>
          <w:highlight w:val="cyan"/>
        </w:rPr>
      </w:pPr>
      <w:ins w:id="11348" w:author="R2-1801620" w:date="2018-01-29T12:45:00Z">
        <w:r w:rsidRPr="007B741F">
          <w:rPr>
            <w:highlight w:val="cyan"/>
          </w:rPr>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349" w:author="R2-1801620" w:date="2018-01-29T12:45:00Z"/>
          <w:highlight w:val="cyan"/>
        </w:rPr>
      </w:pPr>
      <w:ins w:id="11350"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351" w:author="R2-1801620" w:date="2018-01-29T13:01:00Z"/>
          <w:highlight w:val="cyan"/>
        </w:rPr>
      </w:pPr>
      <w:ins w:id="11352"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353" w:author="R2-1801620" w:date="2018-01-29T12:45:00Z"/>
          <w:highlight w:val="cyan"/>
        </w:rPr>
      </w:pPr>
      <w:ins w:id="11354"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355" w:author="R2-1801620" w:date="2018-01-29T12:46:00Z">
        <w:r w:rsidRPr="007B741F">
          <w:rPr>
            <w:highlight w:val="cyan"/>
          </w:rPr>
          <w:t>WP-</w:t>
        </w:r>
      </w:ins>
      <w:ins w:id="11356" w:author="R2-1801620" w:date="2018-01-29T12:45:00Z">
        <w:r w:rsidRPr="007B741F">
          <w:rPr>
            <w:highlight w:val="cyan"/>
          </w:rPr>
          <w:t>Dedicated</w:t>
        </w:r>
      </w:ins>
      <w:ins w:id="11357" w:author="R2-1801620" w:date="2018-01-29T12:46:00Z">
        <w:r w:rsidRPr="007B741F">
          <w:rPr>
            <w:highlight w:val="cyan"/>
          </w:rPr>
          <w:tab/>
        </w:r>
        <w:r w:rsidRPr="007B741F">
          <w:rPr>
            <w:highlight w:val="cyan"/>
          </w:rPr>
          <w:tab/>
        </w:r>
        <w:r w:rsidRPr="007B741F">
          <w:rPr>
            <w:highlight w:val="cyan"/>
          </w:rPr>
          <w:tab/>
        </w:r>
      </w:ins>
      <w:ins w:id="11358"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359" w:author="R2-1801620" w:date="2018-01-29T12:45:00Z"/>
          <w:highlight w:val="cyan"/>
        </w:rPr>
      </w:pPr>
    </w:p>
    <w:p w14:paraId="0BD05407" w14:textId="77777777" w:rsidR="00C405AD" w:rsidRPr="007B741F" w:rsidRDefault="00C405AD" w:rsidP="00C405AD">
      <w:pPr>
        <w:pStyle w:val="PL"/>
        <w:rPr>
          <w:ins w:id="11360" w:author="R2-1801620" w:date="2018-01-29T12:45:00Z"/>
          <w:color w:val="808080"/>
          <w:highlight w:val="cyan"/>
        </w:rPr>
      </w:pPr>
      <w:ins w:id="11361"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362" w:author="R2-1801620" w:date="2018-01-29T12:45:00Z"/>
          <w:color w:val="808080"/>
          <w:highlight w:val="cyan"/>
        </w:rPr>
      </w:pPr>
      <w:ins w:id="11363"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364" w:author="R2-1801620" w:date="2018-01-29T12:45:00Z"/>
          <w:highlight w:val="cyan"/>
        </w:rPr>
      </w:pPr>
      <w:ins w:id="11365" w:author="R2-1801620" w:date="2018-01-29T12:45:00Z">
        <w:r w:rsidRPr="007B741F">
          <w:rPr>
            <w:highlight w:val="cyan"/>
          </w:rPr>
          <w:tab/>
          <w:t>uplink</w:t>
        </w:r>
      </w:ins>
      <w:ins w:id="11366" w:author="R2-1801620" w:date="2018-01-29T12:47:00Z">
        <w:r w:rsidRPr="007B741F">
          <w:rPr>
            <w:highlight w:val="cyan"/>
          </w:rPr>
          <w:t>BWP-</w:t>
        </w:r>
      </w:ins>
      <w:ins w:id="11367"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368" w:author="R2-1801620" w:date="2018-01-29T12:47:00Z">
        <w:r w:rsidRPr="007B741F">
          <w:rPr>
            <w:highlight w:val="cyan"/>
          </w:rPr>
          <w:tab/>
        </w:r>
      </w:ins>
      <w:ins w:id="11369"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370" w:author="R2-1801620" w:date="2018-01-29T12:48:00Z">
        <w:r w:rsidRPr="007B741F">
          <w:rPr>
            <w:highlight w:val="cyan"/>
          </w:rPr>
          <w:t>WP</w:t>
        </w:r>
      </w:ins>
      <w:ins w:id="11371"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372" w:author="R2-1801620" w:date="2018-01-29T12:48:00Z">
        <w:r w:rsidRPr="007B741F">
          <w:rPr>
            <w:highlight w:val="cyan"/>
          </w:rPr>
          <w:t>WP-</w:t>
        </w:r>
      </w:ins>
      <w:ins w:id="11373" w:author="R2-1801620" w:date="2018-01-29T12:45:00Z">
        <w:r w:rsidRPr="007B741F">
          <w:rPr>
            <w:highlight w:val="cyan"/>
          </w:rPr>
          <w:t>Id</w:t>
        </w:r>
        <w:r w:rsidRPr="007B741F">
          <w:rPr>
            <w:highlight w:val="cyan"/>
          </w:rPr>
          <w:tab/>
        </w:r>
      </w:ins>
      <w:ins w:id="11374"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75"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376" w:author="R2-1801620" w:date="2018-01-29T12:45:00Z"/>
          <w:highlight w:val="cyan"/>
        </w:rPr>
      </w:pPr>
      <w:ins w:id="11377" w:author="R2-1801620" w:date="2018-01-29T12:45:00Z">
        <w:r w:rsidRPr="007B741F">
          <w:rPr>
            <w:highlight w:val="cyan"/>
          </w:rPr>
          <w:tab/>
          <w:t>uplinkB</w:t>
        </w:r>
      </w:ins>
      <w:ins w:id="11378" w:author="R2-1801620" w:date="2018-01-29T12:47:00Z">
        <w:r w:rsidRPr="007B741F">
          <w:rPr>
            <w:highlight w:val="cyan"/>
          </w:rPr>
          <w:t>WP-</w:t>
        </w:r>
      </w:ins>
      <w:ins w:id="11379" w:author="R2-1801620" w:date="2018-01-29T12:45:00Z">
        <w:r w:rsidRPr="007B741F">
          <w:rPr>
            <w:highlight w:val="cyan"/>
          </w:rPr>
          <w:t>ToAddModList</w:t>
        </w:r>
        <w:r w:rsidRPr="007B741F">
          <w:rPr>
            <w:highlight w:val="cyan"/>
          </w:rPr>
          <w:tab/>
        </w:r>
        <w:r w:rsidRPr="007B741F">
          <w:rPr>
            <w:highlight w:val="cyan"/>
          </w:rPr>
          <w:tab/>
        </w:r>
      </w:ins>
      <w:ins w:id="11380" w:author="R2-1801620" w:date="2018-01-29T12:47:00Z">
        <w:r w:rsidRPr="007B741F">
          <w:rPr>
            <w:highlight w:val="cyan"/>
          </w:rPr>
          <w:tab/>
        </w:r>
      </w:ins>
      <w:ins w:id="11381"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382" w:name="_Hlk505587232"/>
        <w:r w:rsidRPr="007B741F">
          <w:rPr>
            <w:highlight w:val="cyan"/>
          </w:rPr>
          <w:t>maxNrofB</w:t>
        </w:r>
      </w:ins>
      <w:ins w:id="11383" w:author="R2-1801620" w:date="2018-01-29T12:48:00Z">
        <w:r w:rsidRPr="007B741F">
          <w:rPr>
            <w:highlight w:val="cyan"/>
          </w:rPr>
          <w:t>WP</w:t>
        </w:r>
      </w:ins>
      <w:bookmarkEnd w:id="11382"/>
      <w:ins w:id="11384"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385"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86"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387" w:author="R2-1801620" w:date="2018-01-29T12:45:00Z"/>
          <w:highlight w:val="cyan"/>
        </w:rPr>
      </w:pPr>
    </w:p>
    <w:p w14:paraId="1B1B33D6" w14:textId="77777777" w:rsidR="00C405AD" w:rsidRPr="007B741F" w:rsidRDefault="00C405AD" w:rsidP="00C405AD">
      <w:pPr>
        <w:pStyle w:val="PL"/>
        <w:rPr>
          <w:ins w:id="11388" w:author="R2-1801620" w:date="2018-01-29T12:45:00Z"/>
          <w:color w:val="808080"/>
          <w:highlight w:val="cyan"/>
        </w:rPr>
      </w:pPr>
      <w:ins w:id="11389"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390" w:author="R2-1801620" w:date="2018-01-29T12:45:00Z"/>
          <w:color w:val="808080"/>
          <w:highlight w:val="cyan"/>
        </w:rPr>
      </w:pPr>
      <w:ins w:id="11391"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392" w:author="R2-1801620" w:date="2018-01-29T12:45:00Z"/>
          <w:highlight w:val="cyan"/>
        </w:rPr>
      </w:pPr>
      <w:ins w:id="11393" w:author="R2-1801620" w:date="2018-01-29T12:45:00Z">
        <w:r w:rsidRPr="007B741F">
          <w:rPr>
            <w:highlight w:val="cyan"/>
          </w:rPr>
          <w:tab/>
          <w:t>firstActiveUplinkB</w:t>
        </w:r>
      </w:ins>
      <w:ins w:id="11394" w:author="R2-1801620" w:date="2018-01-29T12:49:00Z">
        <w:r w:rsidR="008C4C9E" w:rsidRPr="007B741F">
          <w:rPr>
            <w:highlight w:val="cyan"/>
          </w:rPr>
          <w:t>WP</w:t>
        </w:r>
      </w:ins>
      <w:ins w:id="11395"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396" w:author="R2-1801620" w:date="2018-01-29T12:49:00Z">
        <w:r w:rsidR="008C4C9E" w:rsidRPr="007B741F">
          <w:rPr>
            <w:highlight w:val="cyan"/>
          </w:rPr>
          <w:t>WP-</w:t>
        </w:r>
      </w:ins>
      <w:ins w:id="11397"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398" w:author="R2-1801620" w:date="2018-01-29T12:49:00Z">
        <w:r w:rsidR="008C4C9E" w:rsidRPr="007B741F">
          <w:rPr>
            <w:highlight w:val="cyan"/>
          </w:rPr>
          <w:tab/>
        </w:r>
        <w:r w:rsidR="008C4C9E" w:rsidRPr="007B741F">
          <w:rPr>
            <w:highlight w:val="cyan"/>
          </w:rPr>
          <w:tab/>
        </w:r>
        <w:r w:rsidR="008C4C9E" w:rsidRPr="007B741F">
          <w:rPr>
            <w:highlight w:val="cyan"/>
          </w:rPr>
          <w:tab/>
        </w:r>
      </w:ins>
      <w:ins w:id="11399"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400"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401"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402" w:author="" w:date="2018-02-01T17:24:00Z"/>
          <w:color w:val="808080"/>
          <w:highlight w:val="cyan"/>
        </w:rPr>
      </w:pPr>
      <w:r w:rsidRPr="007B741F">
        <w:rPr>
          <w:color w:val="808080"/>
          <w:highlight w:val="cyan"/>
        </w:rPr>
        <w:lastRenderedPageBreak/>
        <w:t>-- ASN1STOP</w:t>
      </w:r>
    </w:p>
    <w:p w14:paraId="57D0F033" w14:textId="77777777" w:rsidR="00387E29" w:rsidRPr="007B741F" w:rsidRDefault="00387E29" w:rsidP="00387E29">
      <w:pPr>
        <w:pStyle w:val="Heading4"/>
        <w:rPr>
          <w:ins w:id="11403" w:author="" w:date="2018-02-01T17:24:00Z"/>
          <w:highlight w:val="cyan"/>
        </w:rPr>
      </w:pPr>
      <w:bookmarkStart w:id="11404" w:name="_Toc505697606"/>
      <w:ins w:id="11405" w:author="" w:date="2018-02-01T17:24:00Z">
        <w:r w:rsidRPr="007B741F">
          <w:rPr>
            <w:highlight w:val="cyan"/>
          </w:rPr>
          <w:t>–</w:t>
        </w:r>
        <w:r w:rsidRPr="007B741F">
          <w:rPr>
            <w:highlight w:val="cyan"/>
          </w:rPr>
          <w:tab/>
        </w:r>
        <w:r w:rsidRPr="007B741F">
          <w:rPr>
            <w:i/>
            <w:highlight w:val="cyan"/>
          </w:rPr>
          <w:t>SlotFormatCombinationsPerCell</w:t>
        </w:r>
        <w:bookmarkEnd w:id="11404"/>
      </w:ins>
    </w:p>
    <w:p w14:paraId="757F0FBC" w14:textId="77777777" w:rsidR="00387E29" w:rsidRPr="007B741F" w:rsidRDefault="00387E29" w:rsidP="00387E29">
      <w:pPr>
        <w:rPr>
          <w:ins w:id="11406" w:author="" w:date="2018-02-01T17:24:00Z"/>
          <w:highlight w:val="cyan"/>
        </w:rPr>
      </w:pPr>
      <w:ins w:id="11407"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408" w:author="" w:date="2018-02-01T17:24:00Z"/>
          <w:highlight w:val="cyan"/>
        </w:rPr>
      </w:pPr>
      <w:ins w:id="11409"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410" w:author="" w:date="2018-02-01T17:24:00Z"/>
          <w:highlight w:val="cyan"/>
        </w:rPr>
      </w:pPr>
      <w:ins w:id="11411" w:author="" w:date="2018-02-01T17:24:00Z">
        <w:r w:rsidRPr="007B741F">
          <w:rPr>
            <w:highlight w:val="cyan"/>
          </w:rPr>
          <w:t>-- ASN1START</w:t>
        </w:r>
      </w:ins>
    </w:p>
    <w:p w14:paraId="056B30BF" w14:textId="77777777" w:rsidR="00387E29" w:rsidRPr="007B741F" w:rsidRDefault="00387E29" w:rsidP="00387E29">
      <w:pPr>
        <w:pStyle w:val="PL"/>
        <w:rPr>
          <w:ins w:id="11412" w:author="" w:date="2018-02-01T17:24:00Z"/>
          <w:highlight w:val="cyan"/>
        </w:rPr>
      </w:pPr>
      <w:ins w:id="11413" w:author="" w:date="2018-02-01T17:24:00Z">
        <w:r w:rsidRPr="007B741F">
          <w:rPr>
            <w:highlight w:val="cyan"/>
          </w:rPr>
          <w:t>-- TAG-SLOTFORMATCOMBINATIONSPERCELL-START</w:t>
        </w:r>
      </w:ins>
    </w:p>
    <w:p w14:paraId="14A6D8AD" w14:textId="77777777" w:rsidR="00387E29" w:rsidRPr="007B741F" w:rsidRDefault="00387E29" w:rsidP="00387E29">
      <w:pPr>
        <w:pStyle w:val="PL"/>
        <w:rPr>
          <w:ins w:id="11414"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415" w:author="merged r1" w:date="2018-01-18T13:12:00Z">
        <w:r w:rsidRPr="007B741F">
          <w:rPr>
            <w:color w:val="808080"/>
            <w:highlight w:val="cyan"/>
          </w:rPr>
          <w:delText>Mapping</w:delText>
        </w:r>
      </w:del>
      <w:ins w:id="11416" w:author="merged r1" w:date="2018-01-18T13:12:00Z">
        <w:r w:rsidRPr="007B741F">
          <w:rPr>
            <w:color w:val="808080"/>
            <w:highlight w:val="cyan"/>
          </w:rPr>
          <w:t>The SlotFormatCombinations applicable</w:t>
        </w:r>
      </w:ins>
      <w:r w:rsidRPr="007B741F">
        <w:rPr>
          <w:color w:val="808080"/>
          <w:highlight w:val="cyan"/>
        </w:rPr>
        <w:t xml:space="preserve"> for </w:t>
      </w:r>
      <w:del w:id="11417" w:author="merged r1" w:date="2018-01-18T13:12:00Z">
        <w:r w:rsidRPr="007B741F">
          <w:rPr>
            <w:color w:val="808080"/>
            <w:highlight w:val="cyan"/>
          </w:rPr>
          <w:delText>a given</w:delText>
        </w:r>
      </w:del>
      <w:ins w:id="11418" w:author="merged r1" w:date="2018-01-18T13:12:00Z">
        <w:r w:rsidRPr="007B741F">
          <w:rPr>
            <w:color w:val="808080"/>
            <w:highlight w:val="cyan"/>
          </w:rPr>
          <w:t>one serving</w:t>
        </w:r>
      </w:ins>
      <w:r w:rsidRPr="007B741F">
        <w:rPr>
          <w:color w:val="808080"/>
          <w:highlight w:val="cyan"/>
        </w:rPr>
        <w:t xml:space="preserve"> cell</w:t>
      </w:r>
      <w:del w:id="11419" w:author="merged r1" w:date="2018-01-18T13:12:00Z">
        <w:r w:rsidRPr="007B741F">
          <w:rPr>
            <w:color w:val="808080"/>
            <w:highlight w:val="cyan"/>
          </w:rPr>
          <w:delText xml:space="preserve"> to SFI value within DCI message.</w:delText>
        </w:r>
      </w:del>
      <w:ins w:id="11420"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421" w:author="merged r1" w:date="2018-01-18T13:12:00Z">
        <w:r w:rsidRPr="007B741F">
          <w:rPr>
            <w:color w:val="808080"/>
            <w:highlight w:val="cyan"/>
          </w:rPr>
          <w:delText>FFS_Section</w:delText>
        </w:r>
      </w:del>
      <w:ins w:id="11422"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423" w:author="merged r1" w:date="2018-01-18T13:12:00Z">
        <w:r w:rsidRPr="007B741F">
          <w:rPr>
            <w:color w:val="808080"/>
            <w:highlight w:val="cyan"/>
          </w:rPr>
          <w:t xml:space="preserve"> DCI</w:t>
        </w:r>
      </w:ins>
      <w:ins w:id="11424"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425"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426" w:author="L1 Parameters R1-1801276" w:date="2018-02-05T18:44:00Z">
        <w:r w:rsidR="001A66BA" w:rsidRPr="007B741F">
          <w:rPr>
            <w:highlight w:val="cyan"/>
          </w:rPr>
          <w:t>,</w:t>
        </w:r>
      </w:ins>
    </w:p>
    <w:p w14:paraId="42F2B5D9" w14:textId="09FB39FB" w:rsidR="001A66BA" w:rsidRPr="007B741F" w:rsidRDefault="00CC412D" w:rsidP="00CC412D">
      <w:pPr>
        <w:pStyle w:val="PL"/>
        <w:rPr>
          <w:ins w:id="11427" w:author="L1 Parameters R1-1801276" w:date="2018-02-05T18:44:00Z"/>
          <w:highlight w:val="cyan"/>
        </w:rPr>
      </w:pPr>
      <w:ins w:id="11428" w:author="L1 Parameters R1-1801276" w:date="2018-02-05T18:46:00Z">
        <w:r w:rsidRPr="007B741F">
          <w:rPr>
            <w:highlight w:val="cyan"/>
          </w:rPr>
          <w:tab/>
          <w:t xml:space="preserve">-- </w:t>
        </w:r>
      </w:ins>
      <w:ins w:id="11429" w:author="L1 Parameters R1-1801276" w:date="2018-02-05T18:48:00Z">
        <w:r w:rsidRPr="007B741F">
          <w:rPr>
            <w:highlight w:val="cyan"/>
          </w:rPr>
          <w:t>R</w:t>
        </w:r>
      </w:ins>
      <w:ins w:id="11430" w:author="L1 Parameters R1-1801276" w:date="2018-02-05T18:46:00Z">
        <w:r w:rsidRPr="007B741F">
          <w:rPr>
            <w:highlight w:val="cyan"/>
          </w:rPr>
          <w:t xml:space="preserve">eference subcarrier spacing for this Slot Format </w:t>
        </w:r>
      </w:ins>
      <w:ins w:id="11431" w:author="L1 Parameters R1-1801276" w:date="2018-02-05T18:48:00Z">
        <w:r w:rsidRPr="007B741F">
          <w:rPr>
            <w:highlight w:val="cyan"/>
          </w:rPr>
          <w:t xml:space="preserve">Combination. </w:t>
        </w:r>
      </w:ins>
      <w:ins w:id="11432"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433" w:author="L1 Parameters R1-1801276" w:date="2018-02-05T18:45:00Z"/>
          <w:highlight w:val="cyan"/>
        </w:rPr>
      </w:pPr>
      <w:ins w:id="11434"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435" w:author="L1 Parameters R1-1801276" w:date="2018-02-05T18:45:00Z">
        <w:r w:rsidRPr="007B741F">
          <w:rPr>
            <w:highlight w:val="cyan"/>
          </w:rPr>
          <w:t>,</w:t>
        </w:r>
      </w:ins>
    </w:p>
    <w:p w14:paraId="4A9DFF95" w14:textId="49058F43" w:rsidR="00CC412D" w:rsidRPr="007B741F" w:rsidRDefault="00CC412D" w:rsidP="00CC412D">
      <w:pPr>
        <w:pStyle w:val="PL"/>
        <w:rPr>
          <w:ins w:id="11436" w:author="L1 Parameters R1-1801276" w:date="2018-02-05T18:54:00Z"/>
          <w:highlight w:val="cyan"/>
        </w:rPr>
      </w:pPr>
      <w:ins w:id="11437" w:author="L1 Parameters R1-1801276" w:date="2018-02-05T18:49:00Z">
        <w:r w:rsidRPr="007B741F">
          <w:rPr>
            <w:highlight w:val="cyan"/>
          </w:rPr>
          <w:tab/>
          <w:t xml:space="preserve">-- Reference subcarrier spacing for </w:t>
        </w:r>
      </w:ins>
      <w:ins w:id="11438" w:author="L1 Parameters R1-1801276" w:date="2018-02-05T18:50:00Z">
        <w:r w:rsidRPr="007B741F">
          <w:rPr>
            <w:highlight w:val="cyan"/>
          </w:rPr>
          <w:t xml:space="preserve">a </w:t>
        </w:r>
      </w:ins>
      <w:ins w:id="11439" w:author="L1 Parameters R1-1801276" w:date="2018-02-05T18:49:00Z">
        <w:r w:rsidRPr="007B741F">
          <w:rPr>
            <w:highlight w:val="cyan"/>
          </w:rPr>
          <w:t xml:space="preserve">Slot Format Combination </w:t>
        </w:r>
      </w:ins>
      <w:ins w:id="11440" w:author="L1 Parameters R1-1801276" w:date="2018-02-05T18:50:00Z">
        <w:r w:rsidRPr="007B741F">
          <w:rPr>
            <w:highlight w:val="cyan"/>
          </w:rPr>
          <w:t>on an FDD or SUL cell</w:t>
        </w:r>
      </w:ins>
      <w:ins w:id="11441"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442" w:author="L1 Parameters R1-1801276" w:date="2018-02-05T18:50:00Z"/>
          <w:highlight w:val="cyan"/>
        </w:rPr>
      </w:pPr>
      <w:ins w:id="11443" w:author="L1 Parameters R1-1801276" w:date="2018-02-05T18:54:00Z">
        <w:r w:rsidRPr="007B741F">
          <w:rPr>
            <w:highlight w:val="cyan"/>
          </w:rPr>
          <w:tab/>
          <w:t>-- Corresponds to L1 parameter 'SFI-scs</w:t>
        </w:r>
      </w:ins>
      <w:ins w:id="11444" w:author="L1 Parameters R1-1801276" w:date="2018-02-05T18:55:00Z">
        <w:r w:rsidRPr="007B741F">
          <w:rPr>
            <w:highlight w:val="cyan"/>
          </w:rPr>
          <w:t>2</w:t>
        </w:r>
      </w:ins>
      <w:ins w:id="11445" w:author="L1 Parameters R1-1801276" w:date="2018-02-05T18:54:00Z">
        <w:r w:rsidRPr="007B741F">
          <w:rPr>
            <w:highlight w:val="cyan"/>
          </w:rPr>
          <w:t>' (see 38.213, section FFS_Section)</w:t>
        </w:r>
      </w:ins>
      <w:ins w:id="11446" w:author="L1 Parameters R1-1801276" w:date="2018-02-05T18:55:00Z">
        <w:r w:rsidRPr="007B741F">
          <w:rPr>
            <w:highlight w:val="cyan"/>
          </w:rPr>
          <w:t>.</w:t>
        </w:r>
      </w:ins>
    </w:p>
    <w:p w14:paraId="521C065A" w14:textId="4E6A5667" w:rsidR="00CC412D" w:rsidRPr="007B741F" w:rsidRDefault="00CC412D" w:rsidP="00CC412D">
      <w:pPr>
        <w:pStyle w:val="PL"/>
        <w:rPr>
          <w:ins w:id="11447" w:author="L1 Parameters R1-1801276" w:date="2018-02-05T18:51:00Z"/>
          <w:highlight w:val="cyan"/>
        </w:rPr>
      </w:pPr>
      <w:ins w:id="11448" w:author="L1 Parameters R1-1801276" w:date="2018-02-05T18:50:00Z">
        <w:r w:rsidRPr="007B741F">
          <w:rPr>
            <w:highlight w:val="cyan"/>
          </w:rPr>
          <w:tab/>
          <w:t xml:space="preserve">-- </w:t>
        </w:r>
      </w:ins>
      <w:ins w:id="11449" w:author="L1 Parameters R1-1801276" w:date="2018-02-05T18:49:00Z">
        <w:r w:rsidRPr="007B741F">
          <w:rPr>
            <w:highlight w:val="cyan"/>
          </w:rPr>
          <w:t xml:space="preserve">For FDD, </w:t>
        </w:r>
      </w:ins>
      <w:ins w:id="11450" w:author="L1 Parameters R1-1801276" w:date="2018-02-05T18:51:00Z">
        <w:r w:rsidRPr="007B741F">
          <w:rPr>
            <w:highlight w:val="cyan"/>
          </w:rPr>
          <w:t>subcarrierSpacing (</w:t>
        </w:r>
      </w:ins>
      <w:ins w:id="11451" w:author="L1 Parameters R1-1801276" w:date="2018-02-05T18:49:00Z">
        <w:r w:rsidRPr="007B741F">
          <w:rPr>
            <w:highlight w:val="cyan"/>
          </w:rPr>
          <w:t>SFI-scs</w:t>
        </w:r>
      </w:ins>
      <w:ins w:id="11452" w:author="L1 Parameters R1-1801276" w:date="2018-02-05T18:51:00Z">
        <w:r w:rsidRPr="007B741F">
          <w:rPr>
            <w:highlight w:val="cyan"/>
          </w:rPr>
          <w:t>)</w:t>
        </w:r>
      </w:ins>
      <w:ins w:id="11453" w:author="L1 Parameters R1-1801276" w:date="2018-02-05T18:49:00Z">
        <w:r w:rsidRPr="007B741F">
          <w:rPr>
            <w:highlight w:val="cyan"/>
          </w:rPr>
          <w:t xml:space="preserve"> is the reference SCS for DL BWP and </w:t>
        </w:r>
      </w:ins>
      <w:ins w:id="11454" w:author="L1 Parameters R1-1801276" w:date="2018-02-05T18:51:00Z">
        <w:r w:rsidRPr="007B741F">
          <w:rPr>
            <w:highlight w:val="cyan"/>
          </w:rPr>
          <w:t>subcarrierSpacing2 (</w:t>
        </w:r>
      </w:ins>
      <w:ins w:id="11455" w:author="L1 Parameters R1-1801276" w:date="2018-02-05T18:49:00Z">
        <w:r w:rsidRPr="007B741F">
          <w:rPr>
            <w:highlight w:val="cyan"/>
          </w:rPr>
          <w:t>SFI-scs2</w:t>
        </w:r>
      </w:ins>
      <w:ins w:id="11456" w:author="L1 Parameters R1-1801276" w:date="2018-02-05T18:51:00Z">
        <w:r w:rsidRPr="007B741F">
          <w:rPr>
            <w:highlight w:val="cyan"/>
          </w:rPr>
          <w:t>)</w:t>
        </w:r>
      </w:ins>
      <w:ins w:id="11457" w:author="L1 Parameters R1-1801276" w:date="2018-02-05T18:49:00Z">
        <w:r w:rsidRPr="007B741F">
          <w:rPr>
            <w:highlight w:val="cyan"/>
          </w:rPr>
          <w:t xml:space="preserve"> is the reference SCS for UL BWP</w:t>
        </w:r>
      </w:ins>
      <w:ins w:id="11458" w:author="L1 Parameters R1-1801276" w:date="2018-02-05T18:51:00Z">
        <w:r w:rsidRPr="007B741F">
          <w:rPr>
            <w:highlight w:val="cyan"/>
          </w:rPr>
          <w:t>.</w:t>
        </w:r>
      </w:ins>
    </w:p>
    <w:p w14:paraId="4DFB1696" w14:textId="77777777" w:rsidR="00CC412D" w:rsidRPr="007B741F" w:rsidRDefault="00CC412D" w:rsidP="00CC412D">
      <w:pPr>
        <w:pStyle w:val="PL"/>
        <w:rPr>
          <w:ins w:id="11459" w:author="L1 Parameters R1-1801276" w:date="2018-02-05T18:54:00Z"/>
          <w:highlight w:val="cyan"/>
        </w:rPr>
      </w:pPr>
      <w:ins w:id="11460" w:author="L1 Parameters R1-1801276" w:date="2018-02-05T18:51:00Z">
        <w:r w:rsidRPr="007B741F">
          <w:rPr>
            <w:highlight w:val="cyan"/>
          </w:rPr>
          <w:tab/>
          <w:t xml:space="preserve">-- </w:t>
        </w:r>
      </w:ins>
      <w:ins w:id="11461" w:author="L1 Parameters R1-1801276" w:date="2018-02-05T18:49:00Z">
        <w:r w:rsidRPr="007B741F">
          <w:rPr>
            <w:highlight w:val="cyan"/>
          </w:rPr>
          <w:t xml:space="preserve">For SUL, </w:t>
        </w:r>
      </w:ins>
      <w:ins w:id="11462" w:author="L1 Parameters R1-1801276" w:date="2018-02-05T18:53:00Z">
        <w:r w:rsidRPr="007B741F">
          <w:rPr>
            <w:highlight w:val="cyan"/>
          </w:rPr>
          <w:t>subcarrierSpacing (</w:t>
        </w:r>
      </w:ins>
      <w:ins w:id="11463" w:author="L1 Parameters R1-1801276" w:date="2018-02-05T18:49:00Z">
        <w:r w:rsidRPr="007B741F">
          <w:rPr>
            <w:highlight w:val="cyan"/>
          </w:rPr>
          <w:t>SFI-scs</w:t>
        </w:r>
      </w:ins>
      <w:ins w:id="11464" w:author="L1 Parameters R1-1801276" w:date="2018-02-05T18:54:00Z">
        <w:r w:rsidRPr="007B741F">
          <w:rPr>
            <w:highlight w:val="cyan"/>
          </w:rPr>
          <w:t>)</w:t>
        </w:r>
      </w:ins>
      <w:ins w:id="11465" w:author="L1 Parameters R1-1801276" w:date="2018-02-05T18:49:00Z">
        <w:r w:rsidRPr="007B741F">
          <w:rPr>
            <w:highlight w:val="cyan"/>
          </w:rPr>
          <w:t xml:space="preserve"> is the reference SCS for non-SUL carrier </w:t>
        </w:r>
      </w:ins>
      <w:ins w:id="11466" w:author="L1 Parameters R1-1801276" w:date="2018-02-05T18:54:00Z">
        <w:r w:rsidRPr="007B741F">
          <w:rPr>
            <w:highlight w:val="cyan"/>
          </w:rPr>
          <w:t>and subcarrierSpacing2 (</w:t>
        </w:r>
      </w:ins>
      <w:ins w:id="11467" w:author="L1 Parameters R1-1801276" w:date="2018-02-05T18:49:00Z">
        <w:r w:rsidRPr="007B741F">
          <w:rPr>
            <w:highlight w:val="cyan"/>
          </w:rPr>
          <w:t>SFI-scs2</w:t>
        </w:r>
      </w:ins>
      <w:ins w:id="11468" w:author="L1 Parameters R1-1801276" w:date="2018-02-05T18:54:00Z">
        <w:r w:rsidRPr="007B741F">
          <w:rPr>
            <w:highlight w:val="cyan"/>
          </w:rPr>
          <w:t>)</w:t>
        </w:r>
      </w:ins>
      <w:ins w:id="11469"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470" w:author="L1 Parameters R1-1801276" w:date="2018-02-05T18:49:00Z"/>
          <w:highlight w:val="cyan"/>
        </w:rPr>
      </w:pPr>
      <w:ins w:id="11471" w:author="L1 Parameters R1-1801276" w:date="2018-02-05T18:54:00Z">
        <w:r w:rsidRPr="007B741F">
          <w:rPr>
            <w:highlight w:val="cyan"/>
          </w:rPr>
          <w:tab/>
          <w:t xml:space="preserve">-- </w:t>
        </w:r>
      </w:ins>
      <w:ins w:id="11472" w:author="L1 Parameters R1-1801276" w:date="2018-02-05T18:49:00Z">
        <w:r w:rsidRPr="007B741F">
          <w:rPr>
            <w:highlight w:val="cyan"/>
          </w:rPr>
          <w:t>SCS for SUL carrier</w:t>
        </w:r>
      </w:ins>
      <w:ins w:id="11473"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474"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475" w:author="" w:date="2018-02-01T17:24:00Z"/>
          <w:highlight w:val="cyan"/>
        </w:rPr>
      </w:pPr>
    </w:p>
    <w:p w14:paraId="39B64B59" w14:textId="77777777" w:rsidR="00387E29" w:rsidRPr="007B741F" w:rsidRDefault="00387E29" w:rsidP="00387E29">
      <w:pPr>
        <w:pStyle w:val="PL"/>
        <w:rPr>
          <w:ins w:id="11476" w:author="" w:date="2018-02-01T17:24:00Z"/>
          <w:highlight w:val="cyan"/>
        </w:rPr>
      </w:pPr>
      <w:ins w:id="11477"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478" w:author="" w:date="2018-02-01T17:24:00Z">
        <w:r w:rsidRPr="007B741F">
          <w:rPr>
            <w:highlight w:val="cyan"/>
          </w:rPr>
          <w:t>-- ASN1STOP</w:t>
        </w:r>
      </w:ins>
    </w:p>
    <w:p w14:paraId="2DDA43C3" w14:textId="6AF40FAB" w:rsidR="00E93EEB" w:rsidRPr="007B741F" w:rsidRDefault="00E93EEB" w:rsidP="00E93EEB">
      <w:pPr>
        <w:pStyle w:val="Heading4"/>
        <w:rPr>
          <w:highlight w:val="cyan"/>
        </w:rPr>
      </w:pPr>
      <w:bookmarkStart w:id="11479" w:name="_Toc500942757"/>
      <w:bookmarkStart w:id="11480" w:name="_Toc505697607"/>
      <w:bookmarkEnd w:id="11174"/>
      <w:r w:rsidRPr="007B741F">
        <w:rPr>
          <w:highlight w:val="cyan"/>
        </w:rPr>
        <w:lastRenderedPageBreak/>
        <w:t>–</w:t>
      </w:r>
      <w:r w:rsidRPr="007B741F">
        <w:rPr>
          <w:highlight w:val="cyan"/>
        </w:rPr>
        <w:tab/>
      </w:r>
      <w:r w:rsidRPr="007B741F">
        <w:rPr>
          <w:i/>
          <w:highlight w:val="cyan"/>
        </w:rPr>
        <w:t>SRB-Identity</w:t>
      </w:r>
      <w:bookmarkEnd w:id="11479"/>
      <w:bookmarkEnd w:id="11480"/>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Heading4"/>
        <w:rPr>
          <w:i/>
          <w:highlight w:val="cyan"/>
        </w:rPr>
      </w:pPr>
      <w:bookmarkStart w:id="11481" w:name="_Toc500942758"/>
      <w:bookmarkStart w:id="11482" w:name="_Toc505697608"/>
      <w:r w:rsidRPr="007B741F">
        <w:rPr>
          <w:highlight w:val="cyan"/>
        </w:rPr>
        <w:t>–</w:t>
      </w:r>
      <w:r w:rsidRPr="007B741F">
        <w:rPr>
          <w:highlight w:val="cyan"/>
        </w:rPr>
        <w:tab/>
      </w:r>
      <w:r w:rsidRPr="007B741F">
        <w:rPr>
          <w:i/>
          <w:highlight w:val="cyan"/>
        </w:rPr>
        <w:t>SPS-Config</w:t>
      </w:r>
      <w:bookmarkEnd w:id="11481"/>
      <w:bookmarkEnd w:id="11482"/>
    </w:p>
    <w:p w14:paraId="74E0C89D" w14:textId="50B890A9" w:rsidR="00DE5D29" w:rsidRPr="007B741F" w:rsidDel="00D732A9" w:rsidRDefault="00DE5D29" w:rsidP="00DE5D29">
      <w:pPr>
        <w:pStyle w:val="EditorsNote"/>
        <w:rPr>
          <w:del w:id="11483" w:author="Ericsson" w:date="2018-02-02T15:31:00Z"/>
          <w:highlight w:val="cyan"/>
        </w:rPr>
      </w:pPr>
      <w:del w:id="11484"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485"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486"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487"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488"/>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488"/>
      <w:r w:rsidR="00684949" w:rsidRPr="007B741F">
        <w:rPr>
          <w:rStyle w:val="CommentReference"/>
          <w:rFonts w:ascii="Times New Roman" w:hAnsi="Times New Roman"/>
          <w:noProof w:val="0"/>
          <w:highlight w:val="cyan"/>
          <w:lang w:eastAsia="en-US"/>
        </w:rPr>
        <w:commentReference w:id="11488"/>
      </w:r>
    </w:p>
    <w:p w14:paraId="69A59EB8" w14:textId="25C23B5F" w:rsidR="0001722F" w:rsidRPr="007B741F" w:rsidDel="00D732A9" w:rsidRDefault="0001722F" w:rsidP="00CE00FD">
      <w:pPr>
        <w:pStyle w:val="PL"/>
        <w:rPr>
          <w:del w:id="11489" w:author="Ericsson" w:date="2018-02-02T15:29:00Z"/>
          <w:highlight w:val="cyan"/>
        </w:rPr>
      </w:pPr>
      <w:del w:id="11490"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491" w:author="Ericsson" w:date="2018-02-02T15:33:00Z"/>
          <w:color w:val="808080"/>
          <w:highlight w:val="cyan"/>
        </w:rPr>
      </w:pPr>
      <w:del w:id="11492"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493" w:author="Ericsson" w:date="2018-02-02T15:33:00Z"/>
          <w:color w:val="808080"/>
          <w:highlight w:val="cyan"/>
        </w:rPr>
      </w:pPr>
      <w:del w:id="11494"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495" w:author="Ericsson" w:date="2018-02-02T15:33:00Z"/>
          <w:color w:val="808080"/>
          <w:highlight w:val="cyan"/>
        </w:rPr>
      </w:pPr>
      <w:del w:id="11496"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497" w:author="Ericsson" w:date="2018-02-02T15:33:00Z"/>
          <w:color w:val="808080"/>
          <w:highlight w:val="cyan"/>
        </w:rPr>
      </w:pPr>
      <w:del w:id="11498"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499" w:author="Ericsson" w:date="2018-02-02T15:33:00Z"/>
          <w:highlight w:val="cyan"/>
        </w:rPr>
      </w:pPr>
      <w:del w:id="11500"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501"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502" w:author="RAN2 tdoc number R2-1801509" w:date="2018-02-02T18:54:00Z">
            <w:rPr/>
          </w:rPrChange>
        </w:rPr>
        <w:t>spare6, spare5, spare4, spare3, spare2, spare1</w:t>
      </w:r>
      <w:r w:rsidR="0001722F" w:rsidRPr="007B741F">
        <w:rPr>
          <w:highlight w:val="cyan"/>
          <w:lang w:val="sv-SE"/>
          <w:rPrChange w:id="11503" w:author="RAN2 tdoc number R2-1801509" w:date="2018-02-02T18:54:00Z">
            <w:rPr/>
          </w:rPrChange>
        </w:rPr>
        <w:t>}</w:t>
      </w:r>
      <w:commentRangeStart w:id="11504"/>
      <w:del w:id="11505" w:author="Ericsson" w:date="2018-02-02T15:41:00Z">
        <w:r w:rsidR="0001722F" w:rsidRPr="007B741F" w:rsidDel="00C87DCB">
          <w:rPr>
            <w:highlight w:val="cyan"/>
            <w:lang w:val="sv-SE"/>
            <w:rPrChange w:id="11506" w:author="RAN2 tdoc number R2-1801509" w:date="2018-02-02T18:54:00Z">
              <w:rPr/>
            </w:rPrChange>
          </w:rPr>
          <w:tab/>
        </w:r>
        <w:r w:rsidR="0001722F" w:rsidRPr="007B741F" w:rsidDel="00C87DCB">
          <w:rPr>
            <w:highlight w:val="cyan"/>
            <w:lang w:val="sv-SE"/>
            <w:rPrChange w:id="11507" w:author="RAN2 tdoc number R2-1801509" w:date="2018-02-02T18:54:00Z">
              <w:rPr/>
            </w:rPrChange>
          </w:rPr>
          <w:tab/>
        </w:r>
        <w:r w:rsidRPr="007B741F" w:rsidDel="00C87DCB">
          <w:rPr>
            <w:highlight w:val="cyan"/>
            <w:lang w:val="sv-SE"/>
            <w:rPrChange w:id="11508" w:author="RAN2 tdoc number R2-1801509" w:date="2018-02-02T18:54:00Z">
              <w:rPr/>
            </w:rPrChange>
          </w:rPr>
          <w:tab/>
        </w:r>
        <w:r w:rsidRPr="007B741F" w:rsidDel="00C87DCB">
          <w:rPr>
            <w:highlight w:val="cyan"/>
            <w:lang w:val="sv-SE"/>
            <w:rPrChange w:id="11509" w:author="RAN2 tdoc number R2-1801509" w:date="2018-02-02T18:54:00Z">
              <w:rPr/>
            </w:rPrChange>
          </w:rPr>
          <w:tab/>
        </w:r>
        <w:r w:rsidR="0001722F" w:rsidRPr="007B741F" w:rsidDel="00C87DCB">
          <w:rPr>
            <w:highlight w:val="cyan"/>
            <w:lang w:val="sv-SE"/>
            <w:rPrChange w:id="11510" w:author="RAN2 tdoc number R2-1801509" w:date="2018-02-02T18:54:00Z">
              <w:rPr/>
            </w:rPrChange>
          </w:rPr>
          <w:tab/>
        </w:r>
        <w:r w:rsidR="00616B6C" w:rsidRPr="007B741F" w:rsidDel="00C87DCB">
          <w:rPr>
            <w:highlight w:val="cyan"/>
            <w:lang w:val="sv-SE"/>
            <w:rPrChange w:id="11511" w:author="RAN2 tdoc number R2-1801509" w:date="2018-02-02T18:54:00Z">
              <w:rPr/>
            </w:rPrChange>
          </w:rPr>
          <w:tab/>
        </w:r>
        <w:r w:rsidR="0001722F" w:rsidRPr="007B741F" w:rsidDel="00C87DCB">
          <w:rPr>
            <w:color w:val="993366"/>
            <w:highlight w:val="cyan"/>
            <w:lang w:val="sv-SE"/>
            <w:rPrChange w:id="11512" w:author="RAN2 tdoc number R2-1801509" w:date="2018-02-02T18:54:00Z">
              <w:rPr>
                <w:color w:val="993366"/>
              </w:rPr>
            </w:rPrChange>
          </w:rPr>
          <w:delText>OPTIONAL</w:delText>
        </w:r>
      </w:del>
      <w:commentRangeEnd w:id="11504"/>
      <w:r w:rsidR="00C87DCB" w:rsidRPr="007B741F">
        <w:rPr>
          <w:rStyle w:val="CommentReference"/>
          <w:rFonts w:ascii="Times New Roman" w:hAnsi="Times New Roman"/>
          <w:noProof w:val="0"/>
          <w:highlight w:val="cyan"/>
          <w:lang w:eastAsia="en-US"/>
        </w:rPr>
        <w:commentReference w:id="11504"/>
      </w:r>
      <w:r w:rsidR="0001722F" w:rsidRPr="007B741F">
        <w:rPr>
          <w:highlight w:val="cyan"/>
          <w:lang w:val="sv-SE"/>
          <w:rPrChange w:id="11513"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514"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515"/>
      <w:r w:rsidRPr="007B741F">
        <w:rPr>
          <w:highlight w:val="cyan"/>
        </w:rPr>
        <w:t>8</w:t>
      </w:r>
      <w:commentRangeEnd w:id="11515"/>
      <w:r w:rsidR="00935C81" w:rsidRPr="007B741F">
        <w:rPr>
          <w:rStyle w:val="CommentReference"/>
          <w:rFonts w:ascii="Times New Roman" w:hAnsi="Times New Roman"/>
          <w:noProof w:val="0"/>
          <w:highlight w:val="cyan"/>
          <w:lang w:eastAsia="en-US"/>
        </w:rPr>
        <w:commentReference w:id="11515"/>
      </w:r>
      <w:r w:rsidRPr="007B741F">
        <w:rPr>
          <w:highlight w:val="cyan"/>
        </w:rPr>
        <w:t>)</w:t>
      </w:r>
      <w:commentRangeStart w:id="11516"/>
      <w:del w:id="11517"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516"/>
      <w:r w:rsidR="00C87DCB" w:rsidRPr="007B741F">
        <w:rPr>
          <w:rStyle w:val="CommentReference"/>
          <w:rFonts w:ascii="Times New Roman" w:hAnsi="Times New Roman"/>
          <w:noProof w:val="0"/>
          <w:highlight w:val="cyan"/>
          <w:lang w:eastAsia="en-US"/>
        </w:rPr>
        <w:commentReference w:id="11516"/>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518" w:author="Ericsson" w:date="2018-02-02T15:37:00Z">
        <w:r w:rsidR="00FA612E" w:rsidRPr="007B741F">
          <w:rPr>
            <w:color w:val="808080"/>
            <w:highlight w:val="cyan"/>
          </w:rPr>
          <w:t xml:space="preserve">The network configures </w:t>
        </w:r>
      </w:ins>
      <w:ins w:id="11519" w:author="Ericsson" w:date="2018-02-02T15:38:00Z">
        <w:r w:rsidR="00FA612E" w:rsidRPr="007B741F">
          <w:rPr>
            <w:color w:val="808080"/>
            <w:highlight w:val="cyan"/>
          </w:rPr>
          <w:t>the resource either as format0 or format1.</w:t>
        </w:r>
      </w:ins>
      <w:ins w:id="11520"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521" w:author="Ericsson" w:date="2018-02-02T15:37:00Z"/>
          <w:color w:val="808080"/>
          <w:highlight w:val="cyan"/>
        </w:rPr>
      </w:pPr>
      <w:commentRangeStart w:id="11522"/>
      <w:del w:id="11523"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522"/>
      <w:r w:rsidR="00FA612E" w:rsidRPr="007B741F">
        <w:rPr>
          <w:rStyle w:val="CommentReference"/>
          <w:rFonts w:ascii="Times New Roman" w:hAnsi="Times New Roman"/>
          <w:noProof w:val="0"/>
          <w:highlight w:val="cyan"/>
          <w:lang w:eastAsia="en-US"/>
        </w:rPr>
        <w:commentReference w:id="11522"/>
      </w:r>
    </w:p>
    <w:p w14:paraId="1538141E" w14:textId="68F48883" w:rsidR="009B3F56" w:rsidRPr="007B741F" w:rsidDel="00FA612E" w:rsidRDefault="009B3F56" w:rsidP="00FA612E">
      <w:pPr>
        <w:pStyle w:val="PL"/>
        <w:rPr>
          <w:del w:id="11524" w:author="Ericsson" w:date="2018-02-02T15:36:00Z"/>
          <w:highlight w:val="cyan"/>
        </w:rPr>
      </w:pPr>
      <w:r w:rsidRPr="007B741F">
        <w:rPr>
          <w:highlight w:val="cyan"/>
        </w:rPr>
        <w:lastRenderedPageBreak/>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525" w:author="Ericsson" w:date="2018-02-02T15:36:00Z">
        <w:r w:rsidR="00FA612E" w:rsidRPr="007B741F">
          <w:rPr>
            <w:highlight w:val="cyan"/>
          </w:rPr>
          <w:t>PUCCH-Resource</w:t>
        </w:r>
      </w:ins>
      <w:del w:id="11526"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527" w:author="Ericsson" w:date="2018-02-02T15:36:00Z"/>
          <w:color w:val="808080"/>
          <w:highlight w:val="cyan"/>
        </w:rPr>
      </w:pPr>
      <w:del w:id="11528"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529" w:author="Ericsson" w:date="2018-02-02T15:36:00Z"/>
          <w:color w:val="808080"/>
          <w:highlight w:val="cyan"/>
        </w:rPr>
      </w:pPr>
      <w:del w:id="11530"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531"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32"/>
      <w:r w:rsidRPr="007B741F">
        <w:rPr>
          <w:color w:val="993366"/>
          <w:highlight w:val="cyan"/>
        </w:rPr>
        <w:t>OPTIONAL</w:t>
      </w:r>
      <w:r w:rsidR="00DE5D29" w:rsidRPr="007B741F">
        <w:rPr>
          <w:highlight w:val="cyan"/>
        </w:rPr>
        <w:tab/>
      </w:r>
      <w:ins w:id="11533" w:author="Ericsson" w:date="2018-02-02T15:43:00Z">
        <w:r w:rsidR="00C87DCB" w:rsidRPr="007B741F">
          <w:rPr>
            <w:highlight w:val="cyan"/>
          </w:rPr>
          <w:t>-- Need M</w:t>
        </w:r>
        <w:commentRangeEnd w:id="11532"/>
        <w:r w:rsidR="00C87DCB" w:rsidRPr="007B741F">
          <w:rPr>
            <w:rStyle w:val="CommentReference"/>
            <w:rFonts w:ascii="Times New Roman" w:hAnsi="Times New Roman"/>
            <w:noProof w:val="0"/>
            <w:highlight w:val="cyan"/>
            <w:lang w:eastAsia="en-US"/>
          </w:rPr>
          <w:commentReference w:id="11532"/>
        </w:r>
      </w:ins>
    </w:p>
    <w:p w14:paraId="2C77B5E0" w14:textId="79D3BFEB" w:rsidR="0001722F" w:rsidRPr="007B741F" w:rsidDel="00592637" w:rsidRDefault="0001722F" w:rsidP="00CE00FD">
      <w:pPr>
        <w:pStyle w:val="PL"/>
        <w:rPr>
          <w:del w:id="11534" w:author="" w:date="2018-02-02T14:55:00Z"/>
          <w:highlight w:val="cyan"/>
        </w:rPr>
      </w:pPr>
      <w:r w:rsidRPr="007B741F">
        <w:rPr>
          <w:highlight w:val="cyan"/>
        </w:rPr>
        <w:t>}</w:t>
      </w:r>
      <w:del w:id="11535"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536" w:author="" w:date="2018-02-02T14:55:00Z"/>
          <w:color w:val="808080"/>
          <w:highlight w:val="cyan"/>
        </w:rPr>
      </w:pPr>
      <w:del w:id="11537" w:author="" w:date="2018-02-02T14:55:00Z">
        <w:r w:rsidRPr="007B741F" w:rsidDel="00592637">
          <w:rPr>
            <w:highlight w:val="cyan"/>
          </w:rPr>
          <w:tab/>
        </w:r>
        <w:commentRangeStart w:id="11538"/>
        <w:r w:rsidRPr="007B741F" w:rsidDel="00592637">
          <w:rPr>
            <w:color w:val="808080"/>
            <w:highlight w:val="cyan"/>
          </w:rPr>
          <w:delText>-- U</w:delText>
        </w:r>
      </w:del>
      <w:commentRangeEnd w:id="11538"/>
      <w:r w:rsidR="00592637" w:rsidRPr="007B741F">
        <w:rPr>
          <w:rStyle w:val="CommentReference"/>
          <w:rFonts w:ascii="Times New Roman" w:hAnsi="Times New Roman"/>
          <w:noProof w:val="0"/>
          <w:highlight w:val="cyan"/>
          <w:lang w:eastAsia="en-US"/>
        </w:rPr>
        <w:commentReference w:id="11538"/>
      </w:r>
      <w:del w:id="11539"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540" w:author="" w:date="2018-02-02T14:55:00Z"/>
          <w:color w:val="808080"/>
          <w:highlight w:val="cyan"/>
        </w:rPr>
      </w:pPr>
      <w:del w:id="11541"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542" w:author="" w:date="2018-02-02T14:55:00Z"/>
          <w:highlight w:val="cyan"/>
        </w:rPr>
      </w:pPr>
      <w:del w:id="11543"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544" w:author="" w:date="2018-02-02T14:55:00Z"/>
          <w:color w:val="808080"/>
          <w:highlight w:val="cyan"/>
        </w:rPr>
      </w:pPr>
      <w:del w:id="11545"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546" w:author="" w:date="2018-02-02T14:55:00Z"/>
          <w:highlight w:val="cyan"/>
        </w:rPr>
      </w:pPr>
      <w:del w:id="11547"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548" w:author="" w:date="2018-02-02T14:55:00Z"/>
          <w:color w:val="808080"/>
          <w:highlight w:val="cyan"/>
        </w:rPr>
      </w:pPr>
      <w:del w:id="11549"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550" w:author="" w:date="2018-02-02T14:55:00Z"/>
          <w:highlight w:val="cyan"/>
          <w:rPrChange w:id="11551" w:author="RAN2 tdoc number R2-1801509" w:date="2018-02-02T18:54:00Z">
            <w:rPr>
              <w:del w:id="11552" w:author="" w:date="2018-02-02T14:55:00Z"/>
              <w:lang w:val="sv-SE"/>
            </w:rPr>
          </w:rPrChange>
        </w:rPr>
      </w:pPr>
      <w:del w:id="11553" w:author="" w:date="2018-02-02T14:55:00Z">
        <w:r w:rsidRPr="007B741F" w:rsidDel="00592637">
          <w:rPr>
            <w:highlight w:val="cyan"/>
          </w:rPr>
          <w:tab/>
        </w:r>
        <w:r w:rsidRPr="007B741F" w:rsidDel="00592637">
          <w:rPr>
            <w:highlight w:val="cyan"/>
          </w:rPr>
          <w:tab/>
        </w:r>
        <w:r w:rsidRPr="007B741F" w:rsidDel="00592637">
          <w:rPr>
            <w:highlight w:val="cyan"/>
            <w:rPrChange w:id="11554" w:author="RAN2 tdoc number R2-1801509" w:date="2018-02-02T18:54:00Z">
              <w:rPr>
                <w:lang w:val="sv-SE"/>
              </w:rPr>
            </w:rPrChange>
          </w:rPr>
          <w:delText>p0-PUSCH-Alpha</w:delText>
        </w:r>
        <w:r w:rsidRPr="007B741F" w:rsidDel="00592637">
          <w:rPr>
            <w:highlight w:val="cyan"/>
            <w:rPrChange w:id="11555" w:author="RAN2 tdoc number R2-1801509" w:date="2018-02-02T18:54:00Z">
              <w:rPr>
                <w:lang w:val="sv-SE"/>
              </w:rPr>
            </w:rPrChange>
          </w:rPr>
          <w:tab/>
        </w:r>
        <w:r w:rsidRPr="007B741F" w:rsidDel="00592637">
          <w:rPr>
            <w:highlight w:val="cyan"/>
            <w:rPrChange w:id="11556" w:author="RAN2 tdoc number R2-1801509" w:date="2018-02-02T18:54:00Z">
              <w:rPr>
                <w:lang w:val="sv-SE"/>
              </w:rPr>
            </w:rPrChange>
          </w:rPr>
          <w:tab/>
        </w:r>
        <w:r w:rsidRPr="007B741F" w:rsidDel="00592637">
          <w:rPr>
            <w:highlight w:val="cyan"/>
            <w:rPrChange w:id="11557" w:author="RAN2 tdoc number R2-1801509" w:date="2018-02-02T18:54:00Z">
              <w:rPr>
                <w:lang w:val="sv-SE"/>
              </w:rPr>
            </w:rPrChange>
          </w:rPr>
          <w:tab/>
        </w:r>
        <w:r w:rsidRPr="007B741F" w:rsidDel="00592637">
          <w:rPr>
            <w:highlight w:val="cyan"/>
            <w:rPrChange w:id="11558" w:author="RAN2 tdoc number R2-1801509" w:date="2018-02-02T18:54:00Z">
              <w:rPr>
                <w:lang w:val="sv-SE"/>
              </w:rPr>
            </w:rPrChange>
          </w:rPr>
          <w:tab/>
        </w:r>
        <w:r w:rsidRPr="007B741F" w:rsidDel="00592637">
          <w:rPr>
            <w:highlight w:val="cyan"/>
            <w:rPrChange w:id="11559" w:author="RAN2 tdoc number R2-1801509" w:date="2018-02-02T18:54:00Z">
              <w:rPr>
                <w:lang w:val="sv-SE"/>
              </w:rPr>
            </w:rPrChange>
          </w:rPr>
          <w:tab/>
        </w:r>
        <w:r w:rsidRPr="007B741F" w:rsidDel="00592637">
          <w:rPr>
            <w:highlight w:val="cyan"/>
            <w:rPrChange w:id="11560" w:author="RAN2 tdoc number R2-1801509" w:date="2018-02-02T18:54:00Z">
              <w:rPr>
                <w:lang w:val="sv-SE"/>
              </w:rPr>
            </w:rPrChange>
          </w:rPr>
          <w:tab/>
        </w:r>
        <w:r w:rsidRPr="007B741F" w:rsidDel="00592637">
          <w:rPr>
            <w:highlight w:val="cyan"/>
            <w:rPrChange w:id="11561" w:author="RAN2 tdoc number R2-1801509" w:date="2018-02-02T18:54:00Z">
              <w:rPr>
                <w:lang w:val="sv-SE"/>
              </w:rPr>
            </w:rPrChange>
          </w:rPr>
          <w:tab/>
          <w:delText>P0-PUSCH-AlphaSetId</w:delText>
        </w:r>
        <w:r w:rsidR="00E04CAA" w:rsidRPr="007B741F" w:rsidDel="00592637">
          <w:rPr>
            <w:highlight w:val="cyan"/>
            <w:rPrChange w:id="11562"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563" w:author="" w:date="2018-02-02T14:55:00Z"/>
          <w:color w:val="808080"/>
          <w:highlight w:val="cyan"/>
        </w:rPr>
      </w:pPr>
      <w:del w:id="11564" w:author="" w:date="2018-02-02T14:55:00Z">
        <w:r w:rsidRPr="007B741F" w:rsidDel="00592637">
          <w:rPr>
            <w:highlight w:val="cyan"/>
            <w:rPrChange w:id="11565" w:author="RAN2 tdoc number R2-1801509" w:date="2018-02-02T18:54:00Z">
              <w:rPr>
                <w:lang w:val="sv-SE"/>
              </w:rPr>
            </w:rPrChange>
          </w:rPr>
          <w:tab/>
        </w:r>
        <w:r w:rsidRPr="007B741F" w:rsidDel="00592637">
          <w:rPr>
            <w:highlight w:val="cyan"/>
            <w:rPrChange w:id="11566"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567" w:author="" w:date="2018-02-02T14:55:00Z"/>
          <w:color w:val="808080"/>
          <w:highlight w:val="cyan"/>
        </w:rPr>
      </w:pPr>
      <w:del w:id="11568"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569" w:author="" w:date="2018-02-02T14:55:00Z"/>
          <w:highlight w:val="cyan"/>
        </w:rPr>
      </w:pPr>
      <w:del w:id="11570"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571" w:author="" w:date="2018-02-02T14:55:00Z"/>
          <w:color w:val="808080"/>
          <w:highlight w:val="cyan"/>
        </w:rPr>
      </w:pPr>
      <w:del w:id="11572"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573" w:author="" w:date="2018-02-02T14:55:00Z"/>
          <w:color w:val="808080"/>
          <w:highlight w:val="cyan"/>
        </w:rPr>
      </w:pPr>
      <w:del w:id="11574"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575" w:author="" w:date="2018-02-02T14:55:00Z"/>
          <w:highlight w:val="cyan"/>
        </w:rPr>
      </w:pPr>
      <w:del w:id="11576"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577" w:author="" w:date="2018-02-02T14:55:00Z"/>
          <w:highlight w:val="cyan"/>
        </w:rPr>
      </w:pPr>
    </w:p>
    <w:p w14:paraId="51F1A384" w14:textId="28E40F32" w:rsidR="0018706C" w:rsidRPr="007B741F" w:rsidDel="00592637" w:rsidRDefault="0018706C" w:rsidP="00CE00FD">
      <w:pPr>
        <w:pStyle w:val="PL"/>
        <w:rPr>
          <w:del w:id="11578" w:author="" w:date="2018-02-02T14:55:00Z"/>
          <w:color w:val="808080"/>
          <w:highlight w:val="cyan"/>
        </w:rPr>
      </w:pPr>
      <w:del w:id="11579"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580" w:author="" w:date="2018-02-02T14:55:00Z"/>
          <w:highlight w:val="cyan"/>
        </w:rPr>
      </w:pPr>
      <w:del w:id="11581"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582" w:author="" w:date="2018-02-02T14:55:00Z"/>
          <w:color w:val="808080"/>
          <w:highlight w:val="cyan"/>
        </w:rPr>
      </w:pPr>
      <w:del w:id="11583"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584" w:author="" w:date="2018-02-02T14:55:00Z"/>
          <w:color w:val="808080"/>
          <w:highlight w:val="cyan"/>
        </w:rPr>
      </w:pPr>
      <w:del w:id="11585"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586" w:author="" w:date="2018-02-02T14:55:00Z"/>
          <w:highlight w:val="cyan"/>
        </w:rPr>
      </w:pPr>
      <w:del w:id="11587"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588" w:author="" w:date="2018-02-02T14:55:00Z"/>
          <w:color w:val="808080"/>
          <w:highlight w:val="cyan"/>
        </w:rPr>
      </w:pPr>
      <w:del w:id="11589"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590" w:author="" w:date="2018-02-02T14:55:00Z"/>
          <w:color w:val="808080"/>
          <w:highlight w:val="cyan"/>
        </w:rPr>
      </w:pPr>
      <w:del w:id="11591"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592" w:author="" w:date="2018-02-02T14:55:00Z"/>
          <w:color w:val="808080"/>
          <w:highlight w:val="cyan"/>
        </w:rPr>
      </w:pPr>
      <w:del w:id="11593"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594" w:author="" w:date="2018-02-02T14:55:00Z"/>
          <w:color w:val="808080"/>
          <w:highlight w:val="cyan"/>
        </w:rPr>
      </w:pPr>
      <w:del w:id="11595"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596" w:author="" w:date="2018-02-02T14:55:00Z"/>
          <w:color w:val="808080"/>
          <w:highlight w:val="cyan"/>
        </w:rPr>
      </w:pPr>
      <w:del w:id="11597"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598" w:author="" w:date="2018-02-02T14:55:00Z"/>
          <w:color w:val="808080"/>
          <w:highlight w:val="cyan"/>
        </w:rPr>
      </w:pPr>
      <w:del w:id="11599"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600" w:author="" w:date="2018-02-02T14:55:00Z"/>
          <w:color w:val="808080"/>
          <w:highlight w:val="cyan"/>
        </w:rPr>
      </w:pPr>
      <w:del w:id="11601"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602" w:author="" w:date="2018-02-02T14:55:00Z"/>
          <w:highlight w:val="cyan"/>
        </w:rPr>
      </w:pPr>
      <w:del w:id="11603"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604" w:author="" w:date="2018-02-02T14:55:00Z"/>
          <w:highlight w:val="cyan"/>
        </w:rPr>
      </w:pPr>
      <w:del w:id="1160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606" w:author="" w:date="2018-02-02T14:55:00Z"/>
          <w:highlight w:val="cyan"/>
        </w:rPr>
      </w:pPr>
    </w:p>
    <w:p w14:paraId="43D544D3" w14:textId="77777777" w:rsidR="00DE5D29" w:rsidRPr="007B741F" w:rsidDel="00592637" w:rsidRDefault="00DE5D29" w:rsidP="00CE00FD">
      <w:pPr>
        <w:pStyle w:val="PL"/>
        <w:rPr>
          <w:del w:id="11607" w:author="" w:date="2018-02-02T14:55:00Z"/>
          <w:color w:val="808080"/>
          <w:highlight w:val="cyan"/>
        </w:rPr>
      </w:pPr>
      <w:del w:id="11608"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609" w:author="" w:date="2018-02-02T14:55:00Z"/>
          <w:color w:val="808080"/>
          <w:highlight w:val="cyan"/>
        </w:rPr>
      </w:pPr>
      <w:del w:id="11610"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611" w:author="" w:date="2018-02-02T14:55:00Z"/>
          <w:highlight w:val="cyan"/>
        </w:rPr>
      </w:pPr>
      <w:del w:id="11612"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613" w:author="" w:date="2018-02-02T14:55:00Z"/>
          <w:highlight w:val="cyan"/>
        </w:rPr>
      </w:pPr>
      <w:del w:id="11614"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615" w:author="" w:date="2018-02-02T14:55:00Z"/>
          <w:color w:val="808080"/>
          <w:highlight w:val="cyan"/>
        </w:rPr>
      </w:pPr>
      <w:del w:id="1161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617" w:author="" w:date="2018-02-02T14:55:00Z"/>
          <w:highlight w:val="cyan"/>
        </w:rPr>
      </w:pPr>
      <w:del w:id="1161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619" w:author="" w:date="2018-02-02T14:55:00Z"/>
          <w:color w:val="808080"/>
          <w:highlight w:val="cyan"/>
        </w:rPr>
      </w:pPr>
      <w:del w:id="1162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621" w:author="" w:date="2018-02-02T14:55:00Z"/>
          <w:highlight w:val="cyan"/>
        </w:rPr>
      </w:pPr>
      <w:del w:id="1162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623" w:author="" w:date="2018-02-02T14:55:00Z"/>
          <w:color w:val="808080"/>
          <w:highlight w:val="cyan"/>
        </w:rPr>
      </w:pPr>
      <w:del w:id="1162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625" w:author="" w:date="2018-02-02T14:55:00Z"/>
          <w:highlight w:val="cyan"/>
        </w:rPr>
      </w:pPr>
      <w:del w:id="1162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627" w:author="" w:date="2018-02-02T14:55:00Z"/>
          <w:highlight w:val="cyan"/>
        </w:rPr>
      </w:pPr>
      <w:del w:id="1162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629" w:author="" w:date="2018-02-02T14:55:00Z"/>
          <w:highlight w:val="cyan"/>
        </w:rPr>
      </w:pPr>
    </w:p>
    <w:p w14:paraId="18E3EDFD" w14:textId="77777777" w:rsidR="009B4BDC" w:rsidRPr="007B741F" w:rsidDel="00592637" w:rsidRDefault="009B4BDC" w:rsidP="00CE00FD">
      <w:pPr>
        <w:pStyle w:val="PL"/>
        <w:rPr>
          <w:del w:id="11630" w:author="" w:date="2018-02-02T14:55:00Z"/>
          <w:color w:val="808080"/>
          <w:highlight w:val="cyan"/>
        </w:rPr>
      </w:pPr>
      <w:del w:id="1163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632" w:author="" w:date="2018-02-02T14:55:00Z"/>
          <w:color w:val="808080"/>
          <w:highlight w:val="cyan"/>
        </w:rPr>
      </w:pPr>
      <w:del w:id="11633"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634" w:author="" w:date="2018-02-02T14:55:00Z"/>
          <w:color w:val="808080"/>
          <w:highlight w:val="cyan"/>
        </w:rPr>
      </w:pPr>
      <w:del w:id="1163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636" w:author="" w:date="2018-02-02T14:55:00Z"/>
          <w:highlight w:val="cyan"/>
        </w:rPr>
      </w:pPr>
      <w:del w:id="11637"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638" w:author="" w:date="2018-02-02T14:55:00Z"/>
          <w:highlight w:val="cyan"/>
        </w:rPr>
      </w:pPr>
      <w:del w:id="11639" w:author="" w:date="2018-02-02T14:55:00Z">
        <w:r w:rsidRPr="007B741F" w:rsidDel="00592637">
          <w:rPr>
            <w:highlight w:val="cyan"/>
          </w:rPr>
          <w:lastRenderedPageBreak/>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640" w:author="" w:date="2018-02-02T14:55:00Z"/>
          <w:color w:val="808080"/>
          <w:highlight w:val="cyan"/>
        </w:rPr>
      </w:pPr>
      <w:del w:id="11641"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642" w:author="" w:date="2018-02-02T14:55:00Z"/>
          <w:color w:val="808080"/>
          <w:highlight w:val="cyan"/>
        </w:rPr>
      </w:pPr>
      <w:del w:id="11643"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644" w:author="Ericsson" w:date="2018-02-02T15:32:00Z"/>
          <w:highlight w:val="cyan"/>
        </w:rPr>
      </w:pPr>
      <w:del w:id="11645"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646" w:author="" w:date="2018-02-02T14:54:00Z"/>
          <w:highlight w:val="cyan"/>
        </w:rPr>
      </w:pPr>
    </w:p>
    <w:p w14:paraId="189918DD" w14:textId="77777777" w:rsidR="00592637" w:rsidRPr="007B741F" w:rsidRDefault="00592637" w:rsidP="00592637">
      <w:pPr>
        <w:pStyle w:val="Heading4"/>
        <w:rPr>
          <w:ins w:id="11647" w:author="" w:date="2018-02-02T14:54:00Z"/>
          <w:highlight w:val="cyan"/>
        </w:rPr>
      </w:pPr>
      <w:bookmarkStart w:id="11648" w:name="_Toc505697609"/>
      <w:ins w:id="11649" w:author="" w:date="2018-02-02T14:54:00Z">
        <w:r w:rsidRPr="007B741F">
          <w:rPr>
            <w:highlight w:val="cyan"/>
          </w:rPr>
          <w:t>–</w:t>
        </w:r>
        <w:r w:rsidRPr="007B741F">
          <w:rPr>
            <w:highlight w:val="cyan"/>
          </w:rPr>
          <w:tab/>
        </w:r>
        <w:commentRangeStart w:id="11650"/>
        <w:r w:rsidRPr="007B741F">
          <w:rPr>
            <w:i/>
            <w:highlight w:val="cyan"/>
          </w:rPr>
          <w:t>ConfiguredGrantConfig</w:t>
        </w:r>
      </w:ins>
      <w:commentRangeEnd w:id="11650"/>
      <w:r w:rsidR="00DA5708" w:rsidRPr="007B741F">
        <w:rPr>
          <w:rStyle w:val="CommentReference"/>
          <w:rFonts w:ascii="Times New Roman" w:hAnsi="Times New Roman"/>
          <w:highlight w:val="cyan"/>
        </w:rPr>
        <w:commentReference w:id="11650"/>
      </w:r>
      <w:bookmarkEnd w:id="11648"/>
    </w:p>
    <w:p w14:paraId="2B3C63A7" w14:textId="6B983BBB" w:rsidR="00592637" w:rsidRPr="007B741F" w:rsidRDefault="00592637" w:rsidP="00592637">
      <w:pPr>
        <w:rPr>
          <w:ins w:id="11651" w:author="" w:date="2018-02-02T14:54:00Z"/>
          <w:highlight w:val="cyan"/>
        </w:rPr>
      </w:pPr>
      <w:ins w:id="11652"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653"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654" w:author="" w:date="2018-02-02T14:54:00Z"/>
          <w:highlight w:val="cyan"/>
        </w:rPr>
      </w:pPr>
      <w:ins w:id="11655"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656" w:author="" w:date="2018-02-02T14:54:00Z"/>
          <w:highlight w:val="cyan"/>
        </w:rPr>
      </w:pPr>
      <w:ins w:id="11657" w:author="" w:date="2018-02-02T14:54:00Z">
        <w:r w:rsidRPr="007B741F">
          <w:rPr>
            <w:highlight w:val="cyan"/>
          </w:rPr>
          <w:t>-- ASN1START</w:t>
        </w:r>
      </w:ins>
    </w:p>
    <w:p w14:paraId="49FA0E2E" w14:textId="77777777" w:rsidR="00592637" w:rsidRPr="007B741F" w:rsidRDefault="00592637" w:rsidP="00592637">
      <w:pPr>
        <w:pStyle w:val="PL"/>
        <w:rPr>
          <w:ins w:id="11658" w:author="" w:date="2018-02-02T14:54:00Z"/>
          <w:highlight w:val="cyan"/>
        </w:rPr>
      </w:pPr>
      <w:ins w:id="11659" w:author="" w:date="2018-02-02T14:54:00Z">
        <w:r w:rsidRPr="007B741F">
          <w:rPr>
            <w:highlight w:val="cyan"/>
          </w:rPr>
          <w:t>-- TAG-CONFIGUREDGRANTCONFIG-START</w:t>
        </w:r>
      </w:ins>
    </w:p>
    <w:p w14:paraId="25F7A00A" w14:textId="77777777" w:rsidR="00592637" w:rsidRPr="007B741F" w:rsidRDefault="00592637" w:rsidP="00592637">
      <w:pPr>
        <w:pStyle w:val="PL"/>
        <w:rPr>
          <w:ins w:id="11660"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661" w:author="" w:date="2018-02-02T14:56:00Z">
        <w:r w:rsidRPr="007B741F">
          <w:rPr>
            <w:highlight w:val="cyan"/>
          </w:rPr>
          <w:t>ConfiguredGrantConfig</w:t>
        </w:r>
      </w:ins>
      <w:ins w:id="11662"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663" w:author="" w:date="2018-02-02T15:00:00Z">
        <w:r w:rsidRPr="007B741F" w:rsidDel="00E266B2">
          <w:rPr>
            <w:color w:val="808080"/>
            <w:highlight w:val="cyan"/>
          </w:rPr>
          <w:delText>FFS_Section</w:delText>
        </w:r>
      </w:del>
      <w:ins w:id="11664"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665" w:author="" w:date="2018-02-02T14:59:00Z">
        <w:r w:rsidRPr="007B741F">
          <w:rPr>
            <w:highlight w:val="cyan"/>
          </w:rPr>
          <w:tab/>
          <w:t xml:space="preserve">-- Need </w:t>
        </w:r>
        <w:commentRangeStart w:id="11666"/>
        <w:r w:rsidRPr="007B741F">
          <w:rPr>
            <w:highlight w:val="cyan"/>
          </w:rPr>
          <w:t>R</w:t>
        </w:r>
        <w:commentRangeEnd w:id="11666"/>
        <w:r w:rsidRPr="007B741F">
          <w:rPr>
            <w:rStyle w:val="CommentReference"/>
            <w:rFonts w:ascii="Times New Roman" w:hAnsi="Times New Roman"/>
            <w:noProof w:val="0"/>
            <w:highlight w:val="cyan"/>
            <w:lang w:eastAsia="en-US"/>
          </w:rPr>
          <w:commentReference w:id="11666"/>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667" w:author="" w:date="2018-02-02T15:01:00Z">
        <w:r w:rsidR="00E266B2" w:rsidRPr="007B741F">
          <w:rPr>
            <w:color w:val="808080"/>
            <w:highlight w:val="cyan"/>
          </w:rPr>
          <w:t>3</w:t>
        </w:r>
      </w:ins>
      <w:r w:rsidRPr="007B741F">
        <w:rPr>
          <w:color w:val="808080"/>
          <w:highlight w:val="cyan"/>
        </w:rPr>
        <w:t>21</w:t>
      </w:r>
      <w:del w:id="11668" w:author="" w:date="2018-02-02T15:01:00Z">
        <w:r w:rsidRPr="007B741F" w:rsidDel="00E266B2">
          <w:rPr>
            <w:color w:val="808080"/>
            <w:highlight w:val="cyan"/>
          </w:rPr>
          <w:delText>4</w:delText>
        </w:r>
      </w:del>
      <w:r w:rsidRPr="007B741F">
        <w:rPr>
          <w:color w:val="808080"/>
          <w:highlight w:val="cyan"/>
        </w:rPr>
        <w:t xml:space="preserve">, section </w:t>
      </w:r>
      <w:del w:id="11669" w:author="" w:date="2018-02-02T15:01:00Z">
        <w:r w:rsidRPr="007B741F" w:rsidDel="00E266B2">
          <w:rPr>
            <w:color w:val="808080"/>
            <w:highlight w:val="cyan"/>
          </w:rPr>
          <w:delText>FFS_Section</w:delText>
        </w:r>
      </w:del>
      <w:ins w:id="11670"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671" w:author="" w:date="2018-02-02T15:01:00Z">
        <w:r w:rsidRPr="007B741F" w:rsidDel="00E266B2">
          <w:rPr>
            <w:highlight w:val="cyan"/>
          </w:rPr>
          <w:delText>ffsValue</w:delText>
        </w:r>
      </w:del>
      <w:ins w:id="11672" w:author="" w:date="2018-02-02T15:01:00Z">
        <w:r w:rsidR="00E266B2" w:rsidRPr="007B741F">
          <w:rPr>
            <w:highlight w:val="cyan"/>
          </w:rPr>
          <w:t>16</w:t>
        </w:r>
      </w:ins>
      <w:r w:rsidRPr="007B741F">
        <w:rPr>
          <w:highlight w:val="cyan"/>
        </w:rPr>
        <w:t>)</w:t>
      </w:r>
      <w:del w:id="11673"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674" w:author="" w:date="2018-02-02T15:02:00Z">
        <w:r w:rsidR="00E266B2" w:rsidRPr="007B741F">
          <w:rPr>
            <w:color w:val="808080"/>
            <w:highlight w:val="cyan"/>
          </w:rPr>
          <w:t>3</w:t>
        </w:r>
      </w:ins>
      <w:r w:rsidRPr="007B741F">
        <w:rPr>
          <w:color w:val="808080"/>
          <w:highlight w:val="cyan"/>
        </w:rPr>
        <w:t>21</w:t>
      </w:r>
      <w:del w:id="11675" w:author="" w:date="2018-02-02T15:02:00Z">
        <w:r w:rsidRPr="007B741F" w:rsidDel="00E266B2">
          <w:rPr>
            <w:color w:val="808080"/>
            <w:highlight w:val="cyan"/>
          </w:rPr>
          <w:delText>4</w:delText>
        </w:r>
      </w:del>
      <w:r w:rsidRPr="007B741F">
        <w:rPr>
          <w:color w:val="808080"/>
          <w:highlight w:val="cyan"/>
        </w:rPr>
        <w:t xml:space="preserve">, section </w:t>
      </w:r>
      <w:del w:id="11676" w:author="" w:date="2018-02-02T15:02:00Z">
        <w:r w:rsidRPr="007B741F" w:rsidDel="00E266B2">
          <w:rPr>
            <w:color w:val="808080"/>
            <w:highlight w:val="cyan"/>
          </w:rPr>
          <w:delText>FFS_Section</w:delText>
        </w:r>
      </w:del>
      <w:ins w:id="11677"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78"/>
      <w:r w:rsidRPr="007B741F">
        <w:rPr>
          <w:color w:val="993366"/>
          <w:highlight w:val="cyan"/>
        </w:rPr>
        <w:t>OPTIONAL</w:t>
      </w:r>
      <w:commentRangeEnd w:id="11678"/>
      <w:r w:rsidR="008C2BE0" w:rsidRPr="007B741F">
        <w:rPr>
          <w:rStyle w:val="CommentReference"/>
          <w:rFonts w:ascii="Times New Roman" w:hAnsi="Times New Roman"/>
          <w:noProof w:val="0"/>
          <w:highlight w:val="cyan"/>
          <w:lang w:eastAsia="en-US"/>
        </w:rPr>
        <w:commentReference w:id="11678"/>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679" w:author="" w:date="2018-02-02T15:02:00Z">
        <w:r w:rsidRPr="007B741F" w:rsidDel="00E266B2">
          <w:rPr>
            <w:color w:val="808080"/>
            <w:highlight w:val="cyan"/>
          </w:rPr>
          <w:delText>FFS_Section</w:delText>
        </w:r>
      </w:del>
      <w:ins w:id="11680"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681"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682" w:author="" w:date="2018-02-02T15:04:00Z"/>
          <w:highlight w:val="cyan"/>
        </w:rPr>
      </w:pPr>
      <w:ins w:id="11683"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684" w:author="" w:date="2018-02-02T15:04:00Z"/>
          <w:highlight w:val="cyan"/>
        </w:rPr>
      </w:pPr>
      <w:ins w:id="11685"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686"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687" w:author="Ericsson" w:date="2018-02-02T15:20:00Z">
        <w:r w:rsidRPr="007B741F" w:rsidDel="003E4A5A">
          <w:rPr>
            <w:color w:val="808080"/>
            <w:highlight w:val="cyan"/>
          </w:rPr>
          <w:delText xml:space="preserve">UL-SPS </w:delText>
        </w:r>
      </w:del>
      <w:ins w:id="11688" w:author="Ericsson" w:date="2018-02-02T15:21:00Z">
        <w:r w:rsidR="003E4A5A" w:rsidRPr="007B741F">
          <w:rPr>
            <w:color w:val="808080"/>
            <w:highlight w:val="cyan"/>
          </w:rPr>
          <w:t>Selection between "c</w:t>
        </w:r>
      </w:ins>
      <w:ins w:id="11689" w:author="Ericsson" w:date="2018-02-02T15:20:00Z">
        <w:r w:rsidR="003E4A5A" w:rsidRPr="007B741F">
          <w:rPr>
            <w:color w:val="808080"/>
            <w:highlight w:val="cyan"/>
          </w:rPr>
          <w:t xml:space="preserve">onfigured </w:t>
        </w:r>
      </w:ins>
      <w:ins w:id="11690" w:author="Ericsson" w:date="2018-02-02T15:21:00Z">
        <w:r w:rsidR="003E4A5A" w:rsidRPr="007B741F">
          <w:rPr>
            <w:color w:val="808080"/>
            <w:highlight w:val="cyan"/>
          </w:rPr>
          <w:t>g</w:t>
        </w:r>
      </w:ins>
      <w:ins w:id="11691" w:author="Ericsson" w:date="2018-02-02T15:20:00Z">
        <w:r w:rsidR="003E4A5A" w:rsidRPr="007B741F">
          <w:rPr>
            <w:color w:val="808080"/>
            <w:highlight w:val="cyan"/>
          </w:rPr>
          <w:t>rant</w:t>
        </w:r>
      </w:ins>
      <w:ins w:id="11692" w:author="Ericsson" w:date="2018-02-02T15:21:00Z">
        <w:r w:rsidR="003E4A5A" w:rsidRPr="007B741F">
          <w:rPr>
            <w:color w:val="808080"/>
            <w:highlight w:val="cyan"/>
          </w:rPr>
          <w:t>"</w:t>
        </w:r>
      </w:ins>
      <w:ins w:id="11693"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694"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lastRenderedPageBreak/>
        <w:tab/>
      </w:r>
      <w:r w:rsidRPr="007B741F">
        <w:rPr>
          <w:color w:val="808080"/>
          <w:highlight w:val="cyan"/>
        </w:rPr>
        <w:t xml:space="preserve">-- </w:t>
      </w:r>
      <w:ins w:id="11695" w:author="Ericsson" w:date="2018-02-02T15:20:00Z">
        <w:r w:rsidR="003E4A5A" w:rsidRPr="007B741F">
          <w:rPr>
            <w:color w:val="808080"/>
            <w:highlight w:val="cyan"/>
          </w:rPr>
          <w:t xml:space="preserve">or with UL grant configured by DCI addressed to CS-RNTI </w:t>
        </w:r>
      </w:ins>
      <w:del w:id="11696" w:author="Ericsson" w:date="2018-02-02T15:21:00Z">
        <w:r w:rsidRPr="007B741F" w:rsidDel="003E4A5A">
          <w:rPr>
            <w:color w:val="808080"/>
            <w:highlight w:val="cyan"/>
          </w:rPr>
          <w:delText xml:space="preserve">If not provided or set to release, use UL-SPS transmission with UL grant configured </w:delText>
        </w:r>
        <w:commentRangeStart w:id="11697"/>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tab/>
        <w:t>rrc</w:t>
      </w:r>
      <w:ins w:id="11698"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699" w:author="Ericsson" w:date="2018-02-02T15:16:00Z">
        <w:r w:rsidR="00592637" w:rsidRPr="007B741F" w:rsidDel="003E4A5A">
          <w:rPr>
            <w:highlight w:val="cyan"/>
          </w:rPr>
          <w:delText xml:space="preserve">setup </w:delText>
        </w:r>
      </w:del>
      <w:ins w:id="11700"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701" w:author="Ericsson" w:date="2018-02-02T15:22:00Z"/>
          <w:color w:val="808080"/>
          <w:highlight w:val="cyan"/>
        </w:rPr>
      </w:pPr>
      <w:del w:id="11702"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703" w:author="Ericsson" w:date="2018-02-02T15:22:00Z"/>
          <w:highlight w:val="cyan"/>
        </w:rPr>
      </w:pPr>
      <w:ins w:id="11704"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705" w:name="OLE_LINK193"/>
      <w:bookmarkStart w:id="11706" w:name="OLE_LINK194"/>
      <w:bookmarkStart w:id="11707" w:name="OLE_LINK195"/>
      <w:ins w:id="11708"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709" w:name="OLE_LINK190"/>
        <w:bookmarkStart w:id="11710" w:name="OLE_LINK191"/>
        <w:bookmarkStart w:id="11711" w:name="OLE_LINK192"/>
        <w:r w:rsidR="00CF6103" w:rsidRPr="007B741F">
          <w:rPr>
            <w:rFonts w:hint="eastAsia"/>
            <w:highlight w:val="cyan"/>
            <w:lang w:eastAsia="zh-CN"/>
          </w:rPr>
          <w:t>..</w:t>
        </w:r>
        <w:bookmarkEnd w:id="11709"/>
        <w:bookmarkEnd w:id="11710"/>
        <w:bookmarkEnd w:id="11711"/>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705"/>
      <w:bookmarkEnd w:id="11706"/>
      <w:bookmarkEnd w:id="11707"/>
      <w:del w:id="11712"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713" w:author="Ericsson" w:date="2018-02-02T15:22:00Z"/>
          <w:color w:val="808080"/>
          <w:highlight w:val="cyan"/>
          <w:lang w:eastAsia="zh-CN"/>
        </w:rPr>
      </w:pPr>
      <w:ins w:id="11714"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715" w:author="Ericsson" w:date="2018-02-02T15:22:00Z"/>
          <w:color w:val="808080"/>
          <w:highlight w:val="cyan"/>
          <w:lang w:eastAsia="zh-CN"/>
        </w:rPr>
      </w:pPr>
      <w:ins w:id="11716"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17" w:author="Ericsson" w:date="2018-02-02T15:23:00Z">
        <w:r w:rsidRPr="007B741F" w:rsidDel="003E4A5A">
          <w:rPr>
            <w:highlight w:val="cyan"/>
          </w:rPr>
          <w:delText>ENUMERATED {ffsTypeAndValue}</w:delText>
        </w:r>
      </w:del>
      <w:ins w:id="11718"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719" w:author="Ericsson" w:date="2018-02-02T15:23:00Z"/>
          <w:color w:val="808080"/>
          <w:highlight w:val="cyan"/>
          <w:lang w:eastAsia="zh-CN"/>
        </w:rPr>
      </w:pPr>
      <w:ins w:id="11720" w:author="Ericsson" w:date="2018-02-02T15:23:00Z">
        <w:r w:rsidRPr="007B741F">
          <w:rPr>
            <w:color w:val="808080"/>
            <w:highlight w:val="cyan"/>
            <w:lang w:eastAsia="zh-CN"/>
          </w:rPr>
          <w:t xml:space="preserve">            -- Corresponding to the DCI field of freq domain resource assignment, and </w:t>
        </w:r>
      </w:ins>
      <w:ins w:id="11721" w:author="Ericsson" w:date="2018-02-02T15:25:00Z">
        <w:r w:rsidRPr="007B741F">
          <w:rPr>
            <w:color w:val="808080"/>
            <w:highlight w:val="cyan"/>
            <w:lang w:eastAsia="zh-CN"/>
          </w:rPr>
          <w:t>FFS</w:t>
        </w:r>
      </w:ins>
      <w:ins w:id="11722"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723" w:author="Ericsson" w:date="2018-02-02T15:23:00Z"/>
          <w:color w:val="808080"/>
          <w:highlight w:val="cyan"/>
          <w:lang w:eastAsia="zh-CN"/>
        </w:rPr>
      </w:pPr>
      <w:ins w:id="11724"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725" w:author="Ericsson" w:date="2018-02-02T15:25:00Z">
        <w:r w:rsidRPr="007B741F" w:rsidDel="00CF6103">
          <w:rPr>
            <w:highlight w:val="cyan"/>
          </w:rPr>
          <w:delText>ENUMERATED {ffsTypeAndValue}</w:delText>
        </w:r>
      </w:del>
      <w:ins w:id="11726"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727"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728" w:author="Ericsson" w:date="2018-02-02T15:25:00Z">
        <w:r w:rsidR="00CF6103" w:rsidRPr="007B741F">
          <w:rPr>
            <w:color w:val="808080"/>
            <w:highlight w:val="cyan"/>
          </w:rPr>
          <w:t xml:space="preserve"> </w:t>
        </w:r>
      </w:ins>
      <w:ins w:id="11729"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730"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731" w:author="Ericsson" w:date="2018-02-02T15:26:00Z">
        <w:r w:rsidR="00CF6103" w:rsidRPr="007B741F">
          <w:rPr>
            <w:highlight w:val="cyan"/>
          </w:rPr>
          <w:t>INTEGER (0..31)</w:t>
        </w:r>
      </w:ins>
      <w:del w:id="11732"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733" w:author="Ericsson" w:date="2018-02-02T15:26:00Z"/>
          <w:color w:val="808080"/>
          <w:highlight w:val="cyan"/>
        </w:rPr>
      </w:pPr>
      <w:ins w:id="11734"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735"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736" w:author="Ericsson" w:date="2018-02-02T15:27:00Z">
        <w:r w:rsidRPr="007B741F" w:rsidDel="00CF6103">
          <w:rPr>
            <w:highlight w:val="cyan"/>
          </w:rPr>
          <w:delText xml:space="preserve">ffs </w:delText>
        </w:r>
      </w:del>
      <w:r w:rsidRPr="007B741F">
        <w:rPr>
          <w:highlight w:val="cyan"/>
        </w:rPr>
        <w:t xml:space="preserve">FFS_Value </w:t>
      </w:r>
      <w:del w:id="11737"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738"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739" w:author="Ericsson" w:date="2018-02-02T15:17:00Z"/>
          <w:highlight w:val="cyan"/>
        </w:rPr>
      </w:pPr>
      <w:ins w:id="11740"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741" w:author="Ericsson" w:date="2018-02-02T15:17:00Z"/>
          <w:color w:val="993366"/>
          <w:highlight w:val="cyan"/>
        </w:rPr>
      </w:pPr>
      <w:r w:rsidRPr="007B741F">
        <w:rPr>
          <w:highlight w:val="cyan"/>
        </w:rPr>
        <w:tab/>
      </w:r>
      <w:r w:rsidRPr="007B741F">
        <w:rPr>
          <w:highlight w:val="cyan"/>
        </w:rPr>
        <w:tab/>
      </w:r>
      <w:del w:id="11742" w:author="Ericsson" w:date="2018-02-02T15:16:00Z">
        <w:r w:rsidRPr="007B741F" w:rsidDel="003E4A5A">
          <w:rPr>
            <w:highlight w:val="cyan"/>
          </w:rPr>
          <w:delText>release</w:delText>
        </w:r>
      </w:del>
      <w:ins w:id="11743"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744"/>
      <w:del w:id="11745" w:author="Ericsson" w:date="2018-02-02T15:17:00Z">
        <w:r w:rsidRPr="007B741F" w:rsidDel="003E4A5A">
          <w:rPr>
            <w:color w:val="993366"/>
            <w:highlight w:val="cyan"/>
          </w:rPr>
          <w:delText>NULL</w:delText>
        </w:r>
      </w:del>
      <w:ins w:id="11746"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747" w:author="Ericsson" w:date="2018-02-02T15:17:00Z"/>
          <w:color w:val="993366"/>
          <w:highlight w:val="cyan"/>
        </w:rPr>
      </w:pPr>
      <w:ins w:id="11748" w:author="Ericsson" w:date="2018-02-02T15:27:00Z">
        <w:r w:rsidRPr="007B741F">
          <w:rPr>
            <w:color w:val="993366"/>
            <w:highlight w:val="cyan"/>
          </w:rPr>
          <w:tab/>
        </w:r>
      </w:ins>
      <w:ins w:id="11749"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750" w:author="Ericsson" w:date="2018-02-02T15:17:00Z">
        <w:r w:rsidRPr="007B741F">
          <w:rPr>
            <w:color w:val="993366"/>
            <w:highlight w:val="cyan"/>
          </w:rPr>
          <w:tab/>
        </w:r>
        <w:r w:rsidRPr="007B741F">
          <w:rPr>
            <w:color w:val="993366"/>
            <w:highlight w:val="cyan"/>
          </w:rPr>
          <w:tab/>
          <w:t>}</w:t>
        </w:r>
      </w:ins>
      <w:commentRangeEnd w:id="11744"/>
      <w:ins w:id="11751" w:author="Ericsson" w:date="2018-02-02T15:27:00Z">
        <w:r w:rsidR="00CF6103" w:rsidRPr="007B741F">
          <w:rPr>
            <w:rStyle w:val="CommentReference"/>
            <w:rFonts w:ascii="Times New Roman" w:hAnsi="Times New Roman"/>
            <w:noProof w:val="0"/>
            <w:highlight w:val="cyan"/>
            <w:lang w:eastAsia="en-US"/>
          </w:rPr>
          <w:commentReference w:id="11744"/>
        </w:r>
      </w:ins>
      <w:commentRangeEnd w:id="11697"/>
      <w:r w:rsidR="00684949" w:rsidRPr="007B741F">
        <w:rPr>
          <w:rStyle w:val="CommentReference"/>
          <w:rFonts w:ascii="Times New Roman" w:hAnsi="Times New Roman"/>
          <w:noProof w:val="0"/>
          <w:highlight w:val="cyan"/>
          <w:lang w:eastAsia="en-US"/>
        </w:rPr>
        <w:commentReference w:id="11697"/>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752"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753" w:author="" w:date="2018-02-02T14:54:00Z"/>
          <w:highlight w:val="cyan"/>
        </w:rPr>
      </w:pPr>
    </w:p>
    <w:p w14:paraId="694B3FD2" w14:textId="77777777" w:rsidR="00592637" w:rsidRPr="007B741F" w:rsidRDefault="00592637" w:rsidP="00592637">
      <w:pPr>
        <w:pStyle w:val="PL"/>
        <w:rPr>
          <w:ins w:id="11754" w:author="" w:date="2018-02-02T14:54:00Z"/>
          <w:highlight w:val="cyan"/>
        </w:rPr>
      </w:pPr>
      <w:ins w:id="11755"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756" w:author="" w:date="2018-02-02T14:54:00Z">
          <w:pPr/>
        </w:pPrChange>
      </w:pPr>
      <w:ins w:id="11757" w:author="" w:date="2018-02-02T14:54:00Z">
        <w:r w:rsidRPr="007B741F">
          <w:rPr>
            <w:highlight w:val="cyan"/>
          </w:rPr>
          <w:t>-- ASN1STOP</w:t>
        </w:r>
      </w:ins>
    </w:p>
    <w:p w14:paraId="1D33F152" w14:textId="36E0581F" w:rsidR="00BB6BE9" w:rsidRPr="007B741F" w:rsidRDefault="00BB6BE9" w:rsidP="00BB6BE9">
      <w:pPr>
        <w:pStyle w:val="Heading4"/>
        <w:rPr>
          <w:highlight w:val="cyan"/>
        </w:rPr>
      </w:pPr>
      <w:bookmarkStart w:id="11758" w:name="_Toc500942759"/>
      <w:bookmarkStart w:id="11759" w:name="_Toc505697610"/>
      <w:r w:rsidRPr="007B741F">
        <w:rPr>
          <w:highlight w:val="cyan"/>
        </w:rPr>
        <w:t>–</w:t>
      </w:r>
      <w:r w:rsidRPr="007B741F">
        <w:rPr>
          <w:highlight w:val="cyan"/>
        </w:rPr>
        <w:tab/>
      </w:r>
      <w:r w:rsidRPr="007B741F">
        <w:rPr>
          <w:i/>
          <w:highlight w:val="cyan"/>
        </w:rPr>
        <w:t>SRS-Config</w:t>
      </w:r>
      <w:bookmarkEnd w:id="11758"/>
      <w:bookmarkEnd w:id="11759"/>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760"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760"/>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lastRenderedPageBreak/>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761"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762" w:author="merged r1" w:date="2018-01-18T13:12:00Z">
        <w:r w:rsidRPr="007B741F">
          <w:rPr>
            <w:color w:val="808080"/>
            <w:highlight w:val="cyan"/>
          </w:rPr>
          <w:delText>not enabled</w:delText>
        </w:r>
      </w:del>
      <w:ins w:id="11763"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764"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765" w:author="merged r1" w:date="2018-01-18T13:12:00Z">
        <w:r w:rsidR="00C57B24" w:rsidRPr="007B741F">
          <w:rPr>
            <w:color w:val="808080"/>
            <w:highlight w:val="cyan"/>
          </w:rPr>
          <w:delText>R</w:delText>
        </w:r>
      </w:del>
      <w:ins w:id="11766"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767" w:author="" w:date="2018-02-02T08:58:00Z"/>
          <w:color w:val="808080"/>
          <w:highlight w:val="cyan"/>
        </w:rPr>
      </w:pPr>
      <w:commentRangeStart w:id="11768"/>
      <w:del w:id="11769" w:author="" w:date="2018-02-02T08:58:00Z">
        <w:r w:rsidRPr="007B741F" w:rsidDel="001231DA">
          <w:rPr>
            <w:highlight w:val="cyan"/>
          </w:rPr>
          <w:tab/>
        </w:r>
        <w:r w:rsidRPr="007B741F" w:rsidDel="001231DA">
          <w:rPr>
            <w:color w:val="808080"/>
            <w:highlight w:val="cyan"/>
          </w:rPr>
          <w:delText>--</w:delText>
        </w:r>
      </w:del>
      <w:commentRangeEnd w:id="11768"/>
      <w:r w:rsidR="007352F9" w:rsidRPr="007B741F">
        <w:rPr>
          <w:rStyle w:val="CommentReference"/>
          <w:rFonts w:ascii="Times New Roman" w:hAnsi="Times New Roman"/>
          <w:noProof w:val="0"/>
          <w:highlight w:val="cyan"/>
          <w:lang w:eastAsia="en-US"/>
        </w:rPr>
        <w:commentReference w:id="11768"/>
      </w:r>
      <w:del w:id="11770"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771" w:author="" w:date="2018-02-01T15:16:00Z"/>
          <w:del w:id="11772" w:author="" w:date="2018-02-02T08:58:00Z"/>
          <w:highlight w:val="cyan"/>
        </w:rPr>
      </w:pPr>
      <w:del w:id="11773"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774" w:author="" w:date="2018-02-01T15:16:00Z">
        <w:del w:id="11775"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776" w:author="" w:date="2018-02-01T15:16:00Z"/>
          <w:color w:val="808080"/>
          <w:highlight w:val="cyan"/>
        </w:rPr>
      </w:pPr>
      <w:ins w:id="11777"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778" w:author="" w:date="2018-02-01T15:16:00Z"/>
          <w:color w:val="808080"/>
          <w:highlight w:val="cyan"/>
        </w:rPr>
      </w:pPr>
      <w:ins w:id="11779"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780" w:author="" w:date="2018-02-01T15:16:00Z"/>
          <w:color w:val="808080"/>
          <w:highlight w:val="cyan"/>
        </w:rPr>
      </w:pPr>
      <w:ins w:id="11781" w:author="" w:date="2018-02-01T15:16:00Z">
        <w:r w:rsidRPr="007B741F">
          <w:rPr>
            <w:color w:val="808080"/>
            <w:highlight w:val="cyan"/>
          </w:rPr>
          <w:tab/>
          <w:t xml:space="preserve">-- FFS_CHECK: Check with RAN1 whether this was correctly moved </w:t>
        </w:r>
      </w:ins>
      <w:ins w:id="11782" w:author="" w:date="2018-02-01T15:17:00Z">
        <w:r w:rsidRPr="007B741F">
          <w:rPr>
            <w:color w:val="808080"/>
            <w:highlight w:val="cyan"/>
          </w:rPr>
          <w:t xml:space="preserve">by RAN2 </w:t>
        </w:r>
      </w:ins>
      <w:ins w:id="11783" w:author="" w:date="2018-02-01T15:16:00Z">
        <w:r w:rsidRPr="007B741F">
          <w:rPr>
            <w:color w:val="808080"/>
            <w:highlight w:val="cyan"/>
          </w:rPr>
          <w:t xml:space="preserve">to </w:t>
        </w:r>
      </w:ins>
      <w:ins w:id="11784"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785" w:author="" w:date="2018-02-01T15:16:00Z"/>
          <w:highlight w:val="cyan"/>
        </w:rPr>
      </w:pPr>
      <w:ins w:id="11786"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787" w:author="" w:date="2018-02-01T17:29:00Z">
        <w:r w:rsidR="00292662" w:rsidRPr="007B741F">
          <w:rPr>
            <w:highlight w:val="cyan"/>
          </w:rPr>
          <w:t>SRS-CarrierSwitching</w:t>
        </w:r>
      </w:ins>
      <w:ins w:id="11788"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789"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790" w:author="" w:date="2018-02-01T17:04:00Z"/>
          <w:color w:val="808080"/>
          <w:highlight w:val="cyan"/>
        </w:rPr>
      </w:pPr>
      <w:del w:id="11791"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792" w:name="_Hlk493885834"/>
      <w:r w:rsidRPr="007B741F">
        <w:rPr>
          <w:highlight w:val="cyan"/>
        </w:rPr>
        <w:t>aperiodicSRS-ResourceTrigger</w:t>
      </w:r>
      <w:bookmarkEnd w:id="11792"/>
      <w:del w:id="11793"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794"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795" w:author="" w:date="2018-02-01T17:00:00Z">
        <w:r w:rsidR="0027125D" w:rsidRPr="007B741F">
          <w:rPr>
            <w:color w:val="993366"/>
            <w:highlight w:val="cyan"/>
          </w:rPr>
          <w:t>INTEGER</w:t>
        </w:r>
      </w:ins>
      <w:r w:rsidR="00FA55BE" w:rsidRPr="007B741F">
        <w:rPr>
          <w:highlight w:val="cyan"/>
        </w:rPr>
        <w:t xml:space="preserve"> (</w:t>
      </w:r>
      <w:del w:id="11796" w:author="" w:date="2018-02-01T17:00:00Z">
        <w:r w:rsidR="00FA55BE" w:rsidRPr="007B741F" w:rsidDel="0027125D">
          <w:rPr>
            <w:highlight w:val="cyan"/>
          </w:rPr>
          <w:delText>1</w:delText>
        </w:r>
      </w:del>
      <w:ins w:id="11797" w:author="" w:date="2018-02-01T17:00:00Z">
        <w:r w:rsidR="0027125D" w:rsidRPr="007B741F">
          <w:rPr>
            <w:highlight w:val="cyan"/>
          </w:rPr>
          <w:t>0</w:t>
        </w:r>
      </w:ins>
      <w:r w:rsidR="00FA55BE" w:rsidRPr="007B741F">
        <w:rPr>
          <w:highlight w:val="cyan"/>
        </w:rPr>
        <w:t>..maxNrofSRS</w:t>
      </w:r>
      <w:ins w:id="11798" w:author="" w:date="2018-02-01T17:00:00Z">
        <w:r w:rsidR="00E30D58" w:rsidRPr="007B741F">
          <w:rPr>
            <w:highlight w:val="cyan"/>
          </w:rPr>
          <w:t>-</w:t>
        </w:r>
      </w:ins>
      <w:r w:rsidR="00FA55BE" w:rsidRPr="007B741F">
        <w:rPr>
          <w:highlight w:val="cyan"/>
        </w:rPr>
        <w:t>TriggerStates</w:t>
      </w:r>
      <w:ins w:id="11799" w:author="" w:date="2018-02-01T17:00:00Z">
        <w:r w:rsidR="0027125D" w:rsidRPr="007B741F">
          <w:rPr>
            <w:highlight w:val="cyan"/>
          </w:rPr>
          <w:t>-1</w:t>
        </w:r>
      </w:ins>
      <w:r w:rsidR="00FA55BE" w:rsidRPr="007B741F">
        <w:rPr>
          <w:highlight w:val="cyan"/>
        </w:rPr>
        <w:t>)</w:t>
      </w:r>
      <w:del w:id="11800"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801" w:author="Rapporteur" w:date="2018-02-05T13:34:00Z">
        <w:r w:rsidR="003171F0" w:rsidRPr="007B741F">
          <w:rPr>
            <w:highlight w:val="cyan"/>
          </w:rPr>
          <w:t>-</w:t>
        </w:r>
      </w:ins>
      <w:ins w:id="11802"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803"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804"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805" w:author="merged r1" w:date="2018-01-18T13:12:00Z">
        <w:r w:rsidRPr="007B741F">
          <w:rPr>
            <w:color w:val="808080"/>
            <w:highlight w:val="cyan"/>
          </w:rPr>
          <w:delText>M</w:delText>
        </w:r>
      </w:del>
      <w:ins w:id="11806"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807" w:author="Rapporteur" w:date="2018-02-01T17:05:00Z">
        <w:r w:rsidR="00945C97" w:rsidRPr="007B741F">
          <w:rPr>
            <w:highlight w:val="cyan"/>
          </w:rPr>
          <w:t>-</w:t>
        </w:r>
      </w:ins>
      <w:r w:rsidR="003171F0" w:rsidRPr="007B741F">
        <w:rPr>
          <w:highlight w:val="cyan"/>
        </w:rPr>
        <w:t>RS</w:t>
      </w:r>
      <w:del w:id="11808" w:author="Rapporteur" w:date="2018-02-05T13:30:00Z">
        <w:r w:rsidRPr="007B741F">
          <w:rPr>
            <w:highlight w:val="cyan"/>
          </w:rPr>
          <w:delText>rs</w:delText>
        </w:r>
      </w:del>
      <w:ins w:id="11809"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lastRenderedPageBreak/>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810"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811"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812" w:author="Rapporteur" w:date="2018-02-05T13:30:00Z">
        <w:r w:rsidRPr="007B741F" w:rsidDel="003171F0">
          <w:rPr>
            <w:color w:val="808080"/>
            <w:highlight w:val="cyan"/>
          </w:rPr>
          <w:delText>'</w:delText>
        </w:r>
      </w:del>
      <w:ins w:id="11813" w:author="Rapporteur" w:date="2018-02-05T13:30:00Z">
        <w:r w:rsidR="003171F0" w:rsidRPr="007B741F">
          <w:rPr>
            <w:color w:val="808080"/>
            <w:highlight w:val="cyan"/>
          </w:rPr>
          <w:t>‘</w:t>
        </w:r>
      </w:ins>
      <w:r w:rsidRPr="007B741F">
        <w:rPr>
          <w:color w:val="808080"/>
          <w:highlight w:val="cyan"/>
        </w:rPr>
        <w:t>srs-pcadjustment-state-config</w:t>
      </w:r>
      <w:del w:id="11814" w:author="Rapporteur" w:date="2018-02-05T13:30:00Z">
        <w:r w:rsidRPr="007B741F">
          <w:rPr>
            <w:color w:val="808080"/>
            <w:highlight w:val="cyan"/>
          </w:rPr>
          <w:delText>'</w:delText>
        </w:r>
      </w:del>
      <w:ins w:id="11815"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816"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817"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818" w:author="" w:date="2018-02-02T08:45:00Z">
        <w:r w:rsidR="00B03BB5" w:rsidRPr="007B741F" w:rsidDel="00620672">
          <w:rPr>
            <w:color w:val="808080"/>
            <w:highlight w:val="cyan"/>
          </w:rPr>
          <w:delText>M</w:delText>
        </w:r>
      </w:del>
      <w:ins w:id="11819"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820" w:author="Rapporteur" w:date="2018-02-05T13:30:00Z">
        <w:r w:rsidRPr="007B741F">
          <w:rPr>
            <w:highlight w:val="cyan"/>
          </w:rPr>
          <w:delText>...</w:delText>
        </w:r>
      </w:del>
      <w:ins w:id="11821"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822"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823" w:author="Rapporteur" w:date="2018-02-05T13:30:00Z">
        <w:r w:rsidR="00906DA6" w:rsidRPr="007B741F" w:rsidDel="003171F0">
          <w:rPr>
            <w:color w:val="808080"/>
            <w:highlight w:val="cyan"/>
          </w:rPr>
          <w:delText>e</w:delText>
        </w:r>
      </w:del>
      <w:ins w:id="11824" w:author="Rapporteur" w:date="2018-02-05T13:30:00Z">
        <w:r w:rsidR="003171F0" w:rsidRPr="007B741F">
          <w:rPr>
            <w:color w:val="808080"/>
            <w:highlight w:val="cyan"/>
          </w:rPr>
          <w:t>‘</w:t>
        </w:r>
      </w:ins>
      <w:r w:rsidR="00906DA6" w:rsidRPr="007B741F">
        <w:rPr>
          <w:color w:val="808080"/>
          <w:highlight w:val="cyan"/>
        </w:rPr>
        <w:t>r 'SRS-TransmissionC</w:t>
      </w:r>
      <w:del w:id="11825" w:author="Rapporteur" w:date="2018-02-05T13:30:00Z">
        <w:r w:rsidR="00906DA6" w:rsidRPr="007B741F" w:rsidDel="003171F0">
          <w:rPr>
            <w:color w:val="808080"/>
            <w:highlight w:val="cyan"/>
          </w:rPr>
          <w:delText>o</w:delText>
        </w:r>
      </w:del>
      <w:ins w:id="11826"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827" w:author="" w:date="2018-02-01T17:07:00Z"/>
          <w:color w:val="808080"/>
          <w:highlight w:val="cyan"/>
        </w:rPr>
      </w:pPr>
      <w:del w:id="11828"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829"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830" w:author="" w:date="2018-02-01T17:07:00Z">
        <w:r w:rsidRPr="007B741F">
          <w:rPr>
            <w:highlight w:val="cyan"/>
          </w:rPr>
          <w:tab/>
        </w:r>
        <w:r w:rsidRPr="007B741F">
          <w:rPr>
            <w:highlight w:val="cyan"/>
          </w:rPr>
          <w:tab/>
        </w:r>
        <w:r w:rsidRPr="007B741F">
          <w:rPr>
            <w:highlight w:val="cyan"/>
          </w:rPr>
          <w:tab/>
          <w:t>combOffset</w:t>
        </w:r>
      </w:ins>
      <w:ins w:id="11831" w:author="Nokia R2-1800832" w:date="2018-02-02T17:05:00Z">
        <w:r w:rsidR="00B52388" w:rsidRPr="007B741F">
          <w:rPr>
            <w:highlight w:val="cyan"/>
          </w:rPr>
          <w:t>-n2</w:t>
        </w:r>
      </w:ins>
      <w:ins w:id="11832"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33" w:author="Rapporteur" w:date="2018-02-05T13:30:00Z">
        <w:r w:rsidRPr="007B741F" w:rsidDel="003171F0">
          <w:rPr>
            <w:color w:val="808080"/>
            <w:highlight w:val="cyan"/>
          </w:rPr>
          <w:delText>e</w:delText>
        </w:r>
      </w:del>
      <w:ins w:id="11834" w:author="Rapporteur" w:date="2018-02-05T13:30:00Z">
        <w:r w:rsidR="003171F0" w:rsidRPr="007B741F">
          <w:rPr>
            <w:color w:val="808080"/>
            <w:highlight w:val="cyan"/>
          </w:rPr>
          <w:t>‘</w:t>
        </w:r>
      </w:ins>
      <w:r w:rsidRPr="007B741F">
        <w:rPr>
          <w:color w:val="808080"/>
          <w:highlight w:val="cyan"/>
        </w:rPr>
        <w:t>r 'SRS-CyclicShiftCon</w:t>
      </w:r>
      <w:del w:id="11835" w:author="Rapporteur" w:date="2018-02-05T13:30:00Z">
        <w:r w:rsidRPr="007B741F" w:rsidDel="003171F0">
          <w:rPr>
            <w:color w:val="808080"/>
            <w:highlight w:val="cyan"/>
          </w:rPr>
          <w:delText>f</w:delText>
        </w:r>
      </w:del>
      <w:ins w:id="11836"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837"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838"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839" w:author="" w:date="2018-02-01T17:07:00Z"/>
          <w:highlight w:val="cyan"/>
        </w:rPr>
      </w:pPr>
      <w:ins w:id="11840" w:author="" w:date="2018-02-01T17:07:00Z">
        <w:r w:rsidRPr="007B741F">
          <w:rPr>
            <w:highlight w:val="cyan"/>
          </w:rPr>
          <w:tab/>
        </w:r>
        <w:r w:rsidRPr="007B741F">
          <w:rPr>
            <w:highlight w:val="cyan"/>
          </w:rPr>
          <w:tab/>
        </w:r>
        <w:r w:rsidRPr="007B741F">
          <w:rPr>
            <w:highlight w:val="cyan"/>
          </w:rPr>
          <w:tab/>
          <w:t>combOffset</w:t>
        </w:r>
      </w:ins>
      <w:ins w:id="11841" w:author="Nokia R2-1800832" w:date="2018-02-02T17:05:00Z">
        <w:r w:rsidR="00B52388" w:rsidRPr="007B741F">
          <w:rPr>
            <w:highlight w:val="cyan"/>
          </w:rPr>
          <w:t>-n4</w:t>
        </w:r>
      </w:ins>
      <w:ins w:id="11842"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43" w:author="Rapporteur" w:date="2018-02-05T13:30:00Z">
        <w:r w:rsidRPr="007B741F" w:rsidDel="003171F0">
          <w:rPr>
            <w:color w:val="808080"/>
            <w:highlight w:val="cyan"/>
          </w:rPr>
          <w:delText>e</w:delText>
        </w:r>
      </w:del>
      <w:ins w:id="11844" w:author="Rapporteur" w:date="2018-02-05T13:30:00Z">
        <w:r w:rsidR="003171F0" w:rsidRPr="007B741F">
          <w:rPr>
            <w:color w:val="808080"/>
            <w:highlight w:val="cyan"/>
          </w:rPr>
          <w:t>‘</w:t>
        </w:r>
      </w:ins>
      <w:r w:rsidRPr="007B741F">
        <w:rPr>
          <w:color w:val="808080"/>
          <w:highlight w:val="cyan"/>
        </w:rPr>
        <w:t>r 'SRS-CyclicShiftCon</w:t>
      </w:r>
      <w:del w:id="11845" w:author="Rapporteur" w:date="2018-02-05T13:30:00Z">
        <w:r w:rsidRPr="007B741F" w:rsidDel="003171F0">
          <w:rPr>
            <w:color w:val="808080"/>
            <w:highlight w:val="cyan"/>
          </w:rPr>
          <w:delText>f</w:delText>
        </w:r>
      </w:del>
      <w:ins w:id="11846"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847"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848"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849"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850"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851" w:author="Rapporteur" w:date="2018-02-05T13:30:00Z">
        <w:r w:rsidRPr="007B741F">
          <w:rPr>
            <w:color w:val="808080"/>
            <w:highlight w:val="cyan"/>
          </w:rPr>
          <w:delText>5</w:delText>
        </w:r>
      </w:del>
      <w:ins w:id="11852" w:author="Rapporteur" w:date="2018-02-05T13:30:00Z">
        <w:r w:rsidR="003171F0" w:rsidRPr="007B741F">
          <w:rPr>
            <w:color w:val="808080"/>
            <w:highlight w:val="cyan"/>
          </w:rPr>
          <w:t>“</w:t>
        </w:r>
      </w:ins>
      <w:r w:rsidRPr="007B741F">
        <w:rPr>
          <w:color w:val="808080"/>
          <w:highlight w:val="cyan"/>
        </w:rPr>
        <w:t>;</w:t>
      </w:r>
      <w:del w:id="11853" w:author="Rapporteur" w:date="2018-02-05T13:30:00Z">
        <w:r w:rsidRPr="007B741F" w:rsidDel="003171F0">
          <w:rPr>
            <w:color w:val="808080"/>
            <w:highlight w:val="cyan"/>
          </w:rPr>
          <w:delText xml:space="preserve"> </w:delText>
        </w:r>
      </w:del>
      <w:ins w:id="11854" w:author="Rapporteur" w:date="2018-02-05T13:30:00Z">
        <w:r w:rsidR="003171F0" w:rsidRPr="007B741F">
          <w:rPr>
            <w:color w:val="808080"/>
            <w:highlight w:val="cyan"/>
          </w:rPr>
          <w:t>”</w:t>
        </w:r>
      </w:ins>
      <w:r w:rsidRPr="007B741F">
        <w:rPr>
          <w:color w:val="808080"/>
          <w:highlight w:val="cyan"/>
        </w:rPr>
        <w:t>"0" refers to the last symbo</w:t>
      </w:r>
      <w:del w:id="11855" w:author="Rapporteur" w:date="2018-02-05T13:30:00Z">
        <w:r w:rsidRPr="007B741F">
          <w:rPr>
            <w:color w:val="808080"/>
            <w:highlight w:val="cyan"/>
          </w:rPr>
          <w:delText>l</w:delText>
        </w:r>
      </w:del>
      <w:ins w:id="11856" w:author="Rapporteur" w:date="2018-02-05T13:30:00Z">
        <w:r w:rsidR="003171F0" w:rsidRPr="007B741F">
          <w:rPr>
            <w:color w:val="808080"/>
            <w:highlight w:val="cyan"/>
          </w:rPr>
          <w:t>“</w:t>
        </w:r>
      </w:ins>
      <w:r w:rsidRPr="007B741F">
        <w:rPr>
          <w:color w:val="808080"/>
          <w:highlight w:val="cyan"/>
        </w:rPr>
        <w:t>,</w:t>
      </w:r>
      <w:del w:id="11857" w:author="Rapporteur" w:date="2018-02-05T13:30:00Z">
        <w:r w:rsidRPr="007B741F" w:rsidDel="003171F0">
          <w:rPr>
            <w:color w:val="808080"/>
            <w:highlight w:val="cyan"/>
          </w:rPr>
          <w:delText xml:space="preserve"> </w:delText>
        </w:r>
      </w:del>
      <w:ins w:id="11858"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859" w:author="Rapporteur" w:date="2018-02-05T13:30:00Z">
        <w:r w:rsidR="006B10BF" w:rsidRPr="007B741F" w:rsidDel="003171F0">
          <w:rPr>
            <w:color w:val="808080"/>
            <w:highlight w:val="cyan"/>
          </w:rPr>
          <w:delText>e</w:delText>
        </w:r>
      </w:del>
      <w:ins w:id="11860" w:author="Rapporteur" w:date="2018-02-05T13:30:00Z">
        <w:r w:rsidR="003171F0" w:rsidRPr="007B741F">
          <w:rPr>
            <w:color w:val="808080"/>
            <w:highlight w:val="cyan"/>
          </w:rPr>
          <w:t>‘</w:t>
        </w:r>
      </w:ins>
      <w:r w:rsidR="006B10BF" w:rsidRPr="007B741F">
        <w:rPr>
          <w:color w:val="808080"/>
          <w:highlight w:val="cyan"/>
        </w:rPr>
        <w:t>r 'SRS-ResourceMapp</w:t>
      </w:r>
      <w:del w:id="11861" w:author="Rapporteur" w:date="2018-02-05T13:30:00Z">
        <w:r w:rsidR="006B10BF" w:rsidRPr="007B741F" w:rsidDel="003171F0">
          <w:rPr>
            <w:color w:val="808080"/>
            <w:highlight w:val="cyan"/>
          </w:rPr>
          <w:delText>i</w:delText>
        </w:r>
      </w:del>
      <w:ins w:id="11862"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863"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864" w:author="Rapporteur" w:date="2018-02-05T13:30:00Z">
        <w:r w:rsidRPr="007B741F" w:rsidDel="003171F0">
          <w:rPr>
            <w:color w:val="808080"/>
            <w:highlight w:val="cyan"/>
          </w:rPr>
          <w:delText>e</w:delText>
        </w:r>
      </w:del>
      <w:ins w:id="11865" w:author="Rapporteur" w:date="2018-02-05T13:30:00Z">
        <w:r w:rsidR="003171F0" w:rsidRPr="007B741F">
          <w:rPr>
            <w:color w:val="808080"/>
            <w:highlight w:val="cyan"/>
          </w:rPr>
          <w:t>‘</w:t>
        </w:r>
      </w:ins>
      <w:r w:rsidRPr="007B741F">
        <w:rPr>
          <w:color w:val="808080"/>
          <w:highlight w:val="cyan"/>
        </w:rPr>
        <w:t>r '</w:t>
      </w:r>
      <w:bookmarkStart w:id="11866" w:name="_Hlk501127760"/>
      <w:r w:rsidRPr="007B741F">
        <w:rPr>
          <w:color w:val="808080"/>
          <w:highlight w:val="cyan"/>
        </w:rPr>
        <w:t>SRS-</w:t>
      </w:r>
      <w:bookmarkEnd w:id="11866"/>
      <w:r w:rsidRPr="007B741F">
        <w:rPr>
          <w:color w:val="808080"/>
          <w:highlight w:val="cyan"/>
        </w:rPr>
        <w:t>FreqDomainPosit</w:t>
      </w:r>
      <w:del w:id="11867" w:author="Rapporteur" w:date="2018-02-05T13:30:00Z">
        <w:r w:rsidRPr="007B741F" w:rsidDel="003171F0">
          <w:rPr>
            <w:color w:val="808080"/>
            <w:highlight w:val="cyan"/>
          </w:rPr>
          <w:delText>i</w:delText>
        </w:r>
      </w:del>
      <w:ins w:id="11868"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869" w:author="Rapporteur" w:date="2018-02-05T13:30:00Z">
        <w:r w:rsidRPr="007B741F" w:rsidDel="003171F0">
          <w:rPr>
            <w:color w:val="808080"/>
            <w:highlight w:val="cyan"/>
          </w:rPr>
          <w:delText>e</w:delText>
        </w:r>
      </w:del>
      <w:ins w:id="11870" w:author="Rapporteur" w:date="2018-02-05T13:30:00Z">
        <w:r w:rsidR="003171F0" w:rsidRPr="007B741F">
          <w:rPr>
            <w:color w:val="808080"/>
            <w:highlight w:val="cyan"/>
          </w:rPr>
          <w:t>‘</w:t>
        </w:r>
      </w:ins>
      <w:r w:rsidRPr="007B741F">
        <w:rPr>
          <w:color w:val="808080"/>
          <w:highlight w:val="cyan"/>
        </w:rPr>
        <w:t>r 'SRS-FreqHopp</w:t>
      </w:r>
      <w:del w:id="11871" w:author="Rapporteur" w:date="2018-02-05T13:30:00Z">
        <w:r w:rsidRPr="007B741F" w:rsidDel="003171F0">
          <w:rPr>
            <w:color w:val="808080"/>
            <w:highlight w:val="cyan"/>
          </w:rPr>
          <w:delText>i</w:delText>
        </w:r>
      </w:del>
      <w:ins w:id="11872"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873" w:author="Nokia R2-1800832" w:date="2018-02-02T17:05:00Z">
        <w:r w:rsidRPr="007B741F">
          <w:rPr>
            <w:highlight w:val="cyan"/>
          </w:rPr>
          <w:delText>_</w:delText>
        </w:r>
      </w:del>
      <w:ins w:id="11874"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875" w:author="Nokia R2-1800832" w:date="2018-02-02T17:05:00Z">
        <w:r w:rsidRPr="007B741F">
          <w:rPr>
            <w:highlight w:val="cyan"/>
            <w:lang w:val="sv-SE"/>
          </w:rPr>
          <w:delText>_</w:delText>
        </w:r>
      </w:del>
      <w:ins w:id="11876"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877" w:author="Nokia R2-1800832" w:date="2018-02-02T17:05:00Z">
        <w:r w:rsidRPr="007B741F">
          <w:rPr>
            <w:highlight w:val="cyan"/>
            <w:lang w:val="sv-SE"/>
          </w:rPr>
          <w:delText>_</w:delText>
        </w:r>
      </w:del>
      <w:ins w:id="11878"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879" w:author="Rapporteur" w:date="2018-02-05T13:30:00Z">
        <w:r w:rsidRPr="007B741F" w:rsidDel="003171F0">
          <w:rPr>
            <w:color w:val="808080"/>
            <w:highlight w:val="cyan"/>
          </w:rPr>
          <w:delText>e</w:delText>
        </w:r>
      </w:del>
      <w:ins w:id="11880" w:author="Rapporteur" w:date="2018-02-05T13:30:00Z">
        <w:r w:rsidR="003171F0" w:rsidRPr="007B741F">
          <w:rPr>
            <w:color w:val="808080"/>
            <w:highlight w:val="cyan"/>
          </w:rPr>
          <w:t>‘</w:t>
        </w:r>
      </w:ins>
      <w:r w:rsidRPr="007B741F">
        <w:rPr>
          <w:color w:val="808080"/>
          <w:highlight w:val="cyan"/>
        </w:rPr>
        <w:t>r 'SRS-GroupSequenceHopp</w:t>
      </w:r>
      <w:del w:id="11881" w:author="Rapporteur" w:date="2018-02-05T13:30:00Z">
        <w:r w:rsidRPr="007B741F" w:rsidDel="003171F0">
          <w:rPr>
            <w:color w:val="808080"/>
            <w:highlight w:val="cyan"/>
          </w:rPr>
          <w:delText>i</w:delText>
        </w:r>
      </w:del>
      <w:ins w:id="11882"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lastRenderedPageBreak/>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883"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884" w:author="L1 Parameters R1-1801276" w:date="2018-02-05T19:02:00Z"/>
          <w:color w:val="808080"/>
          <w:highlight w:val="cyan"/>
        </w:rPr>
      </w:pPr>
      <w:r w:rsidRPr="007B741F">
        <w:rPr>
          <w:highlight w:val="cyan"/>
        </w:rPr>
        <w:tab/>
      </w:r>
      <w:r w:rsidRPr="007B741F">
        <w:rPr>
          <w:color w:val="808080"/>
          <w:highlight w:val="cyan"/>
        </w:rPr>
        <w:t>-- Corresponds to L1 paramet</w:t>
      </w:r>
      <w:del w:id="11885" w:author="Rapporteur" w:date="2018-02-05T13:30:00Z">
        <w:r w:rsidRPr="007B741F" w:rsidDel="003171F0">
          <w:rPr>
            <w:color w:val="808080"/>
            <w:highlight w:val="cyan"/>
          </w:rPr>
          <w:delText>e</w:delText>
        </w:r>
      </w:del>
      <w:ins w:id="11886" w:author="Rapporteur" w:date="2018-02-05T13:30:00Z">
        <w:r w:rsidR="003171F0" w:rsidRPr="007B741F">
          <w:rPr>
            <w:color w:val="808080"/>
            <w:highlight w:val="cyan"/>
          </w:rPr>
          <w:t>‘</w:t>
        </w:r>
      </w:ins>
      <w:r w:rsidRPr="007B741F">
        <w:rPr>
          <w:color w:val="808080"/>
          <w:highlight w:val="cyan"/>
        </w:rPr>
        <w:t>r 'SRS-ResourceConfigT</w:t>
      </w:r>
      <w:del w:id="11887" w:author="Rapporteur" w:date="2018-02-05T13:30:00Z">
        <w:r w:rsidRPr="007B741F" w:rsidDel="003171F0">
          <w:rPr>
            <w:color w:val="808080"/>
            <w:highlight w:val="cyan"/>
          </w:rPr>
          <w:delText>y</w:delText>
        </w:r>
      </w:del>
      <w:ins w:id="11888"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889"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890" w:author="L1 Parameters R1-1801276" w:date="2018-02-05T19:02:00Z"/>
          <w:color w:val="808080"/>
          <w:highlight w:val="cyan"/>
        </w:rPr>
      </w:pPr>
      <w:ins w:id="11891"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892" w:author="L1 Parameters R1-1801276" w:date="2018-02-05T19:02:00Z">
        <w:r w:rsidRPr="007B741F">
          <w:rPr>
            <w:color w:val="808080"/>
            <w:highlight w:val="cyan"/>
          </w:rPr>
          <w:tab/>
          <w:t>-- time domain behavior on periodic, aperiodic and semi-persistent SRS</w:t>
        </w:r>
      </w:ins>
      <w:ins w:id="11893"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894"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895" w:author="" w:date="2018-02-02T08:12:00Z">
        <w:r w:rsidRPr="007B741F" w:rsidDel="000D2C47">
          <w:rPr>
            <w:color w:val="993366"/>
            <w:highlight w:val="cyan"/>
          </w:rPr>
          <w:delText>SEQUENCE</w:delText>
        </w:r>
        <w:r w:rsidRPr="007B741F" w:rsidDel="000D2C47">
          <w:rPr>
            <w:highlight w:val="cyan"/>
          </w:rPr>
          <w:delText xml:space="preserve"> </w:delText>
        </w:r>
      </w:del>
      <w:ins w:id="11896" w:author="" w:date="2018-02-02T08:12:00Z">
        <w:r w:rsidR="000D2C47" w:rsidRPr="007B741F">
          <w:rPr>
            <w:color w:val="993366"/>
            <w:highlight w:val="cyan"/>
          </w:rPr>
          <w:t>NULL</w:t>
        </w:r>
      </w:ins>
      <w:ins w:id="11897" w:author="Rapporteur" w:date="2018-02-05T08:08:00Z">
        <w:r w:rsidR="004E3C8D" w:rsidRPr="007B741F">
          <w:rPr>
            <w:color w:val="993366"/>
            <w:highlight w:val="cyan"/>
          </w:rPr>
          <w:t>,</w:t>
        </w:r>
      </w:ins>
      <w:del w:id="11898" w:author="" w:date="2018-02-02T08:12:00Z">
        <w:r w:rsidRPr="007B741F" w:rsidDel="000D2C47">
          <w:rPr>
            <w:highlight w:val="cyan"/>
          </w:rPr>
          <w:delText>{</w:delText>
        </w:r>
      </w:del>
    </w:p>
    <w:p w14:paraId="45F5D406" w14:textId="166752B3" w:rsidR="00820EC0" w:rsidRPr="007B741F" w:rsidRDefault="00820EC0" w:rsidP="00CE00FD">
      <w:pPr>
        <w:pStyle w:val="PL"/>
        <w:rPr>
          <w:del w:id="11899" w:author="Rapporteur" w:date="2018-02-05T08:08:00Z"/>
          <w:highlight w:val="cyan"/>
        </w:rPr>
      </w:pPr>
      <w:del w:id="11900"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901"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902" w:author="" w:date="2018-02-02T09:01:00Z"/>
          <w:color w:val="808080"/>
          <w:highlight w:val="cyan"/>
        </w:rPr>
      </w:pPr>
      <w:ins w:id="11903" w:author="" w:date="2018-02-02T08:14: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904" w:author="Rapporteur" w:date="2018-02-05T13:30:00Z">
          <w:r w:rsidRPr="007B741F" w:rsidDel="003171F0">
            <w:rPr>
              <w:color w:val="808080"/>
              <w:highlight w:val="cyan"/>
            </w:rPr>
            <w:delText>i</w:delText>
          </w:r>
        </w:del>
      </w:ins>
      <w:ins w:id="11905" w:author="Rapporteur" w:date="2018-02-05T13:30:00Z">
        <w:r w:rsidR="003171F0" w:rsidRPr="007B741F">
          <w:rPr>
            <w:color w:val="808080"/>
            <w:highlight w:val="cyan"/>
          </w:rPr>
          <w:t>“</w:t>
        </w:r>
      </w:ins>
      <w:ins w:id="11906" w:author="" w:date="2018-02-02T08:14:00Z">
        <w:r w:rsidRPr="007B741F">
          <w:rPr>
            <w:color w:val="808080"/>
            <w:highlight w:val="cyan"/>
          </w:rPr>
          <w:t>n "number of sl</w:t>
        </w:r>
        <w:del w:id="11907" w:author="Rapporteur" w:date="2018-02-05T13:30:00Z">
          <w:r w:rsidRPr="007B741F" w:rsidDel="003171F0">
            <w:rPr>
              <w:color w:val="808080"/>
              <w:highlight w:val="cyan"/>
            </w:rPr>
            <w:delText>o</w:delText>
          </w:r>
        </w:del>
      </w:ins>
      <w:ins w:id="11908" w:author="Rapporteur" w:date="2018-02-05T13:30:00Z">
        <w:r w:rsidR="003171F0" w:rsidRPr="007B741F">
          <w:rPr>
            <w:color w:val="808080"/>
            <w:highlight w:val="cyan"/>
          </w:rPr>
          <w:t>”</w:t>
        </w:r>
      </w:ins>
      <w:ins w:id="11909" w:author="" w:date="2018-02-02T08:14:00Z">
        <w:r w:rsidRPr="007B741F">
          <w:rPr>
            <w:color w:val="808080"/>
            <w:highlight w:val="cyan"/>
          </w:rPr>
          <w:t>ts"</w:t>
        </w:r>
      </w:ins>
      <w:ins w:id="11910" w:author="" w:date="2018-02-02T09:01:00Z">
        <w:r w:rsidR="00211A40" w:rsidRPr="007B741F">
          <w:rPr>
            <w:color w:val="808080"/>
            <w:highlight w:val="cyan"/>
          </w:rPr>
          <w:t>.</w:t>
        </w:r>
      </w:ins>
    </w:p>
    <w:p w14:paraId="0DD7CF53" w14:textId="168C50AD" w:rsidR="00211A40" w:rsidRPr="007B741F" w:rsidRDefault="00211A40" w:rsidP="00211A40">
      <w:pPr>
        <w:pStyle w:val="PL"/>
        <w:rPr>
          <w:ins w:id="11911" w:author="" w:date="2018-02-02T09:01:00Z"/>
          <w:color w:val="808080"/>
          <w:highlight w:val="cyan"/>
        </w:rPr>
      </w:pPr>
      <w:ins w:id="11912"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913" w:author="" w:date="2018-02-02T08:14:00Z"/>
          <w:color w:val="808080"/>
          <w:highlight w:val="cyan"/>
        </w:rPr>
      </w:pPr>
      <w:ins w:id="11914"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915"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916" w:author="" w:date="2018-02-02T08:14:00Z"/>
          <w:color w:val="808080"/>
          <w:highlight w:val="cyan"/>
        </w:rPr>
      </w:pPr>
      <w:ins w:id="11917"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18" w:author="Rapporteur" w:date="2018-02-05T13:30:00Z">
          <w:r w:rsidRPr="007B741F" w:rsidDel="003171F0">
            <w:rPr>
              <w:color w:val="808080"/>
              <w:highlight w:val="cyan"/>
            </w:rPr>
            <w:delText>e</w:delText>
          </w:r>
        </w:del>
      </w:ins>
      <w:ins w:id="11919" w:author="Rapporteur" w:date="2018-02-05T13:30:00Z">
        <w:r w:rsidR="003171F0" w:rsidRPr="007B741F">
          <w:rPr>
            <w:color w:val="808080"/>
            <w:highlight w:val="cyan"/>
          </w:rPr>
          <w:t>‘</w:t>
        </w:r>
      </w:ins>
      <w:ins w:id="11920" w:author="" w:date="2018-02-02T08:14:00Z">
        <w:r w:rsidRPr="007B741F">
          <w:rPr>
            <w:color w:val="808080"/>
            <w:highlight w:val="cyan"/>
          </w:rPr>
          <w:t>r 'SRS-SlotCon</w:t>
        </w:r>
        <w:del w:id="11921" w:author="Rapporteur" w:date="2018-02-05T13:30:00Z">
          <w:r w:rsidRPr="007B741F" w:rsidDel="003171F0">
            <w:rPr>
              <w:color w:val="808080"/>
              <w:highlight w:val="cyan"/>
            </w:rPr>
            <w:delText>f</w:delText>
          </w:r>
        </w:del>
      </w:ins>
      <w:ins w:id="11922" w:author="Rapporteur" w:date="2018-02-05T13:30:00Z">
        <w:r w:rsidR="003171F0" w:rsidRPr="007B741F">
          <w:rPr>
            <w:color w:val="808080"/>
            <w:highlight w:val="cyan"/>
          </w:rPr>
          <w:t>’</w:t>
        </w:r>
      </w:ins>
      <w:ins w:id="11923"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924" w:author="" w:date="2018-02-02T08:15:00Z">
        <w:r w:rsidRPr="007B741F">
          <w:rPr>
            <w:highlight w:val="cyan"/>
          </w:rPr>
          <w:tab/>
        </w:r>
        <w:r w:rsidRPr="007B741F">
          <w:rPr>
            <w:highlight w:val="cyan"/>
          </w:rPr>
          <w:tab/>
        </w:r>
      </w:ins>
      <w:ins w:id="11925" w:author="" w:date="2018-02-02T08:14:00Z">
        <w:r w:rsidRPr="007B741F">
          <w:rPr>
            <w:highlight w:val="cyan"/>
          </w:rPr>
          <w:tab/>
          <w:t>periodicityAndOffset</w:t>
        </w:r>
      </w:ins>
      <w:ins w:id="11926" w:author="Nokia R2-1800832" w:date="2018-02-02T17:07:00Z">
        <w:r w:rsidR="00B52388" w:rsidRPr="007B741F">
          <w:rPr>
            <w:highlight w:val="cyan"/>
          </w:rPr>
          <w:t>-sp</w:t>
        </w:r>
      </w:ins>
      <w:ins w:id="11927"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928" w:author="" w:date="2018-02-02T08:15:00Z"/>
          <w:color w:val="808080"/>
          <w:highlight w:val="cyan"/>
        </w:rPr>
      </w:pPr>
      <w:ins w:id="11929"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930" w:author="Rapporteur" w:date="2018-02-05T13:30:00Z">
          <w:r w:rsidRPr="007B741F" w:rsidDel="003171F0">
            <w:rPr>
              <w:color w:val="808080"/>
              <w:highlight w:val="cyan"/>
            </w:rPr>
            <w:delText>i</w:delText>
          </w:r>
        </w:del>
      </w:ins>
      <w:ins w:id="11931" w:author="Rapporteur" w:date="2018-02-05T13:30:00Z">
        <w:r w:rsidR="003171F0" w:rsidRPr="007B741F">
          <w:rPr>
            <w:color w:val="808080"/>
            <w:highlight w:val="cyan"/>
          </w:rPr>
          <w:t>“</w:t>
        </w:r>
      </w:ins>
      <w:ins w:id="11932" w:author="" w:date="2018-02-02T08:15:00Z">
        <w:r w:rsidRPr="007B741F">
          <w:rPr>
            <w:color w:val="808080"/>
            <w:highlight w:val="cyan"/>
          </w:rPr>
          <w:t>n "number of sl</w:t>
        </w:r>
        <w:del w:id="11933" w:author="Rapporteur" w:date="2018-02-05T13:30:00Z">
          <w:r w:rsidRPr="007B741F" w:rsidDel="003171F0">
            <w:rPr>
              <w:color w:val="808080"/>
              <w:highlight w:val="cyan"/>
            </w:rPr>
            <w:delText>o</w:delText>
          </w:r>
        </w:del>
      </w:ins>
      <w:ins w:id="11934" w:author="Rapporteur" w:date="2018-02-05T13:30:00Z">
        <w:r w:rsidR="003171F0" w:rsidRPr="007B741F">
          <w:rPr>
            <w:color w:val="808080"/>
            <w:highlight w:val="cyan"/>
          </w:rPr>
          <w:t>”</w:t>
        </w:r>
      </w:ins>
      <w:ins w:id="11935" w:author="" w:date="2018-02-02T08:15:00Z">
        <w:r w:rsidRPr="007B741F">
          <w:rPr>
            <w:color w:val="808080"/>
            <w:highlight w:val="cyan"/>
          </w:rPr>
          <w:t xml:space="preserve">ts" </w:t>
        </w:r>
      </w:ins>
    </w:p>
    <w:p w14:paraId="3928F6C4" w14:textId="77777777" w:rsidR="00211A40" w:rsidRPr="007B741F" w:rsidRDefault="00211A40" w:rsidP="00211A40">
      <w:pPr>
        <w:pStyle w:val="PL"/>
        <w:rPr>
          <w:ins w:id="11936" w:author="" w:date="2018-02-02T09:01:00Z"/>
          <w:color w:val="808080"/>
          <w:highlight w:val="cyan"/>
        </w:rPr>
      </w:pPr>
      <w:ins w:id="11937"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938" w:author="" w:date="2018-02-02T09:01:00Z"/>
          <w:color w:val="808080"/>
          <w:highlight w:val="cyan"/>
        </w:rPr>
      </w:pPr>
      <w:ins w:id="11939"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940" w:author="" w:date="2018-02-02T08:15:00Z"/>
          <w:color w:val="808080"/>
          <w:highlight w:val="cyan"/>
        </w:rPr>
      </w:pPr>
      <w:ins w:id="11941"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42" w:author="Rapporteur" w:date="2018-02-05T13:30:00Z">
          <w:r w:rsidRPr="007B741F" w:rsidDel="003171F0">
            <w:rPr>
              <w:color w:val="808080"/>
              <w:highlight w:val="cyan"/>
            </w:rPr>
            <w:delText>e</w:delText>
          </w:r>
        </w:del>
      </w:ins>
      <w:ins w:id="11943" w:author="Rapporteur" w:date="2018-02-05T13:30:00Z">
        <w:r w:rsidR="003171F0" w:rsidRPr="007B741F">
          <w:rPr>
            <w:color w:val="808080"/>
            <w:highlight w:val="cyan"/>
          </w:rPr>
          <w:t>‘</w:t>
        </w:r>
      </w:ins>
      <w:ins w:id="11944" w:author="" w:date="2018-02-02T08:15:00Z">
        <w:r w:rsidRPr="007B741F">
          <w:rPr>
            <w:color w:val="808080"/>
            <w:highlight w:val="cyan"/>
          </w:rPr>
          <w:t>r 'SRS-SlotCon</w:t>
        </w:r>
        <w:del w:id="11945" w:author="Rapporteur" w:date="2018-02-05T13:30:00Z">
          <w:r w:rsidRPr="007B741F" w:rsidDel="003171F0">
            <w:rPr>
              <w:color w:val="808080"/>
              <w:highlight w:val="cyan"/>
            </w:rPr>
            <w:delText>f</w:delText>
          </w:r>
        </w:del>
      </w:ins>
      <w:ins w:id="11946" w:author="Rapporteur" w:date="2018-02-05T13:30:00Z">
        <w:r w:rsidR="003171F0" w:rsidRPr="007B741F">
          <w:rPr>
            <w:color w:val="808080"/>
            <w:highlight w:val="cyan"/>
          </w:rPr>
          <w:t>’</w:t>
        </w:r>
      </w:ins>
      <w:ins w:id="11947"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948" w:author="" w:date="2018-02-02T08:15:00Z"/>
          <w:highlight w:val="cyan"/>
        </w:rPr>
      </w:pPr>
      <w:ins w:id="11949" w:author="" w:date="2018-02-02T08:15:00Z">
        <w:r w:rsidRPr="007B741F">
          <w:rPr>
            <w:highlight w:val="cyan"/>
          </w:rPr>
          <w:tab/>
        </w:r>
        <w:r w:rsidRPr="007B741F">
          <w:rPr>
            <w:highlight w:val="cyan"/>
          </w:rPr>
          <w:tab/>
        </w:r>
        <w:r w:rsidRPr="007B741F">
          <w:rPr>
            <w:highlight w:val="cyan"/>
          </w:rPr>
          <w:tab/>
          <w:t>periodicityAndOffset</w:t>
        </w:r>
      </w:ins>
      <w:ins w:id="11950" w:author="Nokia R2-1800832" w:date="2018-02-02T17:07:00Z">
        <w:r w:rsidR="00B52388" w:rsidRPr="007B741F">
          <w:rPr>
            <w:highlight w:val="cyan"/>
          </w:rPr>
          <w:t>-sp</w:t>
        </w:r>
      </w:ins>
      <w:ins w:id="11951"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952" w:author="" w:date="2018-02-02T08:15:00Z"/>
          <w:color w:val="808080"/>
          <w:highlight w:val="cyan"/>
        </w:rPr>
      </w:pPr>
      <w:del w:id="11953"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954" w:author="Rapporteur" w:date="2018-02-05T13:30:00Z">
        <w:r w:rsidR="00BF007C" w:rsidRPr="007B741F" w:rsidDel="003171F0">
          <w:rPr>
            <w:color w:val="808080"/>
            <w:highlight w:val="cyan"/>
          </w:rPr>
          <w:delText>i</w:delText>
        </w:r>
      </w:del>
      <w:ins w:id="11955" w:author="Rapporteur" w:date="2018-02-05T13:30:00Z">
        <w:r w:rsidR="003171F0" w:rsidRPr="007B741F">
          <w:rPr>
            <w:color w:val="808080"/>
            <w:highlight w:val="cyan"/>
          </w:rPr>
          <w:t>“</w:t>
        </w:r>
      </w:ins>
      <w:del w:id="11956" w:author="" w:date="2018-02-02T08:15:00Z">
        <w:r w:rsidR="00BF007C" w:rsidRPr="007B741F" w:rsidDel="0099455B">
          <w:rPr>
            <w:color w:val="808080"/>
            <w:highlight w:val="cyan"/>
          </w:rPr>
          <w:delText>n "number of sl</w:delText>
        </w:r>
      </w:del>
      <w:del w:id="11957" w:author="Rapporteur" w:date="2018-02-05T13:30:00Z">
        <w:r w:rsidR="00BF007C" w:rsidRPr="007B741F" w:rsidDel="003171F0">
          <w:rPr>
            <w:color w:val="808080"/>
            <w:highlight w:val="cyan"/>
          </w:rPr>
          <w:delText>o</w:delText>
        </w:r>
      </w:del>
      <w:ins w:id="11958" w:author="Rapporteur" w:date="2018-02-05T13:30:00Z">
        <w:r w:rsidR="003171F0" w:rsidRPr="007B741F">
          <w:rPr>
            <w:color w:val="808080"/>
            <w:highlight w:val="cyan"/>
          </w:rPr>
          <w:t>”</w:t>
        </w:r>
      </w:ins>
      <w:del w:id="11959"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960" w:author="" w:date="2018-02-02T08:15:00Z"/>
          <w:color w:val="808080"/>
          <w:highlight w:val="cyan"/>
        </w:rPr>
      </w:pPr>
      <w:del w:id="11961" w:author="" w:date="2018-02-02T08:15:00Z">
        <w:r w:rsidRPr="007B741F" w:rsidDel="0099455B">
          <w:rPr>
            <w:highlight w:val="cyan"/>
          </w:rPr>
          <w:tab/>
        </w:r>
        <w:r w:rsidRPr="007B741F" w:rsidDel="0099455B">
          <w:rPr>
            <w:color w:val="808080"/>
            <w:highlight w:val="cyan"/>
          </w:rPr>
          <w:delText>-- Corresponds to L1 paramet</w:delText>
        </w:r>
      </w:del>
      <w:del w:id="11962" w:author="Rapporteur" w:date="2018-02-05T13:30:00Z">
        <w:r w:rsidRPr="007B741F" w:rsidDel="003171F0">
          <w:rPr>
            <w:color w:val="808080"/>
            <w:highlight w:val="cyan"/>
          </w:rPr>
          <w:delText>e</w:delText>
        </w:r>
      </w:del>
      <w:ins w:id="11963" w:author="Rapporteur" w:date="2018-02-05T13:30:00Z">
        <w:r w:rsidR="003171F0" w:rsidRPr="007B741F">
          <w:rPr>
            <w:color w:val="808080"/>
            <w:highlight w:val="cyan"/>
          </w:rPr>
          <w:t>‘</w:t>
        </w:r>
      </w:ins>
      <w:del w:id="11964" w:author="" w:date="2018-02-02T08:15:00Z">
        <w:r w:rsidRPr="007B741F" w:rsidDel="0099455B">
          <w:rPr>
            <w:color w:val="808080"/>
            <w:highlight w:val="cyan"/>
          </w:rPr>
          <w:delText>r 'SRS-SlotCon</w:delText>
        </w:r>
      </w:del>
      <w:del w:id="11965" w:author="Rapporteur" w:date="2018-02-05T13:30:00Z">
        <w:r w:rsidRPr="007B741F" w:rsidDel="003171F0">
          <w:rPr>
            <w:color w:val="808080"/>
            <w:highlight w:val="cyan"/>
          </w:rPr>
          <w:delText>f</w:delText>
        </w:r>
      </w:del>
      <w:ins w:id="11966" w:author="Rapporteur" w:date="2018-02-05T13:30:00Z">
        <w:r w:rsidR="003171F0" w:rsidRPr="007B741F">
          <w:rPr>
            <w:color w:val="808080"/>
            <w:highlight w:val="cyan"/>
          </w:rPr>
          <w:t>’</w:t>
        </w:r>
      </w:ins>
      <w:del w:id="11967"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968" w:author="" w:date="2018-02-02T08:15:00Z"/>
          <w:highlight w:val="cyan"/>
        </w:rPr>
      </w:pPr>
      <w:del w:id="11969"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970" w:author="" w:date="2018-02-02T08:15:00Z"/>
          <w:highlight w:val="cyan"/>
        </w:rPr>
      </w:pPr>
      <w:del w:id="11971"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972" w:author="" w:date="2018-02-02T08:15:00Z"/>
          <w:highlight w:val="cyan"/>
        </w:rPr>
      </w:pPr>
      <w:del w:id="11973"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974" w:author="" w:date="2018-02-02T08:15:00Z"/>
          <w:highlight w:val="cyan"/>
          <w:lang w:val="sv-SE"/>
        </w:rPr>
      </w:pPr>
      <w:del w:id="11975"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976" w:author="" w:date="2018-02-02T08:15:00Z"/>
          <w:highlight w:val="cyan"/>
          <w:lang w:val="sv-SE"/>
        </w:rPr>
      </w:pPr>
      <w:del w:id="11977"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978" w:author="" w:date="2018-02-02T08:15:00Z"/>
          <w:highlight w:val="cyan"/>
          <w:lang w:val="sv-SE"/>
        </w:rPr>
      </w:pPr>
      <w:del w:id="11979"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980" w:author="" w:date="2018-02-02T08:15:00Z"/>
          <w:highlight w:val="cyan"/>
          <w:lang w:val="sv-SE"/>
        </w:rPr>
      </w:pPr>
      <w:del w:id="11981"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982" w:author="" w:date="2018-02-02T08:15:00Z"/>
          <w:highlight w:val="cyan"/>
          <w:lang w:val="sv-SE"/>
        </w:rPr>
      </w:pPr>
      <w:del w:id="11983"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984" w:author="" w:date="2018-02-02T08:15:00Z"/>
          <w:highlight w:val="cyan"/>
          <w:lang w:val="sv-SE"/>
        </w:rPr>
      </w:pPr>
      <w:del w:id="11985"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986" w:author="" w:date="2018-02-02T08:15:00Z"/>
          <w:highlight w:val="cyan"/>
          <w:lang w:val="sv-SE"/>
        </w:rPr>
      </w:pPr>
      <w:del w:id="11987"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988" w:author="" w:date="2018-02-02T08:15:00Z"/>
          <w:highlight w:val="cyan"/>
          <w:lang w:val="sv-SE"/>
        </w:rPr>
      </w:pPr>
      <w:del w:id="11989"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990" w:author="" w:date="2018-02-02T08:15:00Z"/>
          <w:highlight w:val="cyan"/>
          <w:lang w:val="sv-SE"/>
        </w:rPr>
      </w:pPr>
      <w:del w:id="11991"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992" w:author="" w:date="2018-02-02T08:15:00Z"/>
          <w:highlight w:val="cyan"/>
        </w:rPr>
      </w:pPr>
      <w:del w:id="11993"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994" w:author="" w:date="2018-02-02T08:15:00Z"/>
          <w:highlight w:val="cyan"/>
        </w:rPr>
      </w:pPr>
      <w:del w:id="11995"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996" w:author="Rapporteur" w:date="2018-02-05T13:30:00Z">
        <w:r w:rsidR="00092C93" w:rsidRPr="007B741F" w:rsidDel="003171F0">
          <w:rPr>
            <w:color w:val="808080"/>
            <w:highlight w:val="cyan"/>
          </w:rPr>
          <w:delText>e</w:delText>
        </w:r>
      </w:del>
      <w:ins w:id="11997" w:author="Rapporteur" w:date="2018-02-05T13:30:00Z">
        <w:r w:rsidR="003171F0" w:rsidRPr="007B741F">
          <w:rPr>
            <w:color w:val="808080"/>
            <w:highlight w:val="cyan"/>
          </w:rPr>
          <w:t>‘</w:t>
        </w:r>
      </w:ins>
      <w:r w:rsidR="00092C93" w:rsidRPr="007B741F">
        <w:rPr>
          <w:color w:val="808080"/>
          <w:highlight w:val="cyan"/>
        </w:rPr>
        <w:t>r 'SRS-Sequenc</w:t>
      </w:r>
      <w:del w:id="11998" w:author="Rapporteur" w:date="2018-02-05T13:30:00Z">
        <w:r w:rsidR="00092C93" w:rsidRPr="007B741F" w:rsidDel="003171F0">
          <w:rPr>
            <w:color w:val="808080"/>
            <w:highlight w:val="cyan"/>
          </w:rPr>
          <w:delText>e</w:delText>
        </w:r>
      </w:del>
      <w:ins w:id="11999"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2000" w:author="" w:date="2018-02-01T15:16:00Z"/>
          <w:color w:val="808080"/>
          <w:highlight w:val="cyan"/>
        </w:rPr>
      </w:pPr>
      <w:del w:id="12001"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2002" w:author="" w:date="2018-02-01T15:16:00Z"/>
          <w:color w:val="808080"/>
          <w:highlight w:val="cyan"/>
        </w:rPr>
      </w:pPr>
      <w:del w:id="12003" w:author="" w:date="2018-02-01T15:16:00Z">
        <w:r w:rsidRPr="007B741F" w:rsidDel="00640386">
          <w:rPr>
            <w:highlight w:val="cyan"/>
          </w:rPr>
          <w:tab/>
        </w:r>
        <w:r w:rsidRPr="007B741F" w:rsidDel="00640386">
          <w:rPr>
            <w:color w:val="808080"/>
            <w:highlight w:val="cyan"/>
          </w:rPr>
          <w:delText>-- Corresponds to L1 paramet</w:delText>
        </w:r>
      </w:del>
      <w:del w:id="12004" w:author="Rapporteur" w:date="2018-02-05T13:30:00Z">
        <w:r w:rsidRPr="007B741F" w:rsidDel="003171F0">
          <w:rPr>
            <w:color w:val="808080"/>
            <w:highlight w:val="cyan"/>
          </w:rPr>
          <w:delText>e</w:delText>
        </w:r>
      </w:del>
      <w:ins w:id="12005" w:author="Rapporteur" w:date="2018-02-05T13:30:00Z">
        <w:r w:rsidR="003171F0" w:rsidRPr="007B741F">
          <w:rPr>
            <w:color w:val="808080"/>
            <w:highlight w:val="cyan"/>
          </w:rPr>
          <w:t>‘</w:t>
        </w:r>
      </w:ins>
      <w:del w:id="12006" w:author="" w:date="2018-02-01T15:16:00Z">
        <w:r w:rsidRPr="007B741F" w:rsidDel="00640386">
          <w:rPr>
            <w:color w:val="808080"/>
            <w:highlight w:val="cyan"/>
          </w:rPr>
          <w:delText>r 'SRS-CarrierSwitch</w:delText>
        </w:r>
      </w:del>
      <w:del w:id="12007" w:author="Rapporteur" w:date="2018-02-05T13:30:00Z">
        <w:r w:rsidRPr="007B741F" w:rsidDel="003171F0">
          <w:rPr>
            <w:color w:val="808080"/>
            <w:highlight w:val="cyan"/>
          </w:rPr>
          <w:delText>i</w:delText>
        </w:r>
      </w:del>
      <w:ins w:id="12008" w:author="Rapporteur" w:date="2018-02-05T13:30:00Z">
        <w:r w:rsidR="003171F0" w:rsidRPr="007B741F">
          <w:rPr>
            <w:color w:val="808080"/>
            <w:highlight w:val="cyan"/>
          </w:rPr>
          <w:t>’</w:t>
        </w:r>
      </w:ins>
      <w:del w:id="12009"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2010" w:author="" w:date="2018-02-01T15:16:00Z"/>
          <w:highlight w:val="cyan"/>
        </w:rPr>
      </w:pPr>
      <w:del w:id="12011"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2012" w:author="L018" w:date="2018-02-02T09:15:00Z"/>
          <w:color w:val="808080"/>
          <w:highlight w:val="cyan"/>
        </w:rPr>
      </w:pPr>
      <w:del w:id="12013"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2014" w:author="L018" w:date="2018-02-02T09:15:00Z"/>
          <w:color w:val="808080"/>
          <w:highlight w:val="cyan"/>
        </w:rPr>
      </w:pPr>
      <w:del w:id="12015"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2016" w:author="L018" w:date="2018-02-02T09:15:00Z"/>
          <w:color w:val="808080"/>
          <w:highlight w:val="cyan"/>
        </w:rPr>
      </w:pPr>
      <w:del w:id="12017"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2018" w:author="L018" w:date="2018-02-02T09:15:00Z"/>
          <w:color w:val="808080"/>
          <w:highlight w:val="cyan"/>
        </w:rPr>
      </w:pPr>
      <w:del w:id="12019" w:author="L018" w:date="2018-02-02T09:15:00Z">
        <w:r w:rsidRPr="007B741F" w:rsidDel="00954A91">
          <w:rPr>
            <w:highlight w:val="cyan"/>
          </w:rPr>
          <w:tab/>
        </w:r>
        <w:r w:rsidRPr="007B741F" w:rsidDel="00954A91">
          <w:rPr>
            <w:color w:val="808080"/>
            <w:highlight w:val="cyan"/>
          </w:rPr>
          <w:delText>-- Corresponds to L1 paramet</w:delText>
        </w:r>
      </w:del>
      <w:del w:id="12020" w:author="Rapporteur" w:date="2018-02-05T13:30:00Z">
        <w:r w:rsidRPr="007B741F" w:rsidDel="003171F0">
          <w:rPr>
            <w:color w:val="808080"/>
            <w:highlight w:val="cyan"/>
          </w:rPr>
          <w:delText>e</w:delText>
        </w:r>
      </w:del>
      <w:ins w:id="12021" w:author="Rapporteur" w:date="2018-02-05T13:30:00Z">
        <w:r w:rsidR="003171F0" w:rsidRPr="007B741F">
          <w:rPr>
            <w:color w:val="808080"/>
            <w:highlight w:val="cyan"/>
          </w:rPr>
          <w:t>‘</w:t>
        </w:r>
      </w:ins>
      <w:del w:id="12022" w:author="L018" w:date="2018-02-02T09:15:00Z">
        <w:r w:rsidRPr="007B741F" w:rsidDel="00954A91">
          <w:rPr>
            <w:color w:val="808080"/>
            <w:highlight w:val="cyan"/>
          </w:rPr>
          <w:delText>r 'DlMeasRS</w:delText>
        </w:r>
      </w:del>
      <w:del w:id="12023" w:author="Rapporteur" w:date="2018-02-05T13:30:00Z">
        <w:r w:rsidRPr="007B741F" w:rsidDel="003171F0">
          <w:rPr>
            <w:color w:val="808080"/>
            <w:highlight w:val="cyan"/>
          </w:rPr>
          <w:delText>R</w:delText>
        </w:r>
      </w:del>
      <w:ins w:id="12024" w:author="Rapporteur" w:date="2018-02-05T13:30:00Z">
        <w:r w:rsidR="003171F0" w:rsidRPr="007B741F">
          <w:rPr>
            <w:color w:val="808080"/>
            <w:highlight w:val="cyan"/>
          </w:rPr>
          <w:t>’</w:t>
        </w:r>
      </w:ins>
      <w:del w:id="12025"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2026" w:author="L018" w:date="2018-02-02T09:15:00Z"/>
          <w:highlight w:val="cyan"/>
        </w:rPr>
      </w:pPr>
      <w:del w:id="12027" w:author="L018" w:date="2018-02-02T09:15:00Z">
        <w:r w:rsidRPr="007B741F" w:rsidDel="00954A91">
          <w:rPr>
            <w:highlight w:val="cyan"/>
          </w:rPr>
          <w:lastRenderedPageBreak/>
          <w:tab/>
          <w:delText>downlink</w:delText>
        </w:r>
        <w:r w:rsidR="00CB0A0A" w:rsidRPr="007B741F" w:rsidDel="00954A91">
          <w:rPr>
            <w:highlight w:val="cyan"/>
          </w:rPr>
          <w:delText>Refer</w:delText>
        </w:r>
      </w:del>
      <w:ins w:id="12028" w:author="Rapporteur" w:date="2018-02-02T09:03:00Z">
        <w:del w:id="12029" w:author="L018" w:date="2018-02-02T09:15:00Z">
          <w:r w:rsidR="0036751E" w:rsidRPr="007B741F" w:rsidDel="00954A91">
            <w:rPr>
              <w:highlight w:val="cyan"/>
            </w:rPr>
            <w:delText>e</w:delText>
          </w:r>
        </w:del>
      </w:ins>
      <w:del w:id="12030"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2031" w:author="Rapporteur" w:date="2018-02-05T13:30:00Z">
        <w:r w:rsidRPr="007B741F" w:rsidDel="003171F0">
          <w:rPr>
            <w:color w:val="808080"/>
            <w:highlight w:val="cyan"/>
          </w:rPr>
          <w:delText>e</w:delText>
        </w:r>
      </w:del>
      <w:ins w:id="12032" w:author="Rapporteur" w:date="2018-02-05T13:30:00Z">
        <w:r w:rsidR="003171F0" w:rsidRPr="007B741F">
          <w:rPr>
            <w:color w:val="808080"/>
            <w:highlight w:val="cyan"/>
          </w:rPr>
          <w:t>‘</w:t>
        </w:r>
      </w:ins>
      <w:r w:rsidRPr="007B741F">
        <w:rPr>
          <w:color w:val="808080"/>
          <w:highlight w:val="cyan"/>
        </w:rPr>
        <w:t>r 'SRS-SpatialRelationI</w:t>
      </w:r>
      <w:del w:id="12033" w:author="Rapporteur" w:date="2018-02-05T13:30:00Z">
        <w:r w:rsidRPr="007B741F" w:rsidDel="003171F0">
          <w:rPr>
            <w:color w:val="808080"/>
            <w:highlight w:val="cyan"/>
          </w:rPr>
          <w:delText>n</w:delText>
        </w:r>
      </w:del>
      <w:ins w:id="12034"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2035" w:author="Stefan Wager" w:date="2018-02-02T08:36:00Z"/>
          <w:color w:val="808080"/>
          <w:highlight w:val="cyan"/>
        </w:rPr>
      </w:pPr>
      <w:del w:id="12036"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2037"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2038" w:author="merged r1" w:date="2018-01-18T13:12:00Z">
        <w:r w:rsidRPr="007B741F">
          <w:rPr>
            <w:highlight w:val="cyan"/>
          </w:rPr>
          <w:delText>fullAndPartialAndNoneCoherent</w:delText>
        </w:r>
      </w:del>
      <w:ins w:id="12039"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2040"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2041"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2042" w:author="" w:date="2018-02-02T08:13:00Z"/>
          <w:color w:val="808080"/>
          <w:highlight w:val="cyan"/>
        </w:rPr>
      </w:pPr>
    </w:p>
    <w:p w14:paraId="1CEAB6DF" w14:textId="77777777" w:rsidR="001A7B27" w:rsidRPr="007B741F" w:rsidRDefault="001A7B27" w:rsidP="001A7B27">
      <w:pPr>
        <w:pStyle w:val="PL"/>
        <w:rPr>
          <w:ins w:id="12043" w:author="" w:date="2018-02-02T08:13:00Z"/>
          <w:highlight w:val="cyan"/>
        </w:rPr>
      </w:pPr>
      <w:ins w:id="12044"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2045" w:author="" w:date="2018-02-02T08:13:00Z"/>
          <w:highlight w:val="cyan"/>
        </w:rPr>
      </w:pPr>
      <w:ins w:id="12046"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2047" w:author="" w:date="2018-02-02T08:13:00Z"/>
          <w:highlight w:val="cyan"/>
          <w:lang w:val="sv-SE"/>
          <w:rPrChange w:id="12048" w:author="RAN2 tdoc number R2-1801509" w:date="2018-02-02T18:54:00Z">
            <w:rPr>
              <w:ins w:id="12049" w:author="" w:date="2018-02-02T08:13:00Z"/>
            </w:rPr>
          </w:rPrChange>
        </w:rPr>
      </w:pPr>
      <w:ins w:id="12050" w:author="" w:date="2018-02-02T08:13:00Z">
        <w:r w:rsidRPr="007B741F">
          <w:rPr>
            <w:highlight w:val="cyan"/>
          </w:rPr>
          <w:tab/>
        </w:r>
        <w:r w:rsidRPr="007B741F">
          <w:rPr>
            <w:highlight w:val="cyan"/>
            <w:lang w:val="sv-SE"/>
            <w:rPrChange w:id="12051" w:author="RAN2 tdoc number R2-1801509" w:date="2018-02-02T18:54:00Z">
              <w:rPr/>
            </w:rPrChange>
          </w:rPr>
          <w:t>sl2</w:t>
        </w:r>
        <w:r w:rsidRPr="007B741F">
          <w:rPr>
            <w:highlight w:val="cyan"/>
            <w:lang w:val="sv-SE"/>
            <w:rPrChange w:id="12052" w:author="RAN2 tdoc number R2-1801509" w:date="2018-02-02T18:54:00Z">
              <w:rPr/>
            </w:rPrChange>
          </w:rPr>
          <w:tab/>
        </w:r>
        <w:r w:rsidRPr="007B741F">
          <w:rPr>
            <w:highlight w:val="cyan"/>
            <w:lang w:val="sv-SE"/>
            <w:rPrChange w:id="12053" w:author="RAN2 tdoc number R2-1801509" w:date="2018-02-02T18:54:00Z">
              <w:rPr/>
            </w:rPrChange>
          </w:rPr>
          <w:tab/>
        </w:r>
        <w:r w:rsidRPr="007B741F">
          <w:rPr>
            <w:highlight w:val="cyan"/>
            <w:lang w:val="sv-SE"/>
            <w:rPrChange w:id="12054" w:author="RAN2 tdoc number R2-1801509" w:date="2018-02-02T18:54:00Z">
              <w:rPr/>
            </w:rPrChange>
          </w:rPr>
          <w:tab/>
        </w:r>
        <w:r w:rsidRPr="007B741F">
          <w:rPr>
            <w:highlight w:val="cyan"/>
            <w:lang w:val="sv-SE"/>
            <w:rPrChange w:id="12055" w:author="RAN2 tdoc number R2-1801509" w:date="2018-02-02T18:54:00Z">
              <w:rPr/>
            </w:rPrChange>
          </w:rPr>
          <w:tab/>
        </w:r>
        <w:r w:rsidRPr="007B741F">
          <w:rPr>
            <w:highlight w:val="cyan"/>
            <w:lang w:val="sv-SE"/>
            <w:rPrChange w:id="12056" w:author="RAN2 tdoc number R2-1801509" w:date="2018-02-02T18:54:00Z">
              <w:rPr/>
            </w:rPrChange>
          </w:rPr>
          <w:tab/>
        </w:r>
        <w:r w:rsidRPr="007B741F">
          <w:rPr>
            <w:highlight w:val="cyan"/>
            <w:lang w:val="sv-SE"/>
            <w:rPrChange w:id="12057" w:author="RAN2 tdoc number R2-1801509" w:date="2018-02-02T18:54:00Z">
              <w:rPr/>
            </w:rPrChange>
          </w:rPr>
          <w:tab/>
        </w:r>
        <w:r w:rsidRPr="007B741F">
          <w:rPr>
            <w:highlight w:val="cyan"/>
            <w:lang w:val="sv-SE"/>
            <w:rPrChange w:id="12058" w:author="RAN2 tdoc number R2-1801509" w:date="2018-02-02T18:54:00Z">
              <w:rPr/>
            </w:rPrChange>
          </w:rPr>
          <w:tab/>
        </w:r>
        <w:r w:rsidRPr="007B741F">
          <w:rPr>
            <w:highlight w:val="cyan"/>
            <w:lang w:val="sv-SE"/>
            <w:rPrChange w:id="12059" w:author="RAN2 tdoc number R2-1801509" w:date="2018-02-02T18:54:00Z">
              <w:rPr/>
            </w:rPrChange>
          </w:rPr>
          <w:tab/>
        </w:r>
        <w:r w:rsidRPr="007B741F">
          <w:rPr>
            <w:highlight w:val="cyan"/>
            <w:lang w:val="sv-SE"/>
            <w:rPrChange w:id="12060" w:author="RAN2 tdoc number R2-1801509" w:date="2018-02-02T18:54:00Z">
              <w:rPr/>
            </w:rPrChange>
          </w:rPr>
          <w:tab/>
        </w:r>
        <w:r w:rsidRPr="007B741F">
          <w:rPr>
            <w:highlight w:val="cyan"/>
            <w:lang w:val="sv-SE"/>
            <w:rPrChange w:id="12061" w:author="RAN2 tdoc number R2-1801509" w:date="2018-02-02T18:54:00Z">
              <w:rPr/>
            </w:rPrChange>
          </w:rPr>
          <w:tab/>
        </w:r>
        <w:r w:rsidRPr="007B741F">
          <w:rPr>
            <w:color w:val="993366"/>
            <w:highlight w:val="cyan"/>
            <w:lang w:val="sv-SE"/>
            <w:rPrChange w:id="12062" w:author="RAN2 tdoc number R2-1801509" w:date="2018-02-02T18:54:00Z">
              <w:rPr>
                <w:color w:val="993366"/>
              </w:rPr>
            </w:rPrChange>
          </w:rPr>
          <w:t>INTEGER</w:t>
        </w:r>
        <w:r w:rsidRPr="007B741F">
          <w:rPr>
            <w:highlight w:val="cyan"/>
            <w:lang w:val="sv-SE"/>
            <w:rPrChange w:id="12063" w:author="RAN2 tdoc number R2-1801509" w:date="2018-02-02T18:54:00Z">
              <w:rPr/>
            </w:rPrChange>
          </w:rPr>
          <w:t xml:space="preserve">(0..1), </w:t>
        </w:r>
      </w:ins>
    </w:p>
    <w:p w14:paraId="0FBE25C2" w14:textId="1CD9D9E6" w:rsidR="001F3C31" w:rsidRPr="007B741F" w:rsidRDefault="001F3C31" w:rsidP="001F3C31">
      <w:pPr>
        <w:pStyle w:val="PL"/>
        <w:rPr>
          <w:ins w:id="12064" w:author="Ericsson" w:date="2018-02-05T14:20:00Z"/>
          <w:highlight w:val="cyan"/>
          <w:lang w:val="sv-SE"/>
        </w:rPr>
      </w:pPr>
      <w:ins w:id="12065" w:author="Ericsson" w:date="2018-02-05T14:20:00Z">
        <w:r w:rsidRPr="007B741F">
          <w:rPr>
            <w:highlight w:val="cyan"/>
            <w:lang w:val="sv-SE"/>
          </w:rPr>
          <w:tab/>
          <w:t>sl</w:t>
        </w:r>
      </w:ins>
      <w:ins w:id="12066" w:author="Ericsson" w:date="2018-02-05T14:21:00Z">
        <w:r w:rsidRPr="007B741F">
          <w:rPr>
            <w:highlight w:val="cyan"/>
            <w:lang w:val="sv-SE"/>
          </w:rPr>
          <w:t>4</w:t>
        </w:r>
      </w:ins>
      <w:ins w:id="12067"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68" w:author="Ericsson" w:date="2018-02-05T14:21:00Z">
        <w:r w:rsidRPr="007B741F">
          <w:rPr>
            <w:highlight w:val="cyan"/>
            <w:lang w:val="sv-SE"/>
          </w:rPr>
          <w:t>3</w:t>
        </w:r>
      </w:ins>
      <w:ins w:id="12069"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2070" w:author="" w:date="2018-02-02T08:13:00Z"/>
          <w:highlight w:val="cyan"/>
          <w:lang w:val="sv-SE"/>
        </w:rPr>
      </w:pPr>
      <w:ins w:id="12071" w:author="" w:date="2018-02-02T08:13:00Z">
        <w:r w:rsidRPr="007B741F">
          <w:rPr>
            <w:highlight w:val="cyan"/>
            <w:lang w:val="sv-SE"/>
            <w:rPrChange w:id="12072"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2073" w:author="Ericsson" w:date="2018-02-05T14:20:00Z"/>
          <w:highlight w:val="cyan"/>
          <w:lang w:val="sv-SE"/>
        </w:rPr>
      </w:pPr>
      <w:ins w:id="12074" w:author="Ericsson" w:date="2018-02-05T14:20:00Z">
        <w:r w:rsidRPr="007B741F">
          <w:rPr>
            <w:highlight w:val="cyan"/>
            <w:lang w:val="sv-SE"/>
          </w:rPr>
          <w:tab/>
          <w:t>sl</w:t>
        </w:r>
      </w:ins>
      <w:ins w:id="12075" w:author="Ericsson" w:date="2018-02-05T14:21:00Z">
        <w:r w:rsidRPr="007B741F">
          <w:rPr>
            <w:highlight w:val="cyan"/>
            <w:lang w:val="sv-SE"/>
          </w:rPr>
          <w:t>8</w:t>
        </w:r>
      </w:ins>
      <w:ins w:id="12076"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77" w:author="Ericsson" w:date="2018-02-05T14:21:00Z">
        <w:r w:rsidRPr="007B741F">
          <w:rPr>
            <w:highlight w:val="cyan"/>
            <w:lang w:val="sv-SE"/>
          </w:rPr>
          <w:t>7</w:t>
        </w:r>
      </w:ins>
      <w:ins w:id="12078"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2079" w:author="" w:date="2018-02-02T08:13:00Z"/>
          <w:highlight w:val="cyan"/>
          <w:lang w:val="sv-SE"/>
        </w:rPr>
      </w:pPr>
      <w:ins w:id="12080"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2081" w:author="Ericsson" w:date="2018-02-05T14:20:00Z"/>
          <w:highlight w:val="cyan"/>
          <w:lang w:val="sv-SE"/>
        </w:rPr>
      </w:pPr>
      <w:ins w:id="12082" w:author="Ericsson" w:date="2018-02-05T14:20:00Z">
        <w:r w:rsidRPr="007B741F">
          <w:rPr>
            <w:highlight w:val="cyan"/>
            <w:lang w:val="sv-SE"/>
          </w:rPr>
          <w:tab/>
          <w:t>sl</w:t>
        </w:r>
      </w:ins>
      <w:ins w:id="12083" w:author="Ericsson" w:date="2018-02-05T14:21:00Z">
        <w:r w:rsidRPr="007B741F">
          <w:rPr>
            <w:highlight w:val="cyan"/>
            <w:lang w:val="sv-SE"/>
          </w:rPr>
          <w:t>16</w:t>
        </w:r>
      </w:ins>
      <w:ins w:id="12084"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85" w:author="Ericsson" w:date="2018-02-05T14:21:00Z">
        <w:r w:rsidRPr="007B741F">
          <w:rPr>
            <w:highlight w:val="cyan"/>
            <w:lang w:val="sv-SE"/>
          </w:rPr>
          <w:t>15</w:t>
        </w:r>
      </w:ins>
      <w:ins w:id="12086"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2087" w:author="" w:date="2018-02-02T08:13:00Z"/>
          <w:highlight w:val="cyan"/>
          <w:lang w:val="sv-SE"/>
        </w:rPr>
      </w:pPr>
      <w:ins w:id="12088"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2089" w:author="Ericsson" w:date="2018-02-05T14:20:00Z"/>
          <w:highlight w:val="cyan"/>
          <w:lang w:val="sv-SE"/>
        </w:rPr>
      </w:pPr>
      <w:ins w:id="12090" w:author="Ericsson" w:date="2018-02-05T14:20:00Z">
        <w:r w:rsidRPr="007B741F">
          <w:rPr>
            <w:highlight w:val="cyan"/>
            <w:lang w:val="sv-SE"/>
          </w:rPr>
          <w:tab/>
          <w:t>sl</w:t>
        </w:r>
      </w:ins>
      <w:ins w:id="12091" w:author="Ericsson" w:date="2018-02-05T14:21:00Z">
        <w:r w:rsidRPr="007B741F">
          <w:rPr>
            <w:highlight w:val="cyan"/>
            <w:lang w:val="sv-SE"/>
          </w:rPr>
          <w:t>32</w:t>
        </w:r>
      </w:ins>
      <w:ins w:id="12092"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93" w:author="Ericsson" w:date="2018-02-05T14:21:00Z">
        <w:r w:rsidRPr="007B741F">
          <w:rPr>
            <w:highlight w:val="cyan"/>
            <w:lang w:val="sv-SE"/>
          </w:rPr>
          <w:t>31</w:t>
        </w:r>
      </w:ins>
      <w:ins w:id="12094"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2095" w:author="" w:date="2018-02-02T08:13:00Z"/>
          <w:highlight w:val="cyan"/>
          <w:lang w:val="sv-SE"/>
        </w:rPr>
      </w:pPr>
      <w:ins w:id="12096"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2097" w:author="Ericsson" w:date="2018-02-05T14:21:00Z"/>
          <w:highlight w:val="cyan"/>
          <w:lang w:val="sv-SE"/>
        </w:rPr>
      </w:pPr>
      <w:ins w:id="12098"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2099" w:author="" w:date="2018-02-02T08:13:00Z"/>
          <w:highlight w:val="cyan"/>
          <w:lang w:val="sv-SE"/>
        </w:rPr>
      </w:pPr>
      <w:ins w:id="12100"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2101" w:author="" w:date="2018-02-02T08:13:00Z"/>
          <w:highlight w:val="cyan"/>
          <w:lang w:val="sv-SE"/>
        </w:rPr>
      </w:pPr>
      <w:ins w:id="12102"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2103" w:author="" w:date="2018-02-02T08:13:00Z"/>
          <w:highlight w:val="cyan"/>
          <w:lang w:val="sv-SE"/>
        </w:rPr>
      </w:pPr>
      <w:ins w:id="12104"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2105" w:author="" w:date="2018-02-02T08:13:00Z"/>
          <w:highlight w:val="cyan"/>
          <w:lang w:val="sv-SE"/>
        </w:rPr>
      </w:pPr>
      <w:ins w:id="12106"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2107" w:author="" w:date="2018-02-02T08:13:00Z"/>
          <w:highlight w:val="cyan"/>
          <w:lang w:val="sv-SE"/>
        </w:rPr>
      </w:pPr>
      <w:ins w:id="12108"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2109" w:author="" w:date="2018-02-02T08:13:00Z"/>
          <w:highlight w:val="cyan"/>
          <w:lang w:val="sv-SE"/>
          <w:rPrChange w:id="12110" w:author="RAN2 tdoc number R2-1801509" w:date="2018-02-02T18:54:00Z">
            <w:rPr>
              <w:ins w:id="12111" w:author="" w:date="2018-02-02T08:13:00Z"/>
            </w:rPr>
          </w:rPrChange>
        </w:rPr>
      </w:pPr>
      <w:ins w:id="12112" w:author="" w:date="2018-02-02T08:13:00Z">
        <w:r w:rsidRPr="007B741F">
          <w:rPr>
            <w:highlight w:val="cyan"/>
            <w:lang w:val="sv-SE"/>
          </w:rPr>
          <w:tab/>
        </w:r>
        <w:r w:rsidRPr="007B741F">
          <w:rPr>
            <w:highlight w:val="cyan"/>
            <w:lang w:val="sv-SE"/>
            <w:rPrChange w:id="12113" w:author="RAN2 tdoc number R2-1801509" w:date="2018-02-02T18:54:00Z">
              <w:rPr/>
            </w:rPrChange>
          </w:rPr>
          <w:t>sl2560</w:t>
        </w:r>
        <w:r w:rsidRPr="007B741F">
          <w:rPr>
            <w:highlight w:val="cyan"/>
            <w:lang w:val="sv-SE"/>
            <w:rPrChange w:id="12114" w:author="RAN2 tdoc number R2-1801509" w:date="2018-02-02T18:54:00Z">
              <w:rPr/>
            </w:rPrChange>
          </w:rPr>
          <w:tab/>
        </w:r>
        <w:r w:rsidRPr="007B741F">
          <w:rPr>
            <w:highlight w:val="cyan"/>
            <w:lang w:val="sv-SE"/>
            <w:rPrChange w:id="12115" w:author="RAN2 tdoc number R2-1801509" w:date="2018-02-02T18:54:00Z">
              <w:rPr/>
            </w:rPrChange>
          </w:rPr>
          <w:tab/>
        </w:r>
        <w:r w:rsidRPr="007B741F">
          <w:rPr>
            <w:highlight w:val="cyan"/>
            <w:lang w:val="sv-SE"/>
            <w:rPrChange w:id="12116" w:author="RAN2 tdoc number R2-1801509" w:date="2018-02-02T18:54:00Z">
              <w:rPr/>
            </w:rPrChange>
          </w:rPr>
          <w:tab/>
        </w:r>
        <w:r w:rsidRPr="007B741F">
          <w:rPr>
            <w:highlight w:val="cyan"/>
            <w:lang w:val="sv-SE"/>
            <w:rPrChange w:id="12117" w:author="RAN2 tdoc number R2-1801509" w:date="2018-02-02T18:54:00Z">
              <w:rPr/>
            </w:rPrChange>
          </w:rPr>
          <w:tab/>
        </w:r>
        <w:r w:rsidRPr="007B741F">
          <w:rPr>
            <w:highlight w:val="cyan"/>
            <w:lang w:val="sv-SE"/>
            <w:rPrChange w:id="12118" w:author="RAN2 tdoc number R2-1801509" w:date="2018-02-02T18:54:00Z">
              <w:rPr/>
            </w:rPrChange>
          </w:rPr>
          <w:tab/>
        </w:r>
        <w:r w:rsidRPr="007B741F">
          <w:rPr>
            <w:highlight w:val="cyan"/>
            <w:lang w:val="sv-SE"/>
            <w:rPrChange w:id="12119" w:author="RAN2 tdoc number R2-1801509" w:date="2018-02-02T18:54:00Z">
              <w:rPr/>
            </w:rPrChange>
          </w:rPr>
          <w:tab/>
        </w:r>
        <w:r w:rsidRPr="007B741F">
          <w:rPr>
            <w:highlight w:val="cyan"/>
            <w:lang w:val="sv-SE"/>
            <w:rPrChange w:id="12120" w:author="RAN2 tdoc number R2-1801509" w:date="2018-02-02T18:54:00Z">
              <w:rPr/>
            </w:rPrChange>
          </w:rPr>
          <w:tab/>
        </w:r>
        <w:r w:rsidRPr="007B741F">
          <w:rPr>
            <w:highlight w:val="cyan"/>
            <w:lang w:val="sv-SE"/>
            <w:rPrChange w:id="12121" w:author="RAN2 tdoc number R2-1801509" w:date="2018-02-02T18:54:00Z">
              <w:rPr/>
            </w:rPrChange>
          </w:rPr>
          <w:tab/>
        </w:r>
        <w:r w:rsidRPr="007B741F">
          <w:rPr>
            <w:highlight w:val="cyan"/>
            <w:lang w:val="sv-SE"/>
            <w:rPrChange w:id="12122" w:author="RAN2 tdoc number R2-1801509" w:date="2018-02-02T18:54:00Z">
              <w:rPr/>
            </w:rPrChange>
          </w:rPr>
          <w:tab/>
        </w:r>
        <w:r w:rsidRPr="007B741F">
          <w:rPr>
            <w:color w:val="993366"/>
            <w:highlight w:val="cyan"/>
            <w:lang w:val="sv-SE"/>
            <w:rPrChange w:id="12123" w:author="RAN2 tdoc number R2-1801509" w:date="2018-02-02T18:54:00Z">
              <w:rPr>
                <w:color w:val="993366"/>
              </w:rPr>
            </w:rPrChange>
          </w:rPr>
          <w:t>INTEGER</w:t>
        </w:r>
        <w:r w:rsidRPr="007B741F">
          <w:rPr>
            <w:highlight w:val="cyan"/>
            <w:lang w:val="sv-SE"/>
            <w:rPrChange w:id="12124" w:author="RAN2 tdoc number R2-1801509" w:date="2018-02-02T18:54:00Z">
              <w:rPr/>
            </w:rPrChange>
          </w:rPr>
          <w:t>(0..2559)</w:t>
        </w:r>
      </w:ins>
    </w:p>
    <w:p w14:paraId="17299A1E" w14:textId="2D43DDAB" w:rsidR="001A7B27" w:rsidRPr="007B741F" w:rsidRDefault="001A7B27" w:rsidP="001A7B27">
      <w:pPr>
        <w:pStyle w:val="PL"/>
        <w:rPr>
          <w:ins w:id="12125" w:author="" w:date="2018-02-02T08:13:00Z"/>
          <w:highlight w:val="cyan"/>
          <w:lang w:val="sv-SE"/>
          <w:rPrChange w:id="12126" w:author="RAN2 tdoc number R2-1801509" w:date="2018-02-02T18:54:00Z">
            <w:rPr>
              <w:ins w:id="12127" w:author="" w:date="2018-02-02T08:13:00Z"/>
            </w:rPr>
          </w:rPrChange>
        </w:rPr>
      </w:pPr>
      <w:ins w:id="12128" w:author="" w:date="2018-02-02T08:13:00Z">
        <w:r w:rsidRPr="007B741F">
          <w:rPr>
            <w:highlight w:val="cyan"/>
            <w:lang w:val="sv-SE"/>
            <w:rPrChange w:id="12129" w:author="RAN2 tdoc number R2-1801509" w:date="2018-02-02T18:54:00Z">
              <w:rPr/>
            </w:rPrChange>
          </w:rPr>
          <w:t>}</w:t>
        </w:r>
      </w:ins>
    </w:p>
    <w:p w14:paraId="10F95935" w14:textId="31ACA4DF" w:rsidR="001A7B27" w:rsidRPr="007B741F" w:rsidRDefault="001A7B27" w:rsidP="009502B7">
      <w:pPr>
        <w:pStyle w:val="PL"/>
        <w:rPr>
          <w:ins w:id="12130" w:author="Rapporteur" w:date="2018-02-01T17:15:00Z"/>
          <w:color w:val="808080"/>
          <w:highlight w:val="cyan"/>
          <w:lang w:val="sv-SE"/>
          <w:rPrChange w:id="12131" w:author="RAN2 tdoc number R2-1801509" w:date="2018-02-02T18:54:00Z">
            <w:rPr>
              <w:ins w:id="12132" w:author="Rapporteur" w:date="2018-02-01T17:15:00Z"/>
              <w:color w:val="808080"/>
            </w:rPr>
          </w:rPrChange>
        </w:rPr>
      </w:pPr>
    </w:p>
    <w:p w14:paraId="1B8DF5E0" w14:textId="6C649FAC" w:rsidR="009502B7" w:rsidRPr="007B741F" w:rsidRDefault="009502B7" w:rsidP="009502B7">
      <w:pPr>
        <w:pStyle w:val="PL"/>
        <w:rPr>
          <w:ins w:id="12133" w:author="Rapporteur" w:date="2018-02-01T17:15:00Z"/>
          <w:color w:val="808080"/>
          <w:highlight w:val="cyan"/>
          <w:lang w:val="sv-SE"/>
          <w:rPrChange w:id="12134" w:author="RAN2 tdoc number R2-1801509" w:date="2018-02-02T18:54:00Z">
            <w:rPr>
              <w:ins w:id="12135" w:author="Rapporteur" w:date="2018-02-01T17:15:00Z"/>
              <w:color w:val="808080"/>
            </w:rPr>
          </w:rPrChange>
        </w:rPr>
      </w:pPr>
      <w:ins w:id="12136" w:author="Rapporteur" w:date="2018-02-01T17:15:00Z">
        <w:r w:rsidRPr="007B741F">
          <w:rPr>
            <w:color w:val="808080"/>
            <w:highlight w:val="cyan"/>
            <w:lang w:val="sv-SE"/>
            <w:rPrChange w:id="12137"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138" w:author="Rapporteur" w:date="2018-02-01T17:15:00Z">
        <w:r w:rsidRPr="007B741F">
          <w:rPr>
            <w:color w:val="808080"/>
            <w:highlight w:val="cyan"/>
          </w:rPr>
          <w:t>-- ASN1STOP</w:t>
        </w:r>
      </w:ins>
    </w:p>
    <w:p w14:paraId="49AE8C42" w14:textId="77777777" w:rsidR="00524FA3" w:rsidRPr="007B741F" w:rsidRDefault="00524FA3" w:rsidP="00524FA3">
      <w:pPr>
        <w:rPr>
          <w:ins w:id="12139" w:author="" w:date="2018-02-01T17:37:00Z"/>
          <w:highlight w:val="cyan"/>
        </w:rPr>
      </w:pPr>
      <w:bookmarkStart w:id="12140" w:name="_Hlk505268604"/>
    </w:p>
    <w:tbl>
      <w:tblPr>
        <w:tblStyle w:val="TableGrid"/>
        <w:tblW w:w="14173" w:type="dxa"/>
        <w:tblLook w:val="04A0" w:firstRow="1" w:lastRow="0" w:firstColumn="1" w:lastColumn="0" w:noHBand="0" w:noVBand="1"/>
      </w:tblPr>
      <w:tblGrid>
        <w:gridCol w:w="4027"/>
        <w:gridCol w:w="10146"/>
      </w:tblGrid>
      <w:tr w:rsidR="00524FA3" w:rsidRPr="007B741F" w14:paraId="38B1EBC2" w14:textId="77777777" w:rsidTr="006D59BD">
        <w:trPr>
          <w:ins w:id="12141" w:author="" w:date="2018-02-01T17:37:00Z"/>
        </w:trPr>
        <w:tc>
          <w:tcPr>
            <w:tcW w:w="2834" w:type="dxa"/>
          </w:tcPr>
          <w:p w14:paraId="48479EC3" w14:textId="77777777" w:rsidR="00524FA3" w:rsidRPr="007B741F" w:rsidRDefault="00524FA3" w:rsidP="006D59BD">
            <w:pPr>
              <w:pStyle w:val="TAH"/>
              <w:rPr>
                <w:ins w:id="12142" w:author="" w:date="2018-02-01T17:37:00Z"/>
                <w:highlight w:val="cyan"/>
              </w:rPr>
            </w:pPr>
            <w:ins w:id="12143"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144" w:author="" w:date="2018-02-01T17:37:00Z"/>
                <w:highlight w:val="cyan"/>
              </w:rPr>
            </w:pPr>
            <w:ins w:id="12145" w:author="" w:date="2018-02-01T17:37:00Z">
              <w:r w:rsidRPr="007B741F">
                <w:rPr>
                  <w:highlight w:val="cyan"/>
                </w:rPr>
                <w:t>Explanation</w:t>
              </w:r>
            </w:ins>
          </w:p>
        </w:tc>
      </w:tr>
      <w:tr w:rsidR="00524FA3" w:rsidRPr="007B741F" w14:paraId="124C8136" w14:textId="77777777" w:rsidTr="006D59BD">
        <w:trPr>
          <w:ins w:id="12146" w:author="" w:date="2018-02-01T17:37:00Z"/>
        </w:trPr>
        <w:tc>
          <w:tcPr>
            <w:tcW w:w="2834" w:type="dxa"/>
          </w:tcPr>
          <w:p w14:paraId="1CAE3224" w14:textId="77777777" w:rsidR="00524FA3" w:rsidRPr="007B741F" w:rsidRDefault="00524FA3" w:rsidP="006D59BD">
            <w:pPr>
              <w:pStyle w:val="TAL"/>
              <w:rPr>
                <w:ins w:id="12147" w:author="" w:date="2018-02-01T17:37:00Z"/>
                <w:i/>
                <w:highlight w:val="cyan"/>
              </w:rPr>
            </w:pPr>
            <w:ins w:id="12148"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149" w:author="" w:date="2018-02-01T17:37:00Z"/>
                <w:highlight w:val="cyan"/>
              </w:rPr>
            </w:pPr>
            <w:ins w:id="12150"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Heading4"/>
        <w:rPr>
          <w:ins w:id="12151" w:author="Rapporteur" w:date="2018-02-01T17:13:00Z"/>
          <w:highlight w:val="cyan"/>
        </w:rPr>
      </w:pPr>
      <w:bookmarkStart w:id="12152" w:name="_Toc505697611"/>
      <w:ins w:id="12153" w:author="Rapporteur" w:date="2018-02-01T17:13:00Z">
        <w:r w:rsidRPr="007B741F">
          <w:rPr>
            <w:highlight w:val="cyan"/>
          </w:rPr>
          <w:t>–</w:t>
        </w:r>
        <w:r w:rsidRPr="007B741F">
          <w:rPr>
            <w:highlight w:val="cyan"/>
          </w:rPr>
          <w:tab/>
        </w:r>
        <w:r w:rsidRPr="007B741F">
          <w:rPr>
            <w:i/>
            <w:highlight w:val="cyan"/>
          </w:rPr>
          <w:t>SRS-CarrierSwitching</w:t>
        </w:r>
        <w:bookmarkEnd w:id="12152"/>
      </w:ins>
    </w:p>
    <w:p w14:paraId="6A532286" w14:textId="77777777" w:rsidR="009502B7" w:rsidRPr="007B741F" w:rsidRDefault="009502B7" w:rsidP="009502B7">
      <w:pPr>
        <w:rPr>
          <w:ins w:id="12154" w:author="Rapporteur" w:date="2018-02-01T17:13:00Z"/>
          <w:highlight w:val="cyan"/>
        </w:rPr>
      </w:pPr>
      <w:ins w:id="12155"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156" w:author="Rapporteur" w:date="2018-02-01T17:13:00Z"/>
          <w:highlight w:val="cyan"/>
        </w:rPr>
      </w:pPr>
      <w:ins w:id="12157" w:author="Rapporteur" w:date="2018-02-01T17:13:00Z">
        <w:r w:rsidRPr="007B741F">
          <w:rPr>
            <w:i/>
            <w:highlight w:val="cyan"/>
          </w:rPr>
          <w:lastRenderedPageBreak/>
          <w:t>SRS-CarrierSwitching</w:t>
        </w:r>
        <w:r w:rsidRPr="007B741F">
          <w:rPr>
            <w:highlight w:val="cyan"/>
          </w:rPr>
          <w:t xml:space="preserve"> information element</w:t>
        </w:r>
      </w:ins>
    </w:p>
    <w:p w14:paraId="16B61ADB" w14:textId="77777777" w:rsidR="009502B7" w:rsidRPr="007B741F" w:rsidRDefault="009502B7" w:rsidP="009502B7">
      <w:pPr>
        <w:pStyle w:val="PL"/>
        <w:rPr>
          <w:ins w:id="12158" w:author="Rapporteur" w:date="2018-02-01T17:13:00Z"/>
          <w:highlight w:val="cyan"/>
        </w:rPr>
      </w:pPr>
      <w:ins w:id="12159" w:author="Rapporteur" w:date="2018-02-01T17:13:00Z">
        <w:r w:rsidRPr="007B741F">
          <w:rPr>
            <w:highlight w:val="cyan"/>
          </w:rPr>
          <w:t>-- ASN1START</w:t>
        </w:r>
      </w:ins>
    </w:p>
    <w:p w14:paraId="63310A24" w14:textId="77777777" w:rsidR="009502B7" w:rsidRPr="007B741F" w:rsidRDefault="009502B7" w:rsidP="009502B7">
      <w:pPr>
        <w:pStyle w:val="PL"/>
        <w:rPr>
          <w:ins w:id="12160" w:author="Rapporteur" w:date="2018-02-01T17:13:00Z"/>
          <w:highlight w:val="cyan"/>
        </w:rPr>
      </w:pPr>
      <w:ins w:id="12161"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162" w:author="" w:date="2018-02-01T15:19:00Z"/>
          <w:color w:val="808080"/>
          <w:highlight w:val="cyan"/>
        </w:rPr>
      </w:pPr>
      <w:del w:id="12163"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164" w:author="" w:date="2018-02-01T15:19:00Z"/>
          <w:color w:val="808080"/>
          <w:highlight w:val="cyan"/>
        </w:rPr>
      </w:pPr>
      <w:del w:id="12165"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66"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167"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168" w:author="" w:date="2018-02-01T17:20:00Z">
        <w:r w:rsidR="00C26039" w:rsidRPr="007B741F">
          <w:rPr>
            <w:highlight w:val="cyan"/>
          </w:rPr>
          <w:t>SlotFormatCombinationsPerCell</w:t>
        </w:r>
      </w:ins>
      <w:del w:id="12169"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170"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71"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172"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173" w:author="RIL-H152" w:date="2018-02-01T15:21:00Z"/>
          <w:color w:val="808080"/>
          <w:highlight w:val="cyan"/>
        </w:rPr>
      </w:pPr>
      <w:del w:id="12174" w:author="RIL-H152" w:date="2018-02-01T15:21:00Z">
        <w:r w:rsidRPr="007B741F" w:rsidDel="00DF5AB5">
          <w:rPr>
            <w:highlight w:val="cyan"/>
          </w:rPr>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175" w:author="Rapporteur" w:date="2018-02-01T15:22:00Z"/>
          <w:color w:val="808080"/>
          <w:highlight w:val="cyan"/>
        </w:rPr>
      </w:pPr>
      <w:commentRangeStart w:id="12176"/>
      <w:del w:id="12177"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178" w:author="Rapporteur" w:date="2018-02-01T15:22:00Z"/>
          <w:color w:val="808080"/>
          <w:highlight w:val="cyan"/>
        </w:rPr>
      </w:pPr>
      <w:del w:id="12179"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176"/>
      <w:r w:rsidR="00076C2C" w:rsidRPr="007B741F">
        <w:rPr>
          <w:rStyle w:val="CommentReference"/>
          <w:rFonts w:ascii="Times New Roman" w:hAnsi="Times New Roman"/>
          <w:noProof w:val="0"/>
          <w:highlight w:val="cyan"/>
          <w:lang w:eastAsia="en-US"/>
        </w:rPr>
        <w:commentReference w:id="12176"/>
      </w:r>
    </w:p>
    <w:p w14:paraId="1ABFBA97" w14:textId="5F6A6C50" w:rsidR="00C86B40" w:rsidRPr="007B741F" w:rsidRDefault="00C86B40" w:rsidP="00CE00FD">
      <w:pPr>
        <w:pStyle w:val="PL"/>
        <w:rPr>
          <w:highlight w:val="cyan"/>
        </w:rPr>
      </w:pPr>
      <w:r w:rsidRPr="007B741F">
        <w:rPr>
          <w:highlight w:val="cyan"/>
        </w:rPr>
        <w:tab/>
        <w:t>mo</w:t>
      </w:r>
      <w:ins w:id="12180"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181" w:author="RIL-H152" w:date="2018-02-01T15:21:00Z">
        <w:r w:rsidRPr="007B741F" w:rsidDel="00DF5AB5">
          <w:rPr>
            <w:color w:val="993366"/>
            <w:highlight w:val="cyan"/>
          </w:rPr>
          <w:delText>INTEGER</w:delText>
        </w:r>
        <w:r w:rsidRPr="007B741F" w:rsidDel="00DF5AB5">
          <w:rPr>
            <w:highlight w:val="cyan"/>
          </w:rPr>
          <w:delText xml:space="preserve"> (0.. 31)</w:delText>
        </w:r>
      </w:del>
      <w:ins w:id="12182"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183" w:author="RIL-H152" w:date="2018-02-01T15:22:00Z">
        <w:r w:rsidR="00DF5AB5" w:rsidRPr="007B741F">
          <w:rPr>
            <w:color w:val="993366"/>
            <w:highlight w:val="cyan"/>
          </w:rPr>
          <w:tab/>
          <w:t xml:space="preserve">-- </w:t>
        </w:r>
      </w:ins>
      <w:ins w:id="12184"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185"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186" w:author="" w:date="2018-02-01T15:29:00Z"/>
          <w:color w:val="808080"/>
          <w:highlight w:val="cyan"/>
        </w:rPr>
      </w:pPr>
      <w:del w:id="12187"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188" w:author="" w:date="2018-02-01T15:29:00Z"/>
          <w:highlight w:val="cyan"/>
        </w:rPr>
      </w:pPr>
      <w:del w:id="12189"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190" w:author="" w:date="2018-02-02T09:29:00Z">
        <w:r w:rsidRPr="007B741F" w:rsidDel="001C1214">
          <w:rPr>
            <w:highlight w:val="cyan"/>
          </w:rPr>
          <w:delText>X</w:delText>
        </w:r>
      </w:del>
      <w:ins w:id="12191" w:author="" w:date="2018-02-02T09:29:00Z">
        <w:r w:rsidR="001C1214" w:rsidRPr="007B741F">
          <w:rPr>
            <w:highlight w:val="cyan"/>
          </w:rPr>
          <w:t>2</w:t>
        </w:r>
      </w:ins>
      <w:ins w:id="12192" w:author="Rapporteur" w:date="2018-02-06T23:01:00Z">
        <w:r w:rsidR="009D60F8" w:rsidRPr="007B741F">
          <w:rPr>
            <w:highlight w:val="cyan"/>
          </w:rPr>
          <w:t>-</w:t>
        </w:r>
      </w:ins>
      <w:ins w:id="12193"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194"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lastRenderedPageBreak/>
        <w:tab/>
      </w:r>
      <w:r w:rsidRPr="007B741F">
        <w:rPr>
          <w:color w:val="808080"/>
          <w:highlight w:val="cyan"/>
        </w:rPr>
        <w:t>-- The type of a field within the group DCI with SRS request fields (optional)</w:t>
      </w:r>
      <w:del w:id="12195"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196" w:author="" w:date="2018-02-02T09:28:00Z">
        <w:r w:rsidR="001C1214" w:rsidRPr="007B741F">
          <w:rPr>
            <w:color w:val="808080"/>
            <w:highlight w:val="cyan"/>
          </w:rPr>
          <w:t>.</w:t>
        </w:r>
      </w:ins>
      <w:del w:id="12197"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198"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199"/>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199"/>
      <w:r w:rsidR="009F4795" w:rsidRPr="007B741F">
        <w:rPr>
          <w:rStyle w:val="CommentReference"/>
          <w:rFonts w:ascii="Times New Roman" w:hAnsi="Times New Roman"/>
          <w:noProof w:val="0"/>
          <w:highlight w:val="cyan"/>
          <w:lang w:eastAsia="en-US"/>
        </w:rPr>
        <w:commentReference w:id="12199"/>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200"/>
      <w:r w:rsidRPr="007B741F">
        <w:rPr>
          <w:highlight w:val="cyan"/>
        </w:rPr>
        <w:t>fieldTypeFormat</w:t>
      </w:r>
      <w:del w:id="12201" w:author="" w:date="2018-02-02T09:29:00Z">
        <w:r w:rsidRPr="007B741F" w:rsidDel="001C1214">
          <w:rPr>
            <w:highlight w:val="cyan"/>
          </w:rPr>
          <w:delText>X</w:delText>
        </w:r>
      </w:del>
      <w:ins w:id="12202" w:author="" w:date="2018-02-02T09:29:00Z">
        <w:r w:rsidR="001C1214" w:rsidRPr="007B741F">
          <w:rPr>
            <w:highlight w:val="cyan"/>
          </w:rPr>
          <w:t>2</w:t>
        </w:r>
      </w:ins>
      <w:ins w:id="12203" w:author="Rapporteur" w:date="2018-02-06T23:00:00Z">
        <w:r w:rsidR="009D60F8" w:rsidRPr="007B741F">
          <w:rPr>
            <w:highlight w:val="cyan"/>
          </w:rPr>
          <w:t>-</w:t>
        </w:r>
      </w:ins>
      <w:ins w:id="12204"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205" w:author="" w:date="2018-02-02T09:28:00Z">
        <w:r w:rsidR="001C1214" w:rsidRPr="007B741F">
          <w:rPr>
            <w:highlight w:val="cyan"/>
          </w:rPr>
          <w:t>0</w:t>
        </w:r>
      </w:ins>
      <w:del w:id="12206" w:author="" w:date="2018-02-02T09:28:00Z">
        <w:r w:rsidRPr="007B741F" w:rsidDel="001C1214">
          <w:rPr>
            <w:highlight w:val="cyan"/>
          </w:rPr>
          <w:delText>1</w:delText>
        </w:r>
      </w:del>
      <w:r w:rsidRPr="007B741F">
        <w:rPr>
          <w:highlight w:val="cyan"/>
        </w:rPr>
        <w:t>..</w:t>
      </w:r>
      <w:del w:id="12207" w:author="" w:date="2018-02-02T09:28:00Z">
        <w:r w:rsidRPr="007B741F" w:rsidDel="001C1214">
          <w:rPr>
            <w:highlight w:val="cyan"/>
          </w:rPr>
          <w:delText>4</w:delText>
        </w:r>
      </w:del>
      <w:ins w:id="12208" w:author="" w:date="2018-02-02T09:28:00Z">
        <w:r w:rsidR="001C1214" w:rsidRPr="007B741F">
          <w:rPr>
            <w:highlight w:val="cyan"/>
          </w:rPr>
          <w:t>1</w:t>
        </w:r>
      </w:ins>
      <w:r w:rsidRPr="007B741F">
        <w:rPr>
          <w:highlight w:val="cyan"/>
        </w:rPr>
        <w:t>)</w:t>
      </w:r>
      <w:commentRangeEnd w:id="12200"/>
      <w:r w:rsidR="00AB3D32" w:rsidRPr="007B741F">
        <w:rPr>
          <w:rStyle w:val="CommentReference"/>
          <w:rFonts w:ascii="Times New Roman" w:hAnsi="Times New Roman"/>
          <w:noProof w:val="0"/>
          <w:highlight w:val="cyan"/>
          <w:lang w:eastAsia="en-US"/>
        </w:rPr>
        <w:commentReference w:id="12200"/>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209"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210"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211" w:author="" w:date="2018-02-01T17:27:00Z">
        <w:r w:rsidR="00F61411" w:rsidRPr="007B741F">
          <w:rPr>
            <w:highlight w:val="cyan"/>
          </w:rPr>
          <w:t xml:space="preserve">SRS-CC-SetIndex </w:t>
        </w:r>
      </w:ins>
      <w:ins w:id="12212"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213"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214" w:author="" w:date="2018-02-01T17:27:00Z"/>
          <w:color w:val="808080"/>
          <w:highlight w:val="cyan"/>
        </w:rPr>
      </w:pPr>
      <w:del w:id="12215"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216" w:author="" w:date="2018-02-01T17:27:00Z"/>
          <w:highlight w:val="cyan"/>
        </w:rPr>
      </w:pPr>
      <w:del w:id="12217"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218" w:author="" w:date="2018-02-01T17:10:00Z">
        <w:del w:id="12219"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220" w:author="" w:date="2018-02-01T17:27:00Z"/>
          <w:color w:val="808080"/>
          <w:highlight w:val="cyan"/>
        </w:rPr>
      </w:pPr>
      <w:del w:id="12221"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222" w:author="" w:date="2018-02-01T17:27:00Z"/>
          <w:highlight w:val="cyan"/>
        </w:rPr>
      </w:pPr>
      <w:del w:id="12223"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224" w:author="" w:date="2018-02-01T17:10:00Z">
        <w:del w:id="12225"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226"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227" w:author="" w:date="2018-02-01T17:26:00Z"/>
          <w:highlight w:val="cyan"/>
        </w:rPr>
      </w:pPr>
      <w:r w:rsidRPr="007B741F">
        <w:rPr>
          <w:highlight w:val="cyan"/>
        </w:rPr>
        <w:t>}</w:t>
      </w:r>
    </w:p>
    <w:bookmarkEnd w:id="12140"/>
    <w:p w14:paraId="633AA647" w14:textId="4B2CDACA" w:rsidR="003D511D" w:rsidRPr="007B741F" w:rsidRDefault="003D511D" w:rsidP="00CE00FD">
      <w:pPr>
        <w:pStyle w:val="PL"/>
        <w:rPr>
          <w:ins w:id="12228" w:author="" w:date="2018-02-01T17:26:00Z"/>
          <w:highlight w:val="cyan"/>
        </w:rPr>
      </w:pPr>
    </w:p>
    <w:p w14:paraId="47A8C285" w14:textId="4DEA1F0E" w:rsidR="003D511D" w:rsidRPr="007B741F" w:rsidRDefault="00F61411" w:rsidP="003D511D">
      <w:pPr>
        <w:pStyle w:val="PL"/>
        <w:rPr>
          <w:ins w:id="12229" w:author="" w:date="2018-02-01T17:26:00Z"/>
          <w:highlight w:val="cyan"/>
        </w:rPr>
      </w:pPr>
      <w:ins w:id="12230"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31"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232" w:author="" w:date="2018-02-01T17:26:00Z"/>
          <w:color w:val="808080"/>
          <w:highlight w:val="cyan"/>
        </w:rPr>
      </w:pPr>
      <w:ins w:id="12233"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234" w:author="" w:date="2018-02-01T17:26:00Z"/>
          <w:highlight w:val="cyan"/>
        </w:rPr>
      </w:pPr>
      <w:ins w:id="12235"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236" w:author="" w:date="2018-02-01T17:26:00Z"/>
          <w:color w:val="808080"/>
          <w:highlight w:val="cyan"/>
        </w:rPr>
      </w:pPr>
      <w:ins w:id="12237"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238" w:author="" w:date="2018-02-01T17:26:00Z"/>
          <w:highlight w:val="cyan"/>
        </w:rPr>
      </w:pPr>
      <w:ins w:id="12239"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240" w:author="" w:date="2018-02-01T17:26:00Z">
        <w:r w:rsidRPr="007B741F">
          <w:rPr>
            <w:highlight w:val="cyan"/>
          </w:rPr>
          <w:t>-- Cond Setup</w:t>
        </w:r>
      </w:ins>
    </w:p>
    <w:p w14:paraId="54C007E3" w14:textId="1243EC68" w:rsidR="003D511D" w:rsidRPr="007B741F" w:rsidRDefault="003D511D" w:rsidP="003D511D">
      <w:pPr>
        <w:pStyle w:val="PL"/>
        <w:rPr>
          <w:ins w:id="12241" w:author="" w:date="2018-02-01T17:26:00Z"/>
          <w:highlight w:val="cyan"/>
        </w:rPr>
      </w:pPr>
      <w:ins w:id="12242"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243" w:author="Rapporteur" w:date="2018-02-01T17:15:00Z">
        <w:r w:rsidR="009502B7" w:rsidRPr="007B741F">
          <w:rPr>
            <w:color w:val="808080"/>
            <w:highlight w:val="cyan"/>
          </w:rPr>
          <w:t>ARRIERSWITCHING</w:t>
        </w:r>
      </w:ins>
      <w:del w:id="12244"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24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B741F" w14:paraId="20C9F4C0" w14:textId="77777777" w:rsidTr="00B343AF">
        <w:trPr>
          <w:ins w:id="12246" w:author="" w:date="2018-02-01T17:12:00Z"/>
        </w:trPr>
        <w:tc>
          <w:tcPr>
            <w:tcW w:w="2834" w:type="dxa"/>
          </w:tcPr>
          <w:p w14:paraId="65D7090F" w14:textId="1EB13429" w:rsidR="00B343AF" w:rsidRPr="007B741F" w:rsidRDefault="00B343AF" w:rsidP="00B343AF">
            <w:pPr>
              <w:pStyle w:val="TAH"/>
              <w:rPr>
                <w:ins w:id="12247" w:author="" w:date="2018-02-01T17:12:00Z"/>
                <w:highlight w:val="cyan"/>
              </w:rPr>
            </w:pPr>
            <w:ins w:id="12248"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249" w:author="" w:date="2018-02-01T17:12:00Z"/>
                <w:highlight w:val="cyan"/>
              </w:rPr>
            </w:pPr>
            <w:ins w:id="12250" w:author="" w:date="2018-02-01T17:12:00Z">
              <w:r w:rsidRPr="007B741F">
                <w:rPr>
                  <w:highlight w:val="cyan"/>
                </w:rPr>
                <w:t>Explanation</w:t>
              </w:r>
            </w:ins>
          </w:p>
        </w:tc>
      </w:tr>
      <w:tr w:rsidR="00B343AF" w:rsidRPr="007B741F" w14:paraId="0D53B5AB" w14:textId="77777777" w:rsidTr="00B343AF">
        <w:trPr>
          <w:ins w:id="12251" w:author="" w:date="2018-02-01T17:12:00Z"/>
        </w:trPr>
        <w:tc>
          <w:tcPr>
            <w:tcW w:w="2834" w:type="dxa"/>
          </w:tcPr>
          <w:p w14:paraId="32B80B24" w14:textId="7381DDD0" w:rsidR="00B343AF" w:rsidRPr="007B741F" w:rsidRDefault="00B343AF" w:rsidP="00B343AF">
            <w:pPr>
              <w:pStyle w:val="TAL"/>
              <w:rPr>
                <w:ins w:id="12252" w:author="" w:date="2018-02-01T17:12:00Z"/>
                <w:i/>
                <w:highlight w:val="cyan"/>
              </w:rPr>
            </w:pPr>
            <w:ins w:id="12253"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254" w:author="" w:date="2018-02-01T17:12:00Z"/>
                <w:highlight w:val="cyan"/>
              </w:rPr>
            </w:pPr>
            <w:ins w:id="12255" w:author="" w:date="2018-02-01T17:12:00Z">
              <w:r w:rsidRPr="007B741F">
                <w:rPr>
                  <w:highlight w:val="cyan"/>
                </w:rPr>
                <w:t xml:space="preserve">This field is mandatory present upon configuration of SRS-CarrierSwitching </w:t>
              </w:r>
            </w:ins>
            <w:ins w:id="12256" w:author="" w:date="2018-02-01T17:18:00Z">
              <w:r w:rsidR="00D128C0" w:rsidRPr="007B741F">
                <w:rPr>
                  <w:highlight w:val="cyan"/>
                </w:rPr>
                <w:t xml:space="preserve">or SRS-TPC-PDCCH-Config </w:t>
              </w:r>
            </w:ins>
            <w:ins w:id="12257" w:author="" w:date="2018-02-01T17:12:00Z">
              <w:r w:rsidRPr="007B741F">
                <w:rPr>
                  <w:highlight w:val="cyan"/>
                </w:rPr>
                <w:t xml:space="preserve">and optional </w:t>
              </w:r>
            </w:ins>
            <w:ins w:id="12258" w:author="" w:date="2018-02-01T17:13:00Z">
              <w:r w:rsidRPr="007B741F">
                <w:rPr>
                  <w:highlight w:val="cyan"/>
                </w:rPr>
                <w:t xml:space="preserve">(Need M) </w:t>
              </w:r>
            </w:ins>
            <w:ins w:id="12259" w:author="" w:date="2018-02-01T17:12:00Z">
              <w:r w:rsidRPr="007B741F">
                <w:rPr>
                  <w:highlight w:val="cyan"/>
                </w:rPr>
                <w:t>otherwise</w:t>
              </w:r>
            </w:ins>
          </w:p>
        </w:tc>
      </w:tr>
    </w:tbl>
    <w:p w14:paraId="3187FB65" w14:textId="6EAE8667" w:rsidR="00F67409" w:rsidRPr="007B741F" w:rsidRDefault="00F67409" w:rsidP="00BB6BE9">
      <w:pPr>
        <w:pStyle w:val="Heading4"/>
        <w:rPr>
          <w:highlight w:val="cyan"/>
        </w:rPr>
      </w:pPr>
      <w:bookmarkStart w:id="12260" w:name="_Toc505697612"/>
      <w:r w:rsidRPr="007B741F">
        <w:rPr>
          <w:highlight w:val="cyan"/>
        </w:rPr>
        <w:t>–</w:t>
      </w:r>
      <w:r w:rsidRPr="007B741F">
        <w:rPr>
          <w:highlight w:val="cyan"/>
        </w:rPr>
        <w:tab/>
      </w:r>
      <w:r w:rsidRPr="007B741F">
        <w:rPr>
          <w:i/>
          <w:highlight w:val="cyan"/>
        </w:rPr>
        <w:t>SSB-Index</w:t>
      </w:r>
      <w:bookmarkEnd w:id="12260"/>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rFonts w:eastAsia="MS Mincho"/>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Heading4"/>
        <w:rPr>
          <w:i/>
          <w:noProof/>
          <w:highlight w:val="cyan"/>
        </w:rPr>
      </w:pPr>
      <w:bookmarkStart w:id="12261" w:name="_Toc500942760"/>
      <w:bookmarkStart w:id="12262" w:name="_Toc505697613"/>
      <w:r w:rsidRPr="007B741F">
        <w:rPr>
          <w:highlight w:val="cyan"/>
        </w:rPr>
        <w:lastRenderedPageBreak/>
        <w:t>–</w:t>
      </w:r>
      <w:r w:rsidRPr="007B741F">
        <w:rPr>
          <w:highlight w:val="cyan"/>
        </w:rPr>
        <w:tab/>
      </w:r>
      <w:r w:rsidRPr="007B741F">
        <w:rPr>
          <w:i/>
          <w:highlight w:val="cyan"/>
        </w:rPr>
        <w:t>SubcarrierSpacing</w:t>
      </w:r>
      <w:bookmarkEnd w:id="12261"/>
      <w:bookmarkEnd w:id="12262"/>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263" w:author="Rapporteur" w:date="2018-01-30T11:37:00Z"/>
          <w:color w:val="808080"/>
          <w:highlight w:val="cyan"/>
        </w:rPr>
      </w:pPr>
      <w:commentRangeStart w:id="12264"/>
      <w:del w:id="12265"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266" w:author="Rapporteur" w:date="2018-01-30T11:37:00Z"/>
          <w:color w:val="808080"/>
          <w:highlight w:val="cyan"/>
        </w:rPr>
      </w:pPr>
      <w:del w:id="12267" w:author="Rapporteur" w:date="2018-01-30T11:37:00Z">
        <w:r w:rsidRPr="007B741F">
          <w:rPr>
            <w:color w:val="808080"/>
            <w:highlight w:val="cyan"/>
          </w:rPr>
          <w:delText>-- when carrier frequency &lt; 6 GHz and sc1 = 60 kHz and sc2 = 120 kHz when carrier frequency is &gt; 6GHz?</w:delText>
        </w:r>
      </w:del>
      <w:commentRangeEnd w:id="12264"/>
      <w:r w:rsidR="00440EE8" w:rsidRPr="007B741F">
        <w:rPr>
          <w:rStyle w:val="CommentReference"/>
          <w:rFonts w:ascii="Times New Roman" w:hAnsi="Times New Roman"/>
          <w:noProof w:val="0"/>
          <w:highlight w:val="cyan"/>
          <w:lang w:eastAsia="en-US"/>
        </w:rPr>
        <w:commentReference w:id="12264"/>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268"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269" w:author="" w:date="2018-02-02T09:38:00Z"/>
          <w:highlight w:val="cyan"/>
        </w:rPr>
      </w:pPr>
    </w:p>
    <w:p w14:paraId="1C8C9D64" w14:textId="1FE346F5" w:rsidR="00A2311F" w:rsidRPr="007B741F" w:rsidRDefault="00A2311F" w:rsidP="00CE00FD">
      <w:pPr>
        <w:pStyle w:val="PL"/>
        <w:rPr>
          <w:ins w:id="12270" w:author="" w:date="2018-02-02T09:38:00Z"/>
          <w:highlight w:val="cyan"/>
        </w:rPr>
      </w:pPr>
      <w:ins w:id="12271" w:author="" w:date="2018-02-02T09:38:00Z">
        <w:r w:rsidRPr="007B741F">
          <w:rPr>
            <w:highlight w:val="cyan"/>
          </w:rPr>
          <w:t xml:space="preserve">-- </w:t>
        </w:r>
      </w:ins>
      <w:ins w:id="12272" w:author="" w:date="2018-02-02T09:39:00Z">
        <w:r w:rsidRPr="007B741F">
          <w:rPr>
            <w:highlight w:val="cyan"/>
          </w:rPr>
          <w:t>15, 30</w:t>
        </w:r>
      </w:ins>
      <w:ins w:id="12273" w:author="" w:date="2018-02-02T09:40:00Z">
        <w:r w:rsidRPr="007B741F">
          <w:rPr>
            <w:highlight w:val="cyan"/>
          </w:rPr>
          <w:t xml:space="preserve"> or</w:t>
        </w:r>
      </w:ins>
      <w:ins w:id="12274" w:author="" w:date="2018-02-02T09:39:00Z">
        <w:r w:rsidRPr="007B741F">
          <w:rPr>
            <w:highlight w:val="cyan"/>
          </w:rPr>
          <w:t xml:space="preserve"> 60</w:t>
        </w:r>
      </w:ins>
      <w:ins w:id="12275" w:author="" w:date="2018-02-02T09:40:00Z">
        <w:r w:rsidRPr="007B741F">
          <w:rPr>
            <w:highlight w:val="cyan"/>
          </w:rPr>
          <w:t xml:space="preserve"> </w:t>
        </w:r>
      </w:ins>
      <w:ins w:id="12276" w:author="" w:date="2018-02-02T09:39:00Z">
        <w:r w:rsidRPr="007B741F">
          <w:rPr>
            <w:highlight w:val="cyan"/>
          </w:rPr>
          <w:t>kHz</w:t>
        </w:r>
      </w:ins>
      <w:ins w:id="12277" w:author="" w:date="2018-02-02T09:40:00Z">
        <w:r w:rsidRPr="007B741F">
          <w:rPr>
            <w:highlight w:val="cyan"/>
          </w:rPr>
          <w:t xml:space="preserve"> </w:t>
        </w:r>
      </w:ins>
      <w:ins w:id="12278" w:author="" w:date="2018-02-02T09:39:00Z">
        <w:r w:rsidRPr="007B741F">
          <w:rPr>
            <w:highlight w:val="cyan"/>
          </w:rPr>
          <w:t xml:space="preserve"> </w:t>
        </w:r>
      </w:ins>
      <w:ins w:id="12279" w:author="" w:date="2018-02-02T09:40:00Z">
        <w:r w:rsidRPr="007B741F">
          <w:rPr>
            <w:highlight w:val="cyan"/>
          </w:rPr>
          <w:t>(&lt;6GHz)</w:t>
        </w:r>
      </w:ins>
      <w:ins w:id="12280" w:author="" w:date="2018-02-02T09:39:00Z">
        <w:r w:rsidRPr="007B741F">
          <w:rPr>
            <w:highlight w:val="cyan"/>
          </w:rPr>
          <w:t>, 60</w:t>
        </w:r>
        <w:r w:rsidR="00647E96" w:rsidRPr="007B741F">
          <w:rPr>
            <w:highlight w:val="cyan"/>
          </w:rPr>
          <w:t xml:space="preserve"> or</w:t>
        </w:r>
      </w:ins>
      <w:ins w:id="12281" w:author="" w:date="2018-02-02T09:40:00Z">
        <w:r w:rsidRPr="007B741F">
          <w:rPr>
            <w:highlight w:val="cyan"/>
          </w:rPr>
          <w:t xml:space="preserve"> </w:t>
        </w:r>
      </w:ins>
      <w:ins w:id="12282" w:author="" w:date="2018-02-02T09:39:00Z">
        <w:r w:rsidRPr="007B741F">
          <w:rPr>
            <w:highlight w:val="cyan"/>
          </w:rPr>
          <w:t>120</w:t>
        </w:r>
      </w:ins>
      <w:ins w:id="12283" w:author="" w:date="2018-02-02T09:40:00Z">
        <w:r w:rsidRPr="007B741F">
          <w:rPr>
            <w:highlight w:val="cyan"/>
          </w:rPr>
          <w:t xml:space="preserve"> </w:t>
        </w:r>
      </w:ins>
      <w:ins w:id="12284" w:author="" w:date="2018-02-02T09:42:00Z">
        <w:r w:rsidR="00647E96" w:rsidRPr="007B741F">
          <w:rPr>
            <w:highlight w:val="cyan"/>
          </w:rPr>
          <w:t xml:space="preserve">kHz </w:t>
        </w:r>
      </w:ins>
      <w:ins w:id="12285" w:author="" w:date="2018-02-02T09:40:00Z">
        <w:r w:rsidRPr="007B741F">
          <w:rPr>
            <w:highlight w:val="cyan"/>
          </w:rPr>
          <w:t>(&gt;6GHz)</w:t>
        </w:r>
      </w:ins>
    </w:p>
    <w:p w14:paraId="56C0C393" w14:textId="240D8F20" w:rsidR="00A2311F" w:rsidRPr="007B741F" w:rsidRDefault="00A2311F" w:rsidP="00CE00FD">
      <w:pPr>
        <w:pStyle w:val="PL"/>
        <w:rPr>
          <w:highlight w:val="cyan"/>
        </w:rPr>
      </w:pPr>
      <w:ins w:id="12286"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287"/>
        <w:r w:rsidRPr="007B741F">
          <w:rPr>
            <w:highlight w:val="cyan"/>
          </w:rPr>
          <w:t xml:space="preserve">ENUMERATED {kHz15, kHz30, </w:t>
        </w:r>
      </w:ins>
      <w:ins w:id="12288" w:author="" w:date="2018-02-02T09:41:00Z">
        <w:r w:rsidR="00647E96" w:rsidRPr="007B741F">
          <w:rPr>
            <w:highlight w:val="cyan"/>
          </w:rPr>
          <w:t xml:space="preserve">khz60, </w:t>
        </w:r>
      </w:ins>
      <w:ins w:id="12289" w:author="" w:date="2018-02-02T09:38:00Z">
        <w:r w:rsidRPr="007B741F">
          <w:rPr>
            <w:highlight w:val="cyan"/>
          </w:rPr>
          <w:t>kHz120}</w:t>
        </w:r>
      </w:ins>
      <w:commentRangeEnd w:id="12287"/>
      <w:r w:rsidR="008E6C0F" w:rsidRPr="007B741F">
        <w:rPr>
          <w:rStyle w:val="CommentReference"/>
          <w:rFonts w:ascii="Times New Roman" w:hAnsi="Times New Roman"/>
          <w:noProof w:val="0"/>
          <w:highlight w:val="cyan"/>
          <w:lang w:eastAsia="en-US"/>
        </w:rPr>
        <w:commentReference w:id="12287"/>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290"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Heading4"/>
        <w:rPr>
          <w:ins w:id="12291" w:author="Rapporteur" w:date="2018-01-31T10:18:00Z"/>
          <w:highlight w:val="cyan"/>
        </w:rPr>
      </w:pPr>
      <w:bookmarkStart w:id="12292" w:name="_Toc505697614"/>
      <w:ins w:id="12293" w:author="Rapporteur" w:date="2018-01-31T10:18:00Z">
        <w:r w:rsidRPr="007B741F">
          <w:rPr>
            <w:highlight w:val="cyan"/>
          </w:rPr>
          <w:t>–</w:t>
        </w:r>
        <w:r w:rsidRPr="007B741F">
          <w:rPr>
            <w:highlight w:val="cyan"/>
          </w:rPr>
          <w:tab/>
        </w:r>
        <w:r w:rsidRPr="007B741F">
          <w:rPr>
            <w:i/>
            <w:highlight w:val="cyan"/>
          </w:rPr>
          <w:t>TCI-State</w:t>
        </w:r>
        <w:bookmarkEnd w:id="12292"/>
      </w:ins>
    </w:p>
    <w:p w14:paraId="0DB8D457" w14:textId="1DEC91F8" w:rsidR="00ED22FE" w:rsidRPr="007B741F" w:rsidRDefault="00ED22FE" w:rsidP="00ED22FE">
      <w:pPr>
        <w:rPr>
          <w:ins w:id="12294" w:author="Rapporteur" w:date="2018-01-31T10:19:00Z"/>
          <w:highlight w:val="cyan"/>
        </w:rPr>
      </w:pPr>
      <w:ins w:id="12295"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296" w:author="Rapporteur" w:date="2018-01-31T10:17:00Z"/>
          <w:highlight w:val="cyan"/>
        </w:rPr>
      </w:pPr>
      <w:ins w:id="12297"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298" w:author="Rapporteur" w:date="2018-01-31T10:19:00Z"/>
          <w:color w:val="808080"/>
          <w:highlight w:val="cyan"/>
        </w:rPr>
      </w:pPr>
      <w:ins w:id="12299" w:author="Rapporteur" w:date="2018-01-31T10:19:00Z">
        <w:r w:rsidRPr="007B741F">
          <w:rPr>
            <w:color w:val="808080"/>
            <w:highlight w:val="cyan"/>
          </w:rPr>
          <w:t>-- ASN1START</w:t>
        </w:r>
      </w:ins>
    </w:p>
    <w:p w14:paraId="174884D1" w14:textId="03F65C28" w:rsidR="00ED22FE" w:rsidRPr="007B741F" w:rsidRDefault="00ED22FE" w:rsidP="00ED22FE">
      <w:pPr>
        <w:pStyle w:val="PL"/>
        <w:rPr>
          <w:ins w:id="12300" w:author="Rapporteur" w:date="2018-01-31T10:19:00Z"/>
          <w:color w:val="808080"/>
          <w:highlight w:val="cyan"/>
        </w:rPr>
      </w:pPr>
      <w:ins w:id="12301"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302" w:author="Rapporteur" w:date="2018-01-31T10:17:00Z"/>
          <w:color w:val="808080"/>
          <w:highlight w:val="cyan"/>
        </w:rPr>
      </w:pPr>
    </w:p>
    <w:p w14:paraId="2D5FD075" w14:textId="5D3F2269" w:rsidR="00ED22FE" w:rsidRPr="007B741F" w:rsidRDefault="00ED22FE" w:rsidP="00ED22FE">
      <w:pPr>
        <w:pStyle w:val="PL"/>
        <w:rPr>
          <w:ins w:id="12303" w:author="Rapporteur" w:date="2018-01-31T10:17:00Z"/>
          <w:highlight w:val="cyan"/>
        </w:rPr>
      </w:pPr>
      <w:ins w:id="12304"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305" w:author="Rapporteur" w:date="2018-01-31T10:17:00Z"/>
          <w:highlight w:val="cyan"/>
        </w:rPr>
      </w:pPr>
      <w:ins w:id="12306"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307" w:author="Rapporteur" w:date="2018-01-31T10:17:00Z"/>
          <w:highlight w:val="cyan"/>
        </w:rPr>
      </w:pPr>
      <w:ins w:id="12308"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09" w:author="Rapporteur" w:date="2018-01-31T10:23:00Z">
        <w:r w:rsidR="00927EB8" w:rsidRPr="007B741F">
          <w:rPr>
            <w:highlight w:val="cyan"/>
          </w:rPr>
          <w:t>QCL-Info,</w:t>
        </w:r>
      </w:ins>
    </w:p>
    <w:p w14:paraId="1A1139A5" w14:textId="65433ECB" w:rsidR="00ED22FE" w:rsidRPr="007B741F" w:rsidRDefault="00ED22FE" w:rsidP="00ED22FE">
      <w:pPr>
        <w:pStyle w:val="PL"/>
        <w:rPr>
          <w:ins w:id="12310" w:author="Rapporteur" w:date="2018-01-31T10:17:00Z"/>
          <w:highlight w:val="cyan"/>
        </w:rPr>
      </w:pPr>
      <w:ins w:id="12311"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2" w:author="Rapporteur" w:date="2018-01-31T10:22:00Z">
        <w:r w:rsidR="00927EB8" w:rsidRPr="007B741F">
          <w:rPr>
            <w:highlight w:val="cyan"/>
          </w:rPr>
          <w:t>QCL-Info</w:t>
        </w:r>
      </w:ins>
      <w:ins w:id="12313" w:author="Rapporteur" w:date="2018-01-31T10:23:00Z">
        <w:r w:rsidR="00927EB8" w:rsidRPr="007B741F">
          <w:rPr>
            <w:highlight w:val="cyan"/>
          </w:rPr>
          <w:tab/>
        </w:r>
        <w:r w:rsidR="00927EB8" w:rsidRPr="007B741F">
          <w:rPr>
            <w:highlight w:val="cyan"/>
          </w:rPr>
          <w:tab/>
        </w:r>
        <w:r w:rsidR="00927EB8" w:rsidRPr="007B741F">
          <w:rPr>
            <w:highlight w:val="cyan"/>
          </w:rPr>
          <w:tab/>
        </w:r>
      </w:ins>
      <w:ins w:id="12314"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315" w:author="Rapporteur" w:date="2018-01-31T10:17:00Z"/>
          <w:highlight w:val="cyan"/>
        </w:rPr>
      </w:pPr>
      <w:ins w:id="12316" w:author="Rapporteur" w:date="2018-01-31T10:17:00Z">
        <w:r w:rsidRPr="007B741F">
          <w:rPr>
            <w:highlight w:val="cyan"/>
          </w:rPr>
          <w:t>}</w:t>
        </w:r>
      </w:ins>
    </w:p>
    <w:p w14:paraId="3F3E4959" w14:textId="77777777" w:rsidR="00ED22FE" w:rsidRPr="007B741F" w:rsidRDefault="00ED22FE" w:rsidP="00ED22FE">
      <w:pPr>
        <w:pStyle w:val="PL"/>
        <w:rPr>
          <w:ins w:id="12317" w:author="Rapporteur" w:date="2018-01-31T10:17:00Z"/>
          <w:highlight w:val="cyan"/>
        </w:rPr>
      </w:pPr>
    </w:p>
    <w:p w14:paraId="2013733F" w14:textId="63754C14" w:rsidR="00927EB8" w:rsidRPr="007B741F" w:rsidRDefault="00ED22FE" w:rsidP="00ED22FE">
      <w:pPr>
        <w:pStyle w:val="PL"/>
        <w:rPr>
          <w:ins w:id="12318" w:author="Rapporteur" w:date="2018-01-31T10:21:00Z"/>
          <w:highlight w:val="cyan"/>
        </w:rPr>
      </w:pPr>
      <w:ins w:id="12319"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320" w:author="Rapporteur" w:date="2018-01-31T10:21:00Z"/>
          <w:highlight w:val="cyan"/>
        </w:rPr>
      </w:pPr>
    </w:p>
    <w:p w14:paraId="10139621" w14:textId="645FA377" w:rsidR="00927EB8" w:rsidRPr="007B741F" w:rsidRDefault="00927EB8" w:rsidP="00927EB8">
      <w:pPr>
        <w:pStyle w:val="PL"/>
        <w:rPr>
          <w:ins w:id="12321" w:author="Rapporteur" w:date="2018-01-31T10:22:00Z"/>
          <w:highlight w:val="cyan"/>
        </w:rPr>
      </w:pPr>
      <w:ins w:id="12322"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323" w:author="Rapporteur" w:date="2018-01-31T10:22:00Z">
        <w:r w:rsidRPr="007B741F">
          <w:rPr>
            <w:highlight w:val="cyan"/>
          </w:rPr>
          <w:t>SEQUENCE {</w:t>
        </w:r>
      </w:ins>
    </w:p>
    <w:p w14:paraId="5A732676" w14:textId="78C1BA12" w:rsidR="00927EB8" w:rsidRPr="007B741F" w:rsidRDefault="00927EB8" w:rsidP="00927EB8">
      <w:pPr>
        <w:pStyle w:val="PL"/>
        <w:rPr>
          <w:ins w:id="12324" w:author="Rapporteur" w:date="2018-01-31T10:22:00Z"/>
          <w:highlight w:val="cyan"/>
        </w:rPr>
      </w:pPr>
      <w:ins w:id="12325"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326" w:author="Rapporteur" w:date="2018-01-31T10:22:00Z"/>
          <w:highlight w:val="cyan"/>
        </w:rPr>
      </w:pPr>
      <w:ins w:id="12327"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328" w:author="Rapporteur" w:date="2018-01-31T10:22:00Z"/>
          <w:highlight w:val="cyan"/>
        </w:rPr>
      </w:pPr>
      <w:ins w:id="12329"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330" w:author="Rapporteur" w:date="2018-01-31T10:22:00Z"/>
          <w:highlight w:val="cyan"/>
        </w:rPr>
      </w:pPr>
      <w:ins w:id="12331"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332" w:author="Rapporteur" w:date="2018-02-06T20:43:00Z">
        <w:r w:rsidR="009138DB" w:rsidRPr="007B741F">
          <w:rPr>
            <w:highlight w:val="cyan"/>
          </w:rPr>
          <w:t>NZP-</w:t>
        </w:r>
      </w:ins>
      <w:ins w:id="12333" w:author="Rapporteur" w:date="2018-01-31T10:22:00Z">
        <w:r w:rsidRPr="007B741F">
          <w:rPr>
            <w:highlight w:val="cyan"/>
          </w:rPr>
          <w:t>CSI-ResourceSetId</w:t>
        </w:r>
      </w:ins>
    </w:p>
    <w:p w14:paraId="271ACA9D" w14:textId="2B5692C2" w:rsidR="00927EB8" w:rsidRPr="007B741F" w:rsidRDefault="00927EB8" w:rsidP="00927EB8">
      <w:pPr>
        <w:pStyle w:val="PL"/>
        <w:rPr>
          <w:ins w:id="12334" w:author="Rapporteur" w:date="2018-01-31T10:22:00Z"/>
          <w:highlight w:val="cyan"/>
        </w:rPr>
      </w:pPr>
      <w:ins w:id="12335" w:author="Rapporteur" w:date="2018-01-31T10:22:00Z">
        <w:r w:rsidRPr="007B741F">
          <w:rPr>
            <w:highlight w:val="cyan"/>
          </w:rPr>
          <w:lastRenderedPageBreak/>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36" w:author="Rapporteur" w:date="2018-02-06T20:44:00Z">
        <w:r w:rsidR="009138DB" w:rsidRPr="007B741F">
          <w:rPr>
            <w:highlight w:val="cyan"/>
          </w:rPr>
          <w:t>NZP-</w:t>
        </w:r>
      </w:ins>
      <w:ins w:id="12337" w:author="Rapporteur" w:date="2018-01-31T10:22:00Z">
        <w:r w:rsidRPr="007B741F">
          <w:rPr>
            <w:highlight w:val="cyan"/>
          </w:rPr>
          <w:t>CSI-ResourceSetId</w:t>
        </w:r>
      </w:ins>
    </w:p>
    <w:p w14:paraId="49DBA26E" w14:textId="5A217BDB" w:rsidR="00927EB8" w:rsidRPr="007B741F" w:rsidRDefault="00927EB8" w:rsidP="00927EB8">
      <w:pPr>
        <w:pStyle w:val="PL"/>
        <w:rPr>
          <w:ins w:id="12338" w:author="Rapporteur" w:date="2018-01-31T10:22:00Z"/>
          <w:highlight w:val="cyan"/>
        </w:rPr>
      </w:pPr>
      <w:ins w:id="12339" w:author="Rapporteur" w:date="2018-01-31T10:22:00Z">
        <w:r w:rsidRPr="007B741F">
          <w:rPr>
            <w:highlight w:val="cyan"/>
          </w:rPr>
          <w:tab/>
          <w:t>},</w:t>
        </w:r>
      </w:ins>
    </w:p>
    <w:p w14:paraId="17848930" w14:textId="29717671" w:rsidR="00927EB8" w:rsidRPr="007B741F" w:rsidRDefault="00927EB8" w:rsidP="00927EB8">
      <w:pPr>
        <w:pStyle w:val="PL"/>
        <w:rPr>
          <w:ins w:id="12340" w:author="Rapporteur" w:date="2018-01-31T10:22:00Z"/>
          <w:highlight w:val="cyan"/>
        </w:rPr>
      </w:pPr>
      <w:ins w:id="12341"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342" w:author="Rapporteur" w:date="2018-01-31T10:22:00Z"/>
          <w:highlight w:val="cyan"/>
        </w:rPr>
      </w:pPr>
      <w:ins w:id="12343" w:author="Rapporteur" w:date="2018-01-31T10:22:00Z">
        <w:r w:rsidRPr="007B741F">
          <w:rPr>
            <w:highlight w:val="cyan"/>
          </w:rPr>
          <w:tab/>
          <w:t>...</w:t>
        </w:r>
      </w:ins>
    </w:p>
    <w:p w14:paraId="3F96C417" w14:textId="53E41F63" w:rsidR="00927EB8" w:rsidRPr="007B741F" w:rsidRDefault="00927EB8" w:rsidP="00927EB8">
      <w:pPr>
        <w:pStyle w:val="PL"/>
        <w:rPr>
          <w:ins w:id="12344" w:author="Rapporteur" w:date="2018-01-31T10:17:00Z"/>
          <w:highlight w:val="cyan"/>
        </w:rPr>
      </w:pPr>
      <w:ins w:id="12345" w:author="Rapporteur" w:date="2018-01-31T10:22:00Z">
        <w:r w:rsidRPr="007B741F">
          <w:rPr>
            <w:highlight w:val="cyan"/>
          </w:rPr>
          <w:t>}</w:t>
        </w:r>
      </w:ins>
    </w:p>
    <w:p w14:paraId="3198469B" w14:textId="77768B81" w:rsidR="00ED22FE" w:rsidRPr="007B741F" w:rsidRDefault="00ED22FE" w:rsidP="00CE00FD">
      <w:pPr>
        <w:pStyle w:val="PL"/>
        <w:rPr>
          <w:ins w:id="12346" w:author="Rapporteur" w:date="2018-01-31T10:20:00Z"/>
          <w:color w:val="808080"/>
          <w:highlight w:val="cyan"/>
        </w:rPr>
      </w:pPr>
    </w:p>
    <w:p w14:paraId="19D2DC29" w14:textId="568A25E2" w:rsidR="00ED22FE" w:rsidRPr="007B741F" w:rsidRDefault="00ED22FE" w:rsidP="00CE00FD">
      <w:pPr>
        <w:pStyle w:val="PL"/>
        <w:rPr>
          <w:ins w:id="12347" w:author="Rapporteur" w:date="2018-01-31T10:20:00Z"/>
          <w:color w:val="808080"/>
          <w:highlight w:val="cyan"/>
        </w:rPr>
      </w:pPr>
      <w:ins w:id="12348"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349" w:author="Rapporteur" w:date="2018-01-31T10:20:00Z">
        <w:r w:rsidRPr="007B741F">
          <w:rPr>
            <w:color w:val="808080"/>
            <w:highlight w:val="cyan"/>
          </w:rPr>
          <w:t>-- ASN1STOP</w:t>
        </w:r>
      </w:ins>
    </w:p>
    <w:p w14:paraId="6F8027B2" w14:textId="14E5EDC7" w:rsidR="00546C58" w:rsidRPr="007B741F" w:rsidRDefault="00546C58" w:rsidP="00546C58">
      <w:pPr>
        <w:pStyle w:val="Heading4"/>
        <w:rPr>
          <w:i/>
          <w:noProof/>
          <w:highlight w:val="cyan"/>
        </w:rPr>
      </w:pPr>
      <w:bookmarkStart w:id="12350" w:name="_Toc505697615"/>
      <w:bookmarkStart w:id="12351" w:name="_Toc491180911"/>
      <w:bookmarkEnd w:id="3361"/>
      <w:r w:rsidRPr="007B741F">
        <w:rPr>
          <w:highlight w:val="cyan"/>
        </w:rPr>
        <w:t>–</w:t>
      </w:r>
      <w:r w:rsidRPr="007B741F">
        <w:rPr>
          <w:highlight w:val="cyan"/>
        </w:rPr>
        <w:tab/>
      </w:r>
      <w:r w:rsidRPr="007B741F">
        <w:rPr>
          <w:i/>
          <w:highlight w:val="cyan"/>
        </w:rPr>
        <w:t>TDD-UL-DL-Config</w:t>
      </w:r>
      <w:bookmarkEnd w:id="12350"/>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352" w:author="Rapporteur" w:date="2018-01-30T11:18:00Z">
        <w:r w:rsidR="00397E6B" w:rsidRPr="007B741F">
          <w:rPr>
            <w:color w:val="808080"/>
            <w:highlight w:val="cyan"/>
          </w:rPr>
          <w:t>t</w:t>
        </w:r>
      </w:ins>
      <w:r w:rsidRPr="007B741F">
        <w:rPr>
          <w:color w:val="808080"/>
          <w:highlight w:val="cyan"/>
        </w:rPr>
        <w:t>u</w:t>
      </w:r>
      <w:del w:id="12353"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354"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355" w:author="" w:date="2018-02-02T11:09:00Z">
        <w:r w:rsidRPr="007B741F" w:rsidDel="004F3BC4">
          <w:rPr>
            <w:color w:val="808080"/>
            <w:highlight w:val="cyan"/>
          </w:rPr>
          <w:delText xml:space="preserve"> section FFS_Section</w:delText>
        </w:r>
      </w:del>
      <w:ins w:id="12356"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357" w:author="" w:date="2018-02-02T11:08:00Z"/>
          <w:color w:val="808080"/>
          <w:highlight w:val="cyan"/>
        </w:rPr>
      </w:pPr>
      <w:del w:id="12358"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59" w:author="Rapporteur" w:date="2018-02-02T11:14:00Z">
        <w:r w:rsidRPr="007B741F" w:rsidDel="008B2ED8">
          <w:rPr>
            <w:highlight w:val="cyan"/>
          </w:rPr>
          <w:delText>160</w:delText>
        </w:r>
      </w:del>
      <w:ins w:id="12360"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361"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362" w:author="Mats Folke" w:date="2018-02-02T11:01:00Z">
        <w:r w:rsidRPr="007B741F">
          <w:rPr>
            <w:color w:val="808080"/>
            <w:highlight w:val="cyan"/>
          </w:rPr>
          <w:tab/>
          <w:t xml:space="preserve">-- If the field is absent or released, there is no </w:t>
        </w:r>
      </w:ins>
      <w:ins w:id="12363" w:author="Mats Folke" w:date="2018-02-02T11:02:00Z">
        <w:r w:rsidRPr="007B741F">
          <w:rPr>
            <w:color w:val="808080"/>
            <w:highlight w:val="cyan"/>
          </w:rPr>
          <w:t xml:space="preserve">partial-downlink </w:t>
        </w:r>
      </w:ins>
      <w:ins w:id="12364" w:author="Mats Folke" w:date="2018-02-02T11:01:00Z">
        <w:r w:rsidRPr="007B741F">
          <w:rPr>
            <w:color w:val="808080"/>
            <w:highlight w:val="cyan"/>
          </w:rPr>
          <w:t>slot</w:t>
        </w:r>
      </w:ins>
      <w:ins w:id="12365"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66" w:author="Rapporteur" w:date="2018-02-02T11:18:00Z">
        <w:r w:rsidRPr="007B741F" w:rsidDel="00D000F3">
          <w:rPr>
            <w:highlight w:val="cyan"/>
          </w:rPr>
          <w:delText>maxSymbolIndex</w:delText>
        </w:r>
      </w:del>
      <w:ins w:id="12367"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368"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369" w:author="" w:date="2018-02-02T11:09:00Z">
        <w:r w:rsidRPr="007B741F" w:rsidDel="004F3BC4">
          <w:rPr>
            <w:color w:val="808080"/>
            <w:highlight w:val="cyan"/>
          </w:rPr>
          <w:delText xml:space="preserve"> section FFS_Section</w:delText>
        </w:r>
      </w:del>
      <w:ins w:id="12370"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371" w:author="" w:date="2018-02-02T11:09:00Z"/>
          <w:color w:val="808080"/>
          <w:highlight w:val="cyan"/>
        </w:rPr>
      </w:pPr>
      <w:del w:id="12372"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373" w:author="Rapporteur" w:date="2018-02-02T11:15:00Z">
        <w:r w:rsidR="008B2ED8" w:rsidRPr="007B741F">
          <w:rPr>
            <w:highlight w:val="cyan"/>
          </w:rPr>
          <w:t>maxNrofSlots</w:t>
        </w:r>
      </w:ins>
      <w:del w:id="12374"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375" w:author="Mats Folke" w:date="2018-02-02T11:02:00Z"/>
          <w:color w:val="808080"/>
          <w:highlight w:val="cyan"/>
        </w:rPr>
      </w:pPr>
      <w:ins w:id="12376"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77" w:author="Rapporteur" w:date="2018-02-02T11:18:00Z">
        <w:r w:rsidRPr="007B741F" w:rsidDel="00D000F3">
          <w:rPr>
            <w:highlight w:val="cyan"/>
          </w:rPr>
          <w:delText>maxSymbolIndex</w:delText>
        </w:r>
      </w:del>
      <w:ins w:id="12378"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379"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380"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lastRenderedPageBreak/>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381" w:author="Rapporteur" w:date="2018-02-02T10:37:00Z"/>
          <w:highlight w:val="cyan"/>
        </w:rPr>
      </w:pPr>
      <w:r w:rsidRPr="007B741F">
        <w:rPr>
          <w:highlight w:val="cyan"/>
        </w:rPr>
        <w:tab/>
        <w:t>slotSpecificConfigurations</w:t>
      </w:r>
      <w:ins w:id="12382" w:author="Rapporteur" w:date="2018-02-02T10:37:00Z">
        <w:r w:rsidR="001F283D" w:rsidRPr="007B741F">
          <w:rPr>
            <w:highlight w:val="cyan"/>
          </w:rPr>
          <w:t>T</w:t>
        </w:r>
        <w:commentRangeStart w:id="12383"/>
        <w:r w:rsidR="001F283D" w:rsidRPr="007B741F">
          <w:rPr>
            <w:highlight w:val="cyan"/>
          </w:rPr>
          <w:t>oAddModLis</w:t>
        </w:r>
      </w:ins>
      <w:commentRangeEnd w:id="12383"/>
      <w:ins w:id="12384" w:author="Rapporteur" w:date="2018-02-02T10:41:00Z">
        <w:r w:rsidR="00235256" w:rsidRPr="007B741F">
          <w:rPr>
            <w:rStyle w:val="CommentReference"/>
            <w:rFonts w:ascii="Times New Roman" w:hAnsi="Times New Roman"/>
            <w:noProof w:val="0"/>
            <w:highlight w:val="cyan"/>
            <w:lang w:eastAsia="en-US"/>
          </w:rPr>
          <w:commentReference w:id="12383"/>
        </w:r>
      </w:ins>
      <w:ins w:id="12385"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386" w:author="Rapporteur" w:date="2018-02-02T11:15:00Z">
        <w:r w:rsidRPr="007B741F" w:rsidDel="008B2ED8">
          <w:rPr>
            <w:highlight w:val="cyan"/>
          </w:rPr>
          <w:delText>0</w:delText>
        </w:r>
      </w:del>
      <w:ins w:id="12387" w:author="Rapporteur" w:date="2018-02-02T11:15:00Z">
        <w:r w:rsidR="008B2ED8" w:rsidRPr="007B741F">
          <w:rPr>
            <w:highlight w:val="cyan"/>
          </w:rPr>
          <w:t>1</w:t>
        </w:r>
      </w:ins>
      <w:r w:rsidRPr="007B741F">
        <w:rPr>
          <w:highlight w:val="cyan"/>
        </w:rPr>
        <w:t>..</w:t>
      </w:r>
      <w:del w:id="12388" w:author="Rapporteur" w:date="2018-02-02T11:15:00Z">
        <w:r w:rsidRPr="007B741F" w:rsidDel="008B2ED8">
          <w:rPr>
            <w:highlight w:val="cyan"/>
          </w:rPr>
          <w:delText>160</w:delText>
        </w:r>
      </w:del>
      <w:ins w:id="12389"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390"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391" w:author="Rapporteur" w:date="2018-02-02T10:37:00Z"/>
          <w:highlight w:val="cyan"/>
        </w:rPr>
      </w:pPr>
      <w:del w:id="12392"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393" w:author="Rapporteur" w:date="2018-02-02T10:37:00Z"/>
          <w:color w:val="808080"/>
          <w:highlight w:val="cyan"/>
        </w:rPr>
      </w:pPr>
      <w:del w:id="12394"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395" w:author="Rapporteur" w:date="2018-02-02T10:37:00Z"/>
          <w:highlight w:val="cyan"/>
        </w:rPr>
      </w:pPr>
      <w:del w:id="12396"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397" w:author="Rapporteur" w:date="2018-02-02T10:37:00Z"/>
          <w:highlight w:val="cyan"/>
        </w:rPr>
      </w:pPr>
      <w:del w:id="12398"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399" w:author="Rapporteur" w:date="2018-02-02T10:37:00Z"/>
          <w:color w:val="808080"/>
          <w:highlight w:val="cyan"/>
        </w:rPr>
      </w:pPr>
      <w:del w:id="12400"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401" w:author="Rapporteur" w:date="2018-02-02T10:37:00Z"/>
          <w:color w:val="808080"/>
          <w:highlight w:val="cyan"/>
        </w:rPr>
      </w:pPr>
      <w:del w:id="12402"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403" w:author="Rapporteur" w:date="2018-02-02T10:37:00Z"/>
          <w:highlight w:val="cyan"/>
        </w:rPr>
      </w:pPr>
    </w:p>
    <w:p w14:paraId="2BB4F2B1" w14:textId="1D90D9B7" w:rsidR="004B3E02" w:rsidRPr="007B741F" w:rsidDel="001F283D" w:rsidRDefault="00CB4BF0" w:rsidP="00AF4A2E">
      <w:pPr>
        <w:pStyle w:val="PL"/>
        <w:rPr>
          <w:del w:id="12404" w:author="Rapporteur" w:date="2018-02-02T10:37:00Z"/>
          <w:color w:val="808080"/>
          <w:highlight w:val="cyan"/>
        </w:rPr>
      </w:pPr>
      <w:del w:id="1240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406" w:author="Rapporteur" w:date="2018-02-02T10:37:00Z"/>
          <w:color w:val="808080"/>
          <w:highlight w:val="cyan"/>
        </w:rPr>
      </w:pPr>
      <w:del w:id="12407"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408" w:author="Rapporteur" w:date="2018-02-02T10:37:00Z"/>
          <w:highlight w:val="cyan"/>
        </w:rPr>
      </w:pPr>
      <w:del w:id="1240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410" w:author="Rapporteur" w:date="2018-02-02T10:37:00Z"/>
          <w:highlight w:val="cyan"/>
        </w:rPr>
      </w:pPr>
      <w:del w:id="1241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412" w:author="Rapporteur" w:date="2018-02-02T10:37:00Z"/>
          <w:color w:val="808080"/>
          <w:highlight w:val="cyan"/>
        </w:rPr>
      </w:pPr>
      <w:del w:id="12413"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414" w:author="Rapporteur" w:date="2018-02-02T10:37:00Z"/>
          <w:color w:val="808080"/>
          <w:highlight w:val="cyan"/>
        </w:rPr>
      </w:pPr>
      <w:del w:id="1241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416" w:author="Rapporteur" w:date="2018-02-02T10:37:00Z"/>
          <w:highlight w:val="cyan"/>
        </w:rPr>
      </w:pPr>
      <w:del w:id="12417"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418" w:author="Rapporteur" w:date="2018-02-02T10:37:00Z"/>
          <w:color w:val="808080"/>
          <w:highlight w:val="cyan"/>
        </w:rPr>
      </w:pPr>
      <w:del w:id="12419"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420"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421" w:author="Rapporteur" w:date="2018-02-02T10:38:00Z">
        <w:r w:rsidR="004B3E02" w:rsidRPr="007B741F" w:rsidDel="001F283D">
          <w:rPr>
            <w:color w:val="808080"/>
            <w:highlight w:val="cyan"/>
          </w:rPr>
          <w:delText>M</w:delText>
        </w:r>
      </w:del>
      <w:ins w:id="12422"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423" w:author="Rapporteur" w:date="2018-02-02T10:37:00Z">
        <w:r w:rsidRPr="007B741F">
          <w:rPr>
            <w:highlight w:val="cyan"/>
          </w:rPr>
          <w:tab/>
          <w:t>slotSpecificConfigurationsTo</w:t>
        </w:r>
      </w:ins>
      <w:ins w:id="12424" w:author="Rapporteur" w:date="2018-02-02T10:38:00Z">
        <w:r w:rsidRPr="007B741F">
          <w:rPr>
            <w:highlight w:val="cyan"/>
          </w:rPr>
          <w:t>release</w:t>
        </w:r>
      </w:ins>
      <w:ins w:id="12425" w:author="Rapporteur" w:date="2018-02-02T10:37:00Z">
        <w:r w:rsidRPr="007B741F">
          <w:rPr>
            <w:highlight w:val="cyan"/>
          </w:rPr>
          <w:t>List</w:t>
        </w:r>
        <w:r w:rsidRPr="007B741F">
          <w:rPr>
            <w:highlight w:val="cyan"/>
          </w:rPr>
          <w:tab/>
        </w:r>
      </w:ins>
      <w:ins w:id="12426" w:author="Rapporteur" w:date="2018-02-02T10:39:00Z">
        <w:r w:rsidRPr="007B741F">
          <w:rPr>
            <w:highlight w:val="cyan"/>
          </w:rPr>
          <w:tab/>
        </w:r>
      </w:ins>
      <w:ins w:id="12427"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428" w:author="Rapporteur" w:date="2018-02-02T11:15:00Z">
        <w:r w:rsidR="008B2ED8" w:rsidRPr="007B741F">
          <w:rPr>
            <w:highlight w:val="cyan"/>
          </w:rPr>
          <w:t>1</w:t>
        </w:r>
      </w:ins>
      <w:ins w:id="12429" w:author="Rapporteur" w:date="2018-02-02T10:37:00Z">
        <w:r w:rsidRPr="007B741F">
          <w:rPr>
            <w:highlight w:val="cyan"/>
          </w:rPr>
          <w:t>..</w:t>
        </w:r>
      </w:ins>
      <w:ins w:id="12430" w:author="Rapporteur" w:date="2018-02-02T11:15:00Z">
        <w:r w:rsidR="008B2ED8" w:rsidRPr="007B741F">
          <w:rPr>
            <w:highlight w:val="cyan"/>
          </w:rPr>
          <w:t>maxNrofSlots</w:t>
        </w:r>
      </w:ins>
      <w:ins w:id="12431"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432"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433" w:author="Rapporteur" w:date="2018-02-02T10:30:00Z"/>
          <w:highlight w:val="cyan"/>
        </w:rPr>
      </w:pPr>
      <w:r w:rsidRPr="007B741F">
        <w:rPr>
          <w:highlight w:val="cyan"/>
        </w:rPr>
        <w:t>}</w:t>
      </w:r>
    </w:p>
    <w:p w14:paraId="3BBC2E4E" w14:textId="3A163F89" w:rsidR="006A3C9D" w:rsidRPr="007B741F" w:rsidRDefault="006A3C9D" w:rsidP="00CE00FD">
      <w:pPr>
        <w:pStyle w:val="PL"/>
        <w:rPr>
          <w:ins w:id="12434" w:author="Rapporteur" w:date="2018-02-02T10:30:00Z"/>
          <w:highlight w:val="cyan"/>
        </w:rPr>
      </w:pPr>
    </w:p>
    <w:p w14:paraId="00948DBE" w14:textId="2C1AE5B8" w:rsidR="006A3C9D" w:rsidRPr="007B741F" w:rsidRDefault="006A3C9D" w:rsidP="006A3C9D">
      <w:pPr>
        <w:pStyle w:val="PL"/>
        <w:rPr>
          <w:ins w:id="12435" w:author="Rapporteur" w:date="2018-02-02T10:30:00Z"/>
          <w:highlight w:val="cyan"/>
        </w:rPr>
      </w:pPr>
      <w:ins w:id="12436"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437" w:author="Rapporteur" w:date="2018-02-02T10:30:00Z"/>
          <w:highlight w:val="cyan"/>
        </w:rPr>
      </w:pPr>
      <w:ins w:id="12438"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439" w:author="Rapporteur" w:date="2018-02-02T10:30:00Z"/>
          <w:highlight w:val="cyan"/>
        </w:rPr>
      </w:pPr>
      <w:ins w:id="12440"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441" w:author="Rapporteur" w:date="2018-02-02T10:38:00Z">
        <w:r w:rsidR="001F283D" w:rsidRPr="007B741F">
          <w:rPr>
            <w:highlight w:val="cyan"/>
          </w:rPr>
          <w:t>TDD-UL-DL-SlotIndex</w:t>
        </w:r>
      </w:ins>
      <w:ins w:id="12442" w:author="Rapporteur" w:date="2018-02-02T10:30:00Z">
        <w:r w:rsidRPr="007B741F">
          <w:rPr>
            <w:highlight w:val="cyan"/>
          </w:rPr>
          <w:t>,</w:t>
        </w:r>
      </w:ins>
    </w:p>
    <w:p w14:paraId="2E04F60F" w14:textId="777D91FE" w:rsidR="006A3C9D" w:rsidRPr="007B741F" w:rsidRDefault="006A3C9D" w:rsidP="006A3C9D">
      <w:pPr>
        <w:pStyle w:val="PL"/>
        <w:rPr>
          <w:ins w:id="12443" w:author="Rapporteur" w:date="2018-02-02T10:30:00Z"/>
          <w:highlight w:val="cyan"/>
        </w:rPr>
      </w:pPr>
      <w:ins w:id="12444"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445" w:author="Rapporteur" w:date="2018-02-02T10:34:00Z"/>
          <w:highlight w:val="cyan"/>
        </w:rPr>
      </w:pPr>
      <w:ins w:id="12446" w:author="Rapporteur" w:date="2018-02-02T10:30:00Z">
        <w:r w:rsidRPr="007B741F">
          <w:rPr>
            <w:highlight w:val="cyan"/>
          </w:rPr>
          <w:tab/>
          <w:t xml:space="preserve">-- </w:t>
        </w:r>
      </w:ins>
      <w:ins w:id="12447" w:author="Rapporteur" w:date="2018-02-02T10:33:00Z">
        <w:r w:rsidRPr="007B741F">
          <w:rPr>
            <w:highlight w:val="cyan"/>
          </w:rPr>
          <w:t xml:space="preserve">The direction (downlink or uplink) for the symbols in this slot. </w:t>
        </w:r>
      </w:ins>
      <w:ins w:id="12448" w:author="Rapporteur" w:date="2018-02-02T10:35:00Z">
        <w:r w:rsidR="00D3283B" w:rsidRPr="007B741F">
          <w:rPr>
            <w:highlight w:val="cyan"/>
          </w:rPr>
          <w:t>"</w:t>
        </w:r>
      </w:ins>
      <w:ins w:id="12449" w:author="Rapporteur" w:date="2018-02-02T10:30:00Z">
        <w:r w:rsidRPr="007B741F">
          <w:rPr>
            <w:highlight w:val="cyan"/>
          </w:rPr>
          <w:t>allDownlink</w:t>
        </w:r>
      </w:ins>
      <w:ins w:id="12450" w:author="Rapporteur" w:date="2018-02-02T10:35:00Z">
        <w:r w:rsidR="00D3283B" w:rsidRPr="007B741F">
          <w:rPr>
            <w:highlight w:val="cyan"/>
          </w:rPr>
          <w:t>"</w:t>
        </w:r>
      </w:ins>
      <w:ins w:id="12451"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452" w:author="Rapporteur" w:date="2018-02-02T10:35:00Z"/>
          <w:highlight w:val="cyan"/>
        </w:rPr>
      </w:pPr>
      <w:ins w:id="12453" w:author="Rapporteur" w:date="2018-02-02T10:34:00Z">
        <w:r w:rsidRPr="007B741F">
          <w:rPr>
            <w:highlight w:val="cyan"/>
          </w:rPr>
          <w:tab/>
          <w:t>-- for downlink</w:t>
        </w:r>
      </w:ins>
      <w:ins w:id="12454" w:author="Rapporteur" w:date="2018-02-02T10:35:00Z">
        <w:r w:rsidR="00D3283B" w:rsidRPr="007B741F">
          <w:rPr>
            <w:highlight w:val="cyan"/>
          </w:rPr>
          <w:t>;</w:t>
        </w:r>
      </w:ins>
      <w:ins w:id="12455" w:author="Rapporteur" w:date="2018-02-02T10:30:00Z">
        <w:r w:rsidRPr="007B741F">
          <w:rPr>
            <w:highlight w:val="cyan"/>
          </w:rPr>
          <w:t xml:space="preserve"> </w:t>
        </w:r>
      </w:ins>
      <w:ins w:id="12456" w:author="Rapporteur" w:date="2018-02-02T10:35:00Z">
        <w:r w:rsidR="00D3283B" w:rsidRPr="007B741F">
          <w:rPr>
            <w:highlight w:val="cyan"/>
          </w:rPr>
          <w:t>"</w:t>
        </w:r>
      </w:ins>
      <w:ins w:id="12457" w:author="Rapporteur" w:date="2018-02-02T10:30:00Z">
        <w:r w:rsidRPr="007B741F">
          <w:rPr>
            <w:highlight w:val="cyan"/>
          </w:rPr>
          <w:t>allUplink</w:t>
        </w:r>
      </w:ins>
      <w:ins w:id="12458" w:author="Rapporteur" w:date="2018-02-02T10:35:00Z">
        <w:r w:rsidR="00D3283B" w:rsidRPr="007B741F">
          <w:rPr>
            <w:highlight w:val="cyan"/>
          </w:rPr>
          <w:t>"</w:t>
        </w:r>
      </w:ins>
      <w:ins w:id="12459" w:author="Rapporteur" w:date="2018-02-02T10:34:00Z">
        <w:r w:rsidR="00D3283B" w:rsidRPr="007B741F">
          <w:rPr>
            <w:highlight w:val="cyan"/>
          </w:rPr>
          <w:t xml:space="preserve"> indicates that all symbols in this slot are used for uplink;</w:t>
        </w:r>
      </w:ins>
      <w:ins w:id="12460" w:author="Rapporteur" w:date="2018-02-02T10:30:00Z">
        <w:r w:rsidRPr="007B741F">
          <w:rPr>
            <w:highlight w:val="cyan"/>
          </w:rPr>
          <w:t xml:space="preserve"> </w:t>
        </w:r>
      </w:ins>
      <w:ins w:id="12461" w:author="Rapporteur" w:date="2018-02-02T10:35:00Z">
        <w:r w:rsidR="00D3283B" w:rsidRPr="007B741F">
          <w:rPr>
            <w:highlight w:val="cyan"/>
          </w:rPr>
          <w:t>"</w:t>
        </w:r>
      </w:ins>
      <w:ins w:id="12462" w:author="Rapporteur" w:date="2018-02-02T10:30:00Z">
        <w:r w:rsidRPr="007B741F">
          <w:rPr>
            <w:highlight w:val="cyan"/>
          </w:rPr>
          <w:t>explicit</w:t>
        </w:r>
      </w:ins>
      <w:ins w:id="12463"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464" w:author="Rapporteur" w:date="2018-02-02T10:30:00Z"/>
          <w:highlight w:val="cyan"/>
        </w:rPr>
      </w:pPr>
      <w:ins w:id="12465" w:author="Rapporteur" w:date="2018-02-02T10:35:00Z">
        <w:r w:rsidRPr="007B741F">
          <w:rPr>
            <w:highlight w:val="cyan"/>
          </w:rPr>
          <w:tab/>
          <w:t>-- in the beginning and end of this slot are allocated to downlink and uplink, respectively</w:t>
        </w:r>
      </w:ins>
      <w:ins w:id="12466" w:author="Rapporteur" w:date="2018-02-02T10:30:00Z">
        <w:r w:rsidR="006A3C9D" w:rsidRPr="007B741F">
          <w:rPr>
            <w:highlight w:val="cyan"/>
          </w:rPr>
          <w:t>.</w:t>
        </w:r>
      </w:ins>
    </w:p>
    <w:p w14:paraId="680955B7" w14:textId="4AB81241" w:rsidR="006A3C9D" w:rsidRPr="007B741F" w:rsidRDefault="006A3C9D" w:rsidP="006A3C9D">
      <w:pPr>
        <w:pStyle w:val="PL"/>
        <w:rPr>
          <w:ins w:id="12467" w:author="Rapporteur" w:date="2018-02-02T10:32:00Z"/>
          <w:highlight w:val="cyan"/>
        </w:rPr>
      </w:pPr>
      <w:ins w:id="12468"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469" w:author="Rapporteur" w:date="2018-02-02T10:32:00Z"/>
          <w:highlight w:val="cyan"/>
        </w:rPr>
      </w:pPr>
      <w:ins w:id="12470"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471" w:author="Rapporteur" w:date="2018-02-02T10:32:00Z"/>
          <w:highlight w:val="cyan"/>
        </w:rPr>
      </w:pPr>
      <w:ins w:id="12472"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473" w:author="Rapporteur" w:date="2018-02-02T10:30:00Z"/>
          <w:highlight w:val="cyan"/>
        </w:rPr>
      </w:pPr>
      <w:ins w:id="12474" w:author="Rapporteur" w:date="2018-02-02T10:32:00Z">
        <w:r w:rsidRPr="007B741F">
          <w:rPr>
            <w:highlight w:val="cyan"/>
          </w:rPr>
          <w:tab/>
        </w:r>
      </w:ins>
      <w:ins w:id="12475"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476" w:author="Rapporteur" w:date="2018-02-02T11:20:00Z"/>
          <w:highlight w:val="cyan"/>
        </w:rPr>
      </w:pPr>
      <w:ins w:id="12477"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478" w:author="Rapporteur" w:date="2018-02-02T11:21:00Z">
        <w:r w:rsidR="00A309F6" w:rsidRPr="007B741F">
          <w:rPr>
            <w:highlight w:val="cyan"/>
          </w:rPr>
          <w:t>.</w:t>
        </w:r>
      </w:ins>
    </w:p>
    <w:p w14:paraId="670B9555" w14:textId="0C467519" w:rsidR="00A309F6" w:rsidRPr="007B741F" w:rsidRDefault="00A309F6" w:rsidP="006A3C9D">
      <w:pPr>
        <w:pStyle w:val="PL"/>
        <w:rPr>
          <w:ins w:id="12479" w:author="Rapporteur" w:date="2018-02-02T10:30:00Z"/>
          <w:highlight w:val="cyan"/>
        </w:rPr>
      </w:pPr>
      <w:ins w:id="12480"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481" w:author="Rapporteur" w:date="2018-02-02T10:30:00Z"/>
          <w:highlight w:val="cyan"/>
        </w:rPr>
      </w:pPr>
      <w:ins w:id="12482"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483" w:author="Rapporteur" w:date="2018-02-02T10:30:00Z"/>
          <w:highlight w:val="cyan"/>
        </w:rPr>
      </w:pPr>
      <w:ins w:id="12484"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485"/>
      <w:ins w:id="12486" w:author="Rapporteur" w:date="2018-02-02T11:19:00Z">
        <w:r w:rsidR="00A309F6" w:rsidRPr="007B741F">
          <w:rPr>
            <w:highlight w:val="cyan"/>
          </w:rPr>
          <w:t>1</w:t>
        </w:r>
      </w:ins>
      <w:commentRangeEnd w:id="12485"/>
      <w:ins w:id="12487" w:author="Rapporteur" w:date="2018-02-02T11:21:00Z">
        <w:r w:rsidR="00217BB8" w:rsidRPr="007B741F">
          <w:rPr>
            <w:rStyle w:val="CommentReference"/>
            <w:rFonts w:ascii="Times New Roman" w:hAnsi="Times New Roman"/>
            <w:noProof w:val="0"/>
            <w:highlight w:val="cyan"/>
            <w:lang w:eastAsia="en-US"/>
          </w:rPr>
          <w:commentReference w:id="12485"/>
        </w:r>
      </w:ins>
      <w:ins w:id="12488" w:author="Rapporteur" w:date="2018-02-02T10:30:00Z">
        <w:r w:rsidRPr="007B741F">
          <w:rPr>
            <w:highlight w:val="cyan"/>
          </w:rPr>
          <w:t>..</w:t>
        </w:r>
      </w:ins>
      <w:ins w:id="12489" w:author="Rapporteur" w:date="2018-02-02T11:18:00Z">
        <w:r w:rsidR="00D000F3" w:rsidRPr="007B741F">
          <w:rPr>
            <w:highlight w:val="cyan"/>
          </w:rPr>
          <w:t>maxNrofSymbols-1</w:t>
        </w:r>
      </w:ins>
      <w:ins w:id="12490"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491" w:author="Rapporteur" w:date="2018-02-02T11:20:00Z">
        <w:r w:rsidR="00A309F6" w:rsidRPr="007B741F">
          <w:rPr>
            <w:highlight w:val="cyan"/>
          </w:rPr>
          <w:tab/>
          <w:t>-- Need R</w:t>
        </w:r>
      </w:ins>
    </w:p>
    <w:p w14:paraId="3BDCF4BD" w14:textId="77777777" w:rsidR="006A3C9D" w:rsidRPr="007B741F" w:rsidRDefault="006A3C9D" w:rsidP="006A3C9D">
      <w:pPr>
        <w:pStyle w:val="PL"/>
        <w:rPr>
          <w:ins w:id="12492" w:author="Rapporteur" w:date="2018-02-02T10:30:00Z"/>
          <w:highlight w:val="cyan"/>
        </w:rPr>
      </w:pPr>
      <w:ins w:id="12493"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494" w:author="Rapporteur" w:date="2018-02-02T10:30:00Z"/>
          <w:highlight w:val="cyan"/>
        </w:rPr>
      </w:pPr>
      <w:ins w:id="12495"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496" w:author="Rapporteur" w:date="2018-02-02T11:21:00Z">
        <w:r w:rsidR="00A309F6" w:rsidRPr="007B741F">
          <w:rPr>
            <w:highlight w:val="cyan"/>
          </w:rPr>
          <w:t>.</w:t>
        </w:r>
      </w:ins>
    </w:p>
    <w:p w14:paraId="74BA67CA" w14:textId="6F3FB786" w:rsidR="00A309F6" w:rsidRPr="007B741F" w:rsidRDefault="00A309F6" w:rsidP="00A309F6">
      <w:pPr>
        <w:pStyle w:val="PL"/>
        <w:rPr>
          <w:ins w:id="12497" w:author="Rapporteur" w:date="2018-02-02T11:21:00Z"/>
          <w:highlight w:val="cyan"/>
        </w:rPr>
      </w:pPr>
      <w:ins w:id="12498"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499" w:author="Rapporteur" w:date="2018-02-02T10:30:00Z"/>
          <w:highlight w:val="cyan"/>
        </w:rPr>
      </w:pPr>
      <w:ins w:id="12500"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501" w:author="Rapporteur" w:date="2018-02-02T10:30:00Z"/>
          <w:highlight w:val="cyan"/>
        </w:rPr>
      </w:pPr>
      <w:ins w:id="12502"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503"/>
        <w:r w:rsidR="00A309F6" w:rsidRPr="007B741F">
          <w:rPr>
            <w:highlight w:val="cyan"/>
          </w:rPr>
          <w:t>1</w:t>
        </w:r>
      </w:ins>
      <w:commentRangeEnd w:id="12503"/>
      <w:ins w:id="12504" w:author="Rapporteur" w:date="2018-02-02T11:22:00Z">
        <w:r w:rsidR="00217BB8" w:rsidRPr="007B741F">
          <w:rPr>
            <w:rStyle w:val="CommentReference"/>
            <w:rFonts w:ascii="Times New Roman" w:hAnsi="Times New Roman"/>
            <w:noProof w:val="0"/>
            <w:highlight w:val="cyan"/>
            <w:lang w:eastAsia="en-US"/>
          </w:rPr>
          <w:commentReference w:id="12503"/>
        </w:r>
      </w:ins>
      <w:ins w:id="12505" w:author="Rapporteur" w:date="2018-02-02T10:30:00Z">
        <w:r w:rsidRPr="007B741F">
          <w:rPr>
            <w:highlight w:val="cyan"/>
          </w:rPr>
          <w:t>..</w:t>
        </w:r>
      </w:ins>
      <w:ins w:id="12506" w:author="Rapporteur" w:date="2018-02-02T11:18:00Z">
        <w:r w:rsidR="00D000F3" w:rsidRPr="007B741F">
          <w:rPr>
            <w:highlight w:val="cyan"/>
          </w:rPr>
          <w:t>maxNrofSymbols-1</w:t>
        </w:r>
      </w:ins>
      <w:ins w:id="12507"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508" w:author="Rapporteur" w:date="2018-02-02T11:20:00Z">
        <w:r w:rsidR="00A309F6" w:rsidRPr="007B741F">
          <w:rPr>
            <w:highlight w:val="cyan"/>
          </w:rPr>
          <w:tab/>
          <w:t>-- Need R</w:t>
        </w:r>
      </w:ins>
    </w:p>
    <w:p w14:paraId="02904D4E" w14:textId="243FCEE5" w:rsidR="006A3C9D" w:rsidRPr="007B741F" w:rsidRDefault="006A3C9D" w:rsidP="006A3C9D">
      <w:pPr>
        <w:pStyle w:val="PL"/>
        <w:rPr>
          <w:ins w:id="12509" w:author="Rapporteur" w:date="2018-02-02T10:33:00Z"/>
          <w:highlight w:val="cyan"/>
          <w:lang w:val="sv-SE"/>
          <w:rPrChange w:id="12510" w:author="RIL issue number M036" w:date="2018-02-05T10:02:00Z">
            <w:rPr>
              <w:ins w:id="12511" w:author="Rapporteur" w:date="2018-02-02T10:33:00Z"/>
            </w:rPr>
          </w:rPrChange>
        </w:rPr>
      </w:pPr>
      <w:ins w:id="12512" w:author="Rapporteur" w:date="2018-02-02T10:30:00Z">
        <w:r w:rsidRPr="007B741F">
          <w:rPr>
            <w:highlight w:val="cyan"/>
          </w:rPr>
          <w:tab/>
        </w:r>
        <w:r w:rsidRPr="007B741F">
          <w:rPr>
            <w:highlight w:val="cyan"/>
          </w:rPr>
          <w:tab/>
        </w:r>
        <w:r w:rsidRPr="007B741F">
          <w:rPr>
            <w:highlight w:val="cyan"/>
            <w:lang w:val="sv-SE"/>
            <w:rPrChange w:id="12513" w:author="RIL issue number M036" w:date="2018-02-05T10:02:00Z">
              <w:rPr/>
            </w:rPrChange>
          </w:rPr>
          <w:t>}</w:t>
        </w:r>
      </w:ins>
    </w:p>
    <w:p w14:paraId="3EF0DC3E" w14:textId="4D68BEC5" w:rsidR="006A3C9D" w:rsidRPr="007B741F" w:rsidRDefault="006A3C9D" w:rsidP="006A3C9D">
      <w:pPr>
        <w:pStyle w:val="PL"/>
        <w:rPr>
          <w:ins w:id="12514" w:author="Rapporteur" w:date="2018-02-02T10:33:00Z"/>
          <w:highlight w:val="cyan"/>
          <w:lang w:val="sv-SE"/>
          <w:rPrChange w:id="12515" w:author="RIL issue number M036" w:date="2018-02-05T10:02:00Z">
            <w:rPr>
              <w:ins w:id="12516" w:author="Rapporteur" w:date="2018-02-02T10:33:00Z"/>
            </w:rPr>
          </w:rPrChange>
        </w:rPr>
      </w:pPr>
      <w:ins w:id="12517" w:author="Rapporteur" w:date="2018-02-02T10:33:00Z">
        <w:r w:rsidRPr="007B741F">
          <w:rPr>
            <w:highlight w:val="cyan"/>
            <w:lang w:val="sv-SE"/>
            <w:rPrChange w:id="12518" w:author="RIL issue number M036" w:date="2018-02-05T10:02:00Z">
              <w:rPr/>
            </w:rPrChange>
          </w:rPr>
          <w:tab/>
          <w:t>}</w:t>
        </w:r>
      </w:ins>
    </w:p>
    <w:p w14:paraId="466B6FE5" w14:textId="73E4A54A" w:rsidR="006A3C9D" w:rsidRPr="007B741F" w:rsidRDefault="006A3C9D" w:rsidP="006A3C9D">
      <w:pPr>
        <w:pStyle w:val="PL"/>
        <w:rPr>
          <w:ins w:id="12519" w:author="Rapporteur" w:date="2018-02-02T10:38:00Z"/>
          <w:highlight w:val="cyan"/>
          <w:lang w:val="sv-SE"/>
          <w:rPrChange w:id="12520" w:author="RIL issue number M036" w:date="2018-02-05T10:02:00Z">
            <w:rPr>
              <w:ins w:id="12521" w:author="Rapporteur" w:date="2018-02-02T10:38:00Z"/>
            </w:rPr>
          </w:rPrChange>
        </w:rPr>
      </w:pPr>
      <w:ins w:id="12522" w:author="Rapporteur" w:date="2018-02-02T10:33:00Z">
        <w:r w:rsidRPr="007B741F">
          <w:rPr>
            <w:highlight w:val="cyan"/>
            <w:lang w:val="sv-SE"/>
            <w:rPrChange w:id="12523" w:author="RIL issue number M036" w:date="2018-02-05T10:02:00Z">
              <w:rPr/>
            </w:rPrChange>
          </w:rPr>
          <w:t>}</w:t>
        </w:r>
      </w:ins>
    </w:p>
    <w:p w14:paraId="25A6040A" w14:textId="70CCFDE3" w:rsidR="001F283D" w:rsidRPr="007B741F" w:rsidRDefault="001F283D" w:rsidP="006A3C9D">
      <w:pPr>
        <w:pStyle w:val="PL"/>
        <w:rPr>
          <w:ins w:id="12524" w:author="Rapporteur" w:date="2018-02-02T10:38:00Z"/>
          <w:highlight w:val="cyan"/>
          <w:lang w:val="sv-SE"/>
          <w:rPrChange w:id="12525" w:author="RIL issue number M036" w:date="2018-02-05T10:02:00Z">
            <w:rPr>
              <w:ins w:id="12526" w:author="Rapporteur" w:date="2018-02-02T10:38:00Z"/>
            </w:rPr>
          </w:rPrChange>
        </w:rPr>
      </w:pPr>
    </w:p>
    <w:p w14:paraId="0334DC96" w14:textId="6AE5BA9A" w:rsidR="001F283D" w:rsidRPr="007B741F" w:rsidRDefault="001F283D" w:rsidP="006A3C9D">
      <w:pPr>
        <w:pStyle w:val="PL"/>
        <w:rPr>
          <w:highlight w:val="cyan"/>
          <w:lang w:val="sv-SE"/>
          <w:rPrChange w:id="12527" w:author="RIL issue number M036" w:date="2018-02-05T10:02:00Z">
            <w:rPr/>
          </w:rPrChange>
        </w:rPr>
      </w:pPr>
      <w:ins w:id="12528" w:author="Rapporteur" w:date="2018-02-02T10:38:00Z">
        <w:r w:rsidRPr="007B741F">
          <w:rPr>
            <w:highlight w:val="cyan"/>
            <w:lang w:val="sv-SE"/>
            <w:rPrChange w:id="12529" w:author="RIL issue number M036" w:date="2018-02-05T10:02:00Z">
              <w:rPr/>
            </w:rPrChange>
          </w:rPr>
          <w:t>TDD-UL-DL-SlotIndex ::=</w:t>
        </w:r>
        <w:r w:rsidRPr="007B741F">
          <w:rPr>
            <w:highlight w:val="cyan"/>
            <w:lang w:val="sv-SE"/>
            <w:rPrChange w:id="12530" w:author="RIL issue number M036" w:date="2018-02-05T10:02:00Z">
              <w:rPr/>
            </w:rPrChange>
          </w:rPr>
          <w:tab/>
        </w:r>
        <w:r w:rsidRPr="007B741F">
          <w:rPr>
            <w:highlight w:val="cyan"/>
            <w:lang w:val="sv-SE"/>
            <w:rPrChange w:id="12531" w:author="RIL issue number M036" w:date="2018-02-05T10:02:00Z">
              <w:rPr/>
            </w:rPrChange>
          </w:rPr>
          <w:tab/>
        </w:r>
        <w:r w:rsidRPr="007B741F">
          <w:rPr>
            <w:highlight w:val="cyan"/>
            <w:lang w:val="sv-SE"/>
            <w:rPrChange w:id="12532" w:author="RIL issue number M036" w:date="2018-02-05T10:02:00Z">
              <w:rPr/>
            </w:rPrChange>
          </w:rPr>
          <w:tab/>
        </w:r>
        <w:r w:rsidRPr="007B741F">
          <w:rPr>
            <w:highlight w:val="cyan"/>
            <w:lang w:val="sv-SE"/>
            <w:rPrChange w:id="12533" w:author="RIL issue number M036" w:date="2018-02-05T10:02:00Z">
              <w:rPr/>
            </w:rPrChange>
          </w:rPr>
          <w:tab/>
          <w:t>INTEGER (0..</w:t>
        </w:r>
      </w:ins>
      <w:ins w:id="12534" w:author="Rapporteur" w:date="2018-02-02T11:12:00Z">
        <w:r w:rsidR="008B2ED8" w:rsidRPr="007B741F">
          <w:rPr>
            <w:highlight w:val="cyan"/>
            <w:lang w:val="sv-SE"/>
            <w:rPrChange w:id="12535" w:author="RIL issue number M036" w:date="2018-02-05T10:02:00Z">
              <w:rPr/>
            </w:rPrChange>
          </w:rPr>
          <w:t>max</w:t>
        </w:r>
      </w:ins>
      <w:ins w:id="12536" w:author="Rapporteur" w:date="2018-02-02T11:13:00Z">
        <w:r w:rsidR="008B2ED8" w:rsidRPr="007B741F">
          <w:rPr>
            <w:highlight w:val="cyan"/>
            <w:lang w:val="sv-SE"/>
            <w:rPrChange w:id="12537" w:author="RIL issue number M036" w:date="2018-02-05T10:02:00Z">
              <w:rPr/>
            </w:rPrChange>
          </w:rPr>
          <w:t>NrofSlots-1</w:t>
        </w:r>
      </w:ins>
      <w:ins w:id="12538" w:author="Rapporteur" w:date="2018-02-02T10:38:00Z">
        <w:r w:rsidRPr="007B741F">
          <w:rPr>
            <w:highlight w:val="cyan"/>
            <w:lang w:val="sv-SE"/>
            <w:rPrChange w:id="12539" w:author="RIL issue number M036" w:date="2018-02-05T10:02:00Z">
              <w:rPr/>
            </w:rPrChange>
          </w:rPr>
          <w:t>)</w:t>
        </w:r>
      </w:ins>
    </w:p>
    <w:p w14:paraId="63F484FF" w14:textId="77777777" w:rsidR="00546C58" w:rsidRPr="007B741F" w:rsidRDefault="00546C58" w:rsidP="00CE00FD">
      <w:pPr>
        <w:pStyle w:val="PL"/>
        <w:rPr>
          <w:highlight w:val="cyan"/>
          <w:lang w:val="sv-SE"/>
          <w:rPrChange w:id="12540"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541" w:author="Rapporteur" w:date="2018-01-31T11:23:00Z"/>
          <w:highlight w:val="cyan"/>
        </w:rPr>
      </w:pPr>
    </w:p>
    <w:p w14:paraId="39972E10" w14:textId="77777777" w:rsidR="000272D2" w:rsidRPr="007B741F" w:rsidRDefault="000272D2" w:rsidP="000272D2">
      <w:pPr>
        <w:pStyle w:val="Heading4"/>
        <w:rPr>
          <w:ins w:id="12542" w:author="Rapporteur" w:date="2018-01-31T11:23:00Z"/>
          <w:highlight w:val="cyan"/>
        </w:rPr>
      </w:pPr>
      <w:bookmarkStart w:id="12543" w:name="_Toc505697616"/>
      <w:ins w:id="12544" w:author="Rapporteur" w:date="2018-01-31T11:23:00Z">
        <w:r w:rsidRPr="007B741F">
          <w:rPr>
            <w:highlight w:val="cyan"/>
          </w:rPr>
          <w:t>–</w:t>
        </w:r>
        <w:r w:rsidRPr="007B741F">
          <w:rPr>
            <w:highlight w:val="cyan"/>
          </w:rPr>
          <w:tab/>
        </w:r>
        <w:r w:rsidRPr="007B741F">
          <w:rPr>
            <w:i/>
            <w:highlight w:val="cyan"/>
          </w:rPr>
          <w:t>ZP-CSI-RS-Resource</w:t>
        </w:r>
        <w:bookmarkEnd w:id="12543"/>
      </w:ins>
    </w:p>
    <w:p w14:paraId="67022EE8" w14:textId="18ED439B" w:rsidR="000272D2" w:rsidRPr="007B741F" w:rsidRDefault="000272D2" w:rsidP="000272D2">
      <w:pPr>
        <w:rPr>
          <w:ins w:id="12545" w:author="Rapporteur" w:date="2018-01-31T11:23:00Z"/>
          <w:highlight w:val="cyan"/>
        </w:rPr>
      </w:pPr>
      <w:ins w:id="12546"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547" w:author="Rapporteur" w:date="2018-01-31T11:24:00Z">
        <w:r w:rsidRPr="007B741F">
          <w:rPr>
            <w:highlight w:val="cyan"/>
          </w:rPr>
          <w:t xml:space="preserve">A Zero-Power (ZP) CSI-RS resource. Corresponds to L1 parameter 'ZP-CSI-RS-ResourceConfig' (see 38.214, section </w:t>
        </w:r>
      </w:ins>
      <w:ins w:id="12548" w:author="Rapporteur" w:date="2018-01-31T11:25:00Z">
        <w:r w:rsidRPr="007B741F">
          <w:rPr>
            <w:highlight w:val="cyan"/>
          </w:rPr>
          <w:t>5.1.4.2</w:t>
        </w:r>
      </w:ins>
      <w:ins w:id="12549" w:author="Rapporteur" w:date="2018-01-31T11:24:00Z">
        <w:r w:rsidRPr="007B741F">
          <w:rPr>
            <w:highlight w:val="cyan"/>
          </w:rPr>
          <w:t>)</w:t>
        </w:r>
      </w:ins>
      <w:ins w:id="12550" w:author="Rapporteur" w:date="2018-01-31T11:25:00Z">
        <w:r w:rsidRPr="007B741F">
          <w:rPr>
            <w:highlight w:val="cyan"/>
          </w:rPr>
          <w:t>.</w:t>
        </w:r>
      </w:ins>
    </w:p>
    <w:p w14:paraId="00A41D45" w14:textId="77777777" w:rsidR="000272D2" w:rsidRPr="007B741F" w:rsidRDefault="000272D2" w:rsidP="000272D2">
      <w:pPr>
        <w:pStyle w:val="TH"/>
        <w:rPr>
          <w:ins w:id="12551" w:author="Rapporteur" w:date="2018-01-31T11:23:00Z"/>
          <w:highlight w:val="cyan"/>
        </w:rPr>
      </w:pPr>
      <w:ins w:id="12552"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553" w:author="Rapporteur" w:date="2018-01-31T11:23:00Z"/>
          <w:highlight w:val="cyan"/>
        </w:rPr>
      </w:pPr>
      <w:ins w:id="12554" w:author="Rapporteur" w:date="2018-01-31T11:23:00Z">
        <w:r w:rsidRPr="007B741F">
          <w:rPr>
            <w:highlight w:val="cyan"/>
          </w:rPr>
          <w:t>-- ASN1START</w:t>
        </w:r>
      </w:ins>
    </w:p>
    <w:p w14:paraId="107DC356" w14:textId="77777777" w:rsidR="000272D2" w:rsidRPr="007B741F" w:rsidRDefault="000272D2" w:rsidP="000272D2">
      <w:pPr>
        <w:pStyle w:val="PL"/>
        <w:rPr>
          <w:ins w:id="12555" w:author="Rapporteur" w:date="2018-01-31T11:23:00Z"/>
          <w:highlight w:val="cyan"/>
        </w:rPr>
      </w:pPr>
      <w:ins w:id="12556" w:author="Rapporteur" w:date="2018-01-31T11:23:00Z">
        <w:r w:rsidRPr="007B741F">
          <w:rPr>
            <w:highlight w:val="cyan"/>
          </w:rPr>
          <w:t>-- TAG-ZP-CSI-RS-RESOURCE-START</w:t>
        </w:r>
      </w:ins>
    </w:p>
    <w:p w14:paraId="2EEE360A" w14:textId="77777777" w:rsidR="000272D2" w:rsidRPr="007B741F" w:rsidRDefault="000272D2" w:rsidP="000272D2">
      <w:pPr>
        <w:pStyle w:val="PL"/>
        <w:rPr>
          <w:ins w:id="12557"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558" w:author="Ericsson" w:date="2018-02-05T14:17:00Z"/>
          <w:highlight w:val="cyan"/>
          <w:lang w:val="sv-SE"/>
        </w:rPr>
      </w:pPr>
      <w:ins w:id="12559"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560" w:author="Ericsson" w:date="2018-02-05T14:17:00Z"/>
          <w:highlight w:val="cyan"/>
          <w:lang w:val="sv-SE"/>
        </w:rPr>
      </w:pPr>
      <w:ins w:id="12561" w:author="Ericsson" w:date="2018-02-05T14:17:00Z">
        <w:r w:rsidRPr="007B741F">
          <w:rPr>
            <w:highlight w:val="cyan"/>
            <w:lang w:val="sv-SE"/>
          </w:rPr>
          <w:tab/>
        </w:r>
        <w:r w:rsidRPr="007B741F">
          <w:rPr>
            <w:highlight w:val="cyan"/>
            <w:lang w:val="sv-SE"/>
          </w:rPr>
          <w:tab/>
          <w:t>sl</w:t>
        </w:r>
      </w:ins>
      <w:ins w:id="12562" w:author="Ericsson" w:date="2018-02-05T14:18:00Z">
        <w:r w:rsidRPr="007B741F">
          <w:rPr>
            <w:highlight w:val="cyan"/>
            <w:lang w:val="sv-SE"/>
          </w:rPr>
          <w:t>8</w:t>
        </w:r>
      </w:ins>
      <w:ins w:id="12563"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64" w:author="Ericsson" w:date="2018-02-05T14:18:00Z">
        <w:r w:rsidRPr="007B741F">
          <w:rPr>
            <w:highlight w:val="cyan"/>
            <w:lang w:val="sv-SE"/>
          </w:rPr>
          <w:t>7</w:t>
        </w:r>
      </w:ins>
      <w:ins w:id="12565"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566" w:author="Ericsson" w:date="2018-02-05T14:17:00Z"/>
          <w:highlight w:val="cyan"/>
          <w:lang w:val="sv-SE"/>
        </w:rPr>
      </w:pPr>
      <w:ins w:id="12567" w:author="Ericsson" w:date="2018-02-05T14:17:00Z">
        <w:r w:rsidRPr="007B741F">
          <w:rPr>
            <w:highlight w:val="cyan"/>
            <w:lang w:val="sv-SE"/>
          </w:rPr>
          <w:tab/>
        </w:r>
        <w:r w:rsidRPr="007B741F">
          <w:rPr>
            <w:highlight w:val="cyan"/>
            <w:lang w:val="sv-SE"/>
          </w:rPr>
          <w:tab/>
          <w:t>sl</w:t>
        </w:r>
      </w:ins>
      <w:ins w:id="12568" w:author="Ericsson" w:date="2018-02-05T14:18:00Z">
        <w:r w:rsidRPr="007B741F">
          <w:rPr>
            <w:highlight w:val="cyan"/>
            <w:lang w:val="sv-SE"/>
          </w:rPr>
          <w:t>16</w:t>
        </w:r>
      </w:ins>
      <w:ins w:id="12569"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70" w:author="Ericsson" w:date="2018-02-05T14:18:00Z">
        <w:r w:rsidRPr="007B741F">
          <w:rPr>
            <w:highlight w:val="cyan"/>
            <w:lang w:val="sv-SE"/>
          </w:rPr>
          <w:t>15</w:t>
        </w:r>
      </w:ins>
      <w:ins w:id="12571"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572" w:author="Ericsson" w:date="2018-02-05T14:18:00Z"/>
          <w:highlight w:val="cyan"/>
          <w:lang w:val="sv-SE"/>
        </w:rPr>
      </w:pPr>
      <w:ins w:id="12573"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574" w:author="Ericsson" w:date="2018-02-05T14:18:00Z"/>
          <w:highlight w:val="cyan"/>
          <w:lang w:val="sv-SE"/>
        </w:rPr>
      </w:pPr>
      <w:ins w:id="12575"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lastRenderedPageBreak/>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576"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577"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578"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579"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580" w:author="Rapporteur" w:date="2018-01-31T11:23:00Z"/>
          <w:highlight w:val="cyan"/>
        </w:rPr>
      </w:pPr>
    </w:p>
    <w:p w14:paraId="279AF768" w14:textId="77777777" w:rsidR="000272D2" w:rsidRPr="007B741F" w:rsidRDefault="000272D2" w:rsidP="000272D2">
      <w:pPr>
        <w:pStyle w:val="PL"/>
        <w:rPr>
          <w:ins w:id="12581" w:author="Rapporteur" w:date="2018-01-31T11:23:00Z"/>
          <w:highlight w:val="cyan"/>
        </w:rPr>
      </w:pPr>
      <w:ins w:id="12582"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583" w:author="Rapporteur" w:date="2018-01-31T11:23:00Z">
          <w:pPr/>
        </w:pPrChange>
      </w:pPr>
      <w:ins w:id="12584" w:author="Rapporteur" w:date="2018-01-31T11:23:00Z">
        <w:r w:rsidRPr="007B741F">
          <w:rPr>
            <w:highlight w:val="cyan"/>
          </w:rPr>
          <w:t>-- ASN1STOP</w:t>
        </w:r>
      </w:ins>
    </w:p>
    <w:p w14:paraId="670AE330" w14:textId="0C27B163" w:rsidR="00695679" w:rsidRPr="007B741F" w:rsidRDefault="00695679" w:rsidP="00695679">
      <w:pPr>
        <w:pStyle w:val="Heading3"/>
        <w:rPr>
          <w:highlight w:val="cyan"/>
        </w:rPr>
      </w:pPr>
      <w:bookmarkStart w:id="12585" w:name="_Toc493510611"/>
      <w:bookmarkStart w:id="12586" w:name="_Toc500942761"/>
      <w:bookmarkStart w:id="12587"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585"/>
      <w:bookmarkEnd w:id="12586"/>
      <w:bookmarkEnd w:id="12587"/>
    </w:p>
    <w:p w14:paraId="0E807E8D" w14:textId="77777777" w:rsidR="00CE0FF8" w:rsidRPr="007B741F" w:rsidRDefault="00CE0FF8" w:rsidP="005D62AF">
      <w:pPr>
        <w:pStyle w:val="Heading4"/>
        <w:rPr>
          <w:rFonts w:eastAsia="MS Mincho"/>
          <w:i/>
          <w:iCs/>
          <w:highlight w:val="cyan"/>
          <w:lang w:eastAsia="ja-JP"/>
        </w:rPr>
      </w:pPr>
      <w:bookmarkStart w:id="12588" w:name="_Toc500942762"/>
      <w:bookmarkStart w:id="12589" w:name="_Toc505697618"/>
      <w:r w:rsidRPr="007B741F">
        <w:rPr>
          <w:rFonts w:eastAsia="MS Mincho"/>
          <w:i/>
          <w:iCs/>
          <w:highlight w:val="cyan"/>
          <w:lang w:eastAsia="x-none"/>
        </w:rPr>
        <w:t>–</w:t>
      </w:r>
      <w:r w:rsidRPr="007B741F">
        <w:rPr>
          <w:rFonts w:eastAsia="MS Mincho"/>
          <w:i/>
          <w:iCs/>
          <w:highlight w:val="cyan"/>
          <w:lang w:eastAsia="x-none"/>
        </w:rPr>
        <w:tab/>
      </w:r>
      <w:bookmarkStart w:id="12590" w:name="_Hlk505360212"/>
      <w:r w:rsidRPr="007B741F">
        <w:rPr>
          <w:rFonts w:eastAsia="MS Mincho"/>
          <w:i/>
          <w:iCs/>
          <w:noProof/>
          <w:highlight w:val="cyan"/>
        </w:rPr>
        <w:t>BandCombinationList</w:t>
      </w:r>
      <w:bookmarkEnd w:id="12588"/>
      <w:bookmarkEnd w:id="12589"/>
      <w:bookmarkEnd w:id="12590"/>
    </w:p>
    <w:p w14:paraId="7283A7A9" w14:textId="77777777" w:rsidR="00CE0FF8" w:rsidRPr="007B741F" w:rsidRDefault="00CE0FF8" w:rsidP="00CE0FF8">
      <w:pPr>
        <w:rPr>
          <w:rFonts w:eastAsia="MS Mincho"/>
          <w:highlight w:val="cyan"/>
        </w:rPr>
      </w:pPr>
      <w:r w:rsidRPr="007B741F">
        <w:rPr>
          <w:rFonts w:eastAsia="MS Mincho"/>
          <w:highlight w:val="cyan"/>
        </w:rPr>
        <w:t xml:space="preserve">The IE </w:t>
      </w:r>
      <w:r w:rsidRPr="007B741F">
        <w:rPr>
          <w:rFonts w:eastAsia="MS Mincho"/>
          <w:i/>
          <w:noProof/>
          <w:highlight w:val="cyan"/>
        </w:rPr>
        <w:t>BandCombinationList</w:t>
      </w:r>
      <w:r w:rsidRPr="007B741F">
        <w:rPr>
          <w:rFonts w:eastAsia="MS Mincho"/>
          <w:highlight w:val="cyan"/>
        </w:rPr>
        <w:t xml:space="preserve"> contains a list of </w:t>
      </w:r>
      <w:r w:rsidRPr="007B741F">
        <w:rPr>
          <w:rFonts w:eastAsia="MS Mincho" w:hint="eastAsia"/>
          <w:highlight w:val="cyan"/>
          <w:lang w:eastAsia="ja-JP"/>
        </w:rPr>
        <w:t>NR CA and/or MR-DC</w:t>
      </w:r>
      <w:r w:rsidRPr="007B741F">
        <w:rPr>
          <w:rFonts w:eastAsia="MS Mincho"/>
          <w:highlight w:val="cyan"/>
        </w:rPr>
        <w:t xml:space="preserve"> band combinations.</w:t>
      </w:r>
    </w:p>
    <w:p w14:paraId="3FC3EBD4" w14:textId="77777777" w:rsidR="00CE0FF8" w:rsidRPr="007B741F" w:rsidRDefault="00CE0FF8" w:rsidP="00F62519">
      <w:pPr>
        <w:pStyle w:val="TH"/>
        <w:rPr>
          <w:rFonts w:eastAsia="MS Mincho"/>
          <w:highlight w:val="cyan"/>
        </w:rPr>
      </w:pPr>
      <w:r w:rsidRPr="007B741F">
        <w:rPr>
          <w:rFonts w:eastAsia="MS Mincho"/>
          <w:i/>
          <w:highlight w:val="cyan"/>
        </w:rPr>
        <w:t>BandCombinationList</w:t>
      </w:r>
      <w:r w:rsidRPr="007B741F">
        <w:rPr>
          <w:rFonts w:eastAsia="MS Mincho"/>
          <w:highlight w:val="cyan"/>
        </w:rPr>
        <w:t xml:space="preserve"> information element</w:t>
      </w:r>
    </w:p>
    <w:p w14:paraId="22F31A33" w14:textId="00728558"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4722CA7" w14:textId="281F295D"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TAG-BAND-COMBINATION-LIST-START</w:t>
      </w:r>
    </w:p>
    <w:p w14:paraId="05588B72" w14:textId="77777777" w:rsidR="003277C2" w:rsidRPr="007B741F" w:rsidRDefault="003277C2" w:rsidP="00F62519">
      <w:pPr>
        <w:pStyle w:val="PL"/>
        <w:rPr>
          <w:rFonts w:eastAsia="MS Mincho"/>
          <w:highlight w:val="cyan"/>
        </w:rPr>
      </w:pPr>
    </w:p>
    <w:p w14:paraId="6340E0A1" w14:textId="77777777" w:rsidR="00CE0FF8" w:rsidRPr="007B741F" w:rsidRDefault="00CE0FF8" w:rsidP="00F62519">
      <w:pPr>
        <w:pStyle w:val="PL"/>
        <w:rPr>
          <w:rFonts w:eastAsia="MS Mincho"/>
          <w:highlight w:val="cyan"/>
        </w:rPr>
      </w:pPr>
      <w:r w:rsidRPr="007B741F">
        <w:rPr>
          <w:rFonts w:eastAsia="MS Mincho"/>
          <w:highlight w:val="cyan"/>
        </w:rPr>
        <w:t>BandCombinationList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w:t>
      </w:r>
    </w:p>
    <w:p w14:paraId="4AF672FA" w14:textId="77777777" w:rsidR="00CE0FF8" w:rsidRPr="007B741F" w:rsidRDefault="00CE0FF8" w:rsidP="00F62519">
      <w:pPr>
        <w:pStyle w:val="PL"/>
        <w:rPr>
          <w:rFonts w:eastAsia="MS Mincho"/>
          <w:highlight w:val="cyan"/>
        </w:rPr>
      </w:pPr>
    </w:p>
    <w:p w14:paraId="6BA5CFA3" w14:textId="77777777" w:rsidR="00CE0FF8" w:rsidRPr="007B741F" w:rsidRDefault="00CE0FF8" w:rsidP="00F62519">
      <w:pPr>
        <w:pStyle w:val="PL"/>
        <w:rPr>
          <w:ins w:id="12591" w:author="" w:date="2018-01-31T11:02:00Z"/>
          <w:rFonts w:eastAsia="MS Mincho"/>
          <w:highlight w:val="cyan"/>
        </w:rPr>
      </w:pPr>
      <w:r w:rsidRPr="007B741F">
        <w:rPr>
          <w:rFonts w:eastAsia="MS Mincho"/>
          <w:highlight w:val="cyan"/>
        </w:rPr>
        <w:t xml:space="preserve">BandCombination ::= </w:t>
      </w:r>
      <w:r w:rsidRPr="007B741F">
        <w:rPr>
          <w:rFonts w:eastAsia="MS Mincho"/>
          <w:color w:val="993366"/>
          <w:highlight w:val="cyan"/>
        </w:rPr>
        <w:t>SEQUENCE</w:t>
      </w:r>
      <w:r w:rsidRPr="007B741F">
        <w:rPr>
          <w:rFonts w:eastAsia="MS Mincho"/>
          <w:highlight w:val="cyan"/>
        </w:rPr>
        <w:t xml:space="preserve"> {</w:t>
      </w:r>
    </w:p>
    <w:p w14:paraId="33C2AC1D" w14:textId="1FB88715" w:rsidR="004C062D" w:rsidRPr="007B741F" w:rsidRDefault="004C062D" w:rsidP="004C062D">
      <w:pPr>
        <w:pStyle w:val="PL"/>
        <w:rPr>
          <w:ins w:id="12592" w:author="" w:date="2018-01-31T11:10:00Z"/>
          <w:rFonts w:eastAsia="MS Mincho"/>
          <w:highlight w:val="cyan"/>
        </w:rPr>
      </w:pPr>
      <w:ins w:id="12593" w:author="" w:date="2018-01-31T11:10:00Z">
        <w:r w:rsidRPr="007B741F">
          <w:rPr>
            <w:rFonts w:eastAsia="MS Mincho"/>
            <w:highlight w:val="cyan"/>
          </w:rPr>
          <w:tab/>
          <w:t>bandAndParametersDLList</w:t>
        </w:r>
        <w:r w:rsidRPr="007B741F">
          <w:rPr>
            <w:rFonts w:eastAsia="MS Mincho"/>
            <w:highlight w:val="cyan"/>
          </w:rPr>
          <w:tab/>
        </w:r>
        <w:r w:rsidRPr="007B741F">
          <w:rPr>
            <w:rFonts w:eastAsia="MS Mincho"/>
            <w:highlight w:val="cyan"/>
          </w:rPr>
          <w:tab/>
        </w:r>
      </w:ins>
      <w:ins w:id="12594" w:author="" w:date="2018-01-31T13:08:00Z">
        <w:r w:rsidR="00E5293C" w:rsidRPr="007B741F">
          <w:rPr>
            <w:rFonts w:eastAsia="MS Mincho"/>
            <w:highlight w:val="cyan"/>
          </w:rPr>
          <w:tab/>
        </w:r>
      </w:ins>
      <w:ins w:id="12595" w:author="" w:date="2018-01-31T11:10:00Z">
        <w:r w:rsidRPr="007B741F">
          <w:rPr>
            <w:rFonts w:eastAsia="MS Mincho"/>
            <w:highlight w:val="cyan"/>
          </w:rPr>
          <w:t>BandAndDL-ParametersList,</w:t>
        </w:r>
      </w:ins>
    </w:p>
    <w:p w14:paraId="4E51B63E" w14:textId="77777777" w:rsidR="004C062D" w:rsidRPr="007B741F" w:rsidRDefault="004C062D" w:rsidP="004C062D">
      <w:pPr>
        <w:pStyle w:val="PL"/>
        <w:rPr>
          <w:ins w:id="12596" w:author="" w:date="2018-01-31T11:10:00Z"/>
          <w:rFonts w:eastAsia="MS Mincho"/>
          <w:highlight w:val="cyan"/>
        </w:rPr>
      </w:pPr>
      <w:ins w:id="12597" w:author="" w:date="2018-01-31T11:10:00Z">
        <w:r w:rsidRPr="007B741F">
          <w:rPr>
            <w:rFonts w:eastAsia="MS Mincho"/>
            <w:highlight w:val="cyan"/>
          </w:rPr>
          <w:tab/>
          <w:t>bandCombinationsUL</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 xml:space="preserve">BIT STRING (SIZE (1.. maxBandCombUL))   OPTIONAL </w:t>
        </w:r>
        <w:r w:rsidRPr="007B741F">
          <w:rPr>
            <w:rFonts w:eastAsia="MS Mincho"/>
            <w:highlight w:val="cyan"/>
          </w:rPr>
          <w:tab/>
        </w:r>
      </w:ins>
    </w:p>
    <w:p w14:paraId="16A8CF12" w14:textId="77777777" w:rsidR="004C062D" w:rsidRPr="007B741F" w:rsidRDefault="004C062D" w:rsidP="004C062D">
      <w:pPr>
        <w:pStyle w:val="PL"/>
        <w:rPr>
          <w:ins w:id="12598" w:author="" w:date="2018-01-31T11:10:00Z"/>
          <w:rFonts w:eastAsia="MS Mincho"/>
          <w:highlight w:val="cyan"/>
        </w:rPr>
      </w:pPr>
      <w:ins w:id="12599" w:author="" w:date="2018-01-31T11:10:00Z">
        <w:r w:rsidRPr="007B741F">
          <w:rPr>
            <w:rFonts w:eastAsia="MS Mincho"/>
            <w:highlight w:val="cyan"/>
          </w:rPr>
          <w:t>}</w:t>
        </w:r>
      </w:ins>
    </w:p>
    <w:p w14:paraId="651C9B69" w14:textId="77777777" w:rsidR="004C062D" w:rsidRPr="007B741F" w:rsidRDefault="004C062D" w:rsidP="004C062D">
      <w:pPr>
        <w:pStyle w:val="PL"/>
        <w:rPr>
          <w:ins w:id="12600" w:author="" w:date="2018-01-31T11:10:00Z"/>
          <w:rFonts w:eastAsia="MS Mincho"/>
          <w:highlight w:val="cyan"/>
        </w:rPr>
      </w:pPr>
    </w:p>
    <w:p w14:paraId="5D09E184" w14:textId="77777777" w:rsidR="004C062D" w:rsidRPr="007B741F" w:rsidRDefault="004C062D" w:rsidP="004C062D">
      <w:pPr>
        <w:pStyle w:val="PL"/>
        <w:rPr>
          <w:ins w:id="12601" w:author="" w:date="2018-01-31T11:10:00Z"/>
          <w:rFonts w:eastAsia="MS Mincho"/>
          <w:highlight w:val="cyan"/>
        </w:rPr>
      </w:pPr>
      <w:ins w:id="12602" w:author="" w:date="2018-01-31T11:10:00Z">
        <w:r w:rsidRPr="007B741F">
          <w:rPr>
            <w:rFonts w:eastAsia="MS Mincho"/>
            <w:highlight w:val="cyan"/>
          </w:rPr>
          <w:lastRenderedPageBreak/>
          <w:t>-- Bands and DL band parameters</w:t>
        </w:r>
      </w:ins>
    </w:p>
    <w:p w14:paraId="5F1D5F2A" w14:textId="77777777" w:rsidR="004C062D" w:rsidRPr="007B741F" w:rsidRDefault="004C062D" w:rsidP="004C062D">
      <w:pPr>
        <w:pStyle w:val="PL"/>
        <w:rPr>
          <w:ins w:id="12603" w:author="" w:date="2018-01-31T11:10:00Z"/>
          <w:rFonts w:eastAsia="MS Mincho"/>
          <w:highlight w:val="cyan"/>
        </w:rPr>
      </w:pPr>
    </w:p>
    <w:p w14:paraId="04D8C2C6" w14:textId="77777777" w:rsidR="004C062D" w:rsidRPr="007B741F" w:rsidRDefault="004C062D" w:rsidP="004C062D">
      <w:pPr>
        <w:pStyle w:val="PL"/>
        <w:rPr>
          <w:ins w:id="12604" w:author="" w:date="2018-01-31T11:10:00Z"/>
          <w:rFonts w:eastAsia="MS Mincho"/>
          <w:highlight w:val="cyan"/>
        </w:rPr>
      </w:pPr>
      <w:ins w:id="12605" w:author="" w:date="2018-01-31T11:10:00Z">
        <w:r w:rsidRPr="007B741F">
          <w:rPr>
            <w:rFonts w:eastAsia="MS Mincho"/>
            <w:highlight w:val="cyan"/>
          </w:rPr>
          <w:t>BandAndDL-ParametersList ::= SEQUENCE (SIZE (1..maxSimultaneousBands)) OF BandAndDL-Parameters</w:t>
        </w:r>
      </w:ins>
    </w:p>
    <w:p w14:paraId="0AB4EAB8" w14:textId="77777777" w:rsidR="004C062D" w:rsidRPr="007B741F" w:rsidRDefault="004C062D" w:rsidP="004C062D">
      <w:pPr>
        <w:pStyle w:val="PL"/>
        <w:rPr>
          <w:ins w:id="12606" w:author="" w:date="2018-01-31T11:10:00Z"/>
          <w:rFonts w:eastAsia="MS Mincho"/>
          <w:highlight w:val="cyan"/>
        </w:rPr>
      </w:pPr>
    </w:p>
    <w:p w14:paraId="599D3E94" w14:textId="4C7ADF7F" w:rsidR="004C062D" w:rsidRPr="007B741F" w:rsidRDefault="004C062D" w:rsidP="004C062D">
      <w:pPr>
        <w:pStyle w:val="PL"/>
        <w:rPr>
          <w:ins w:id="12607" w:author="" w:date="2018-01-31T11:10:00Z"/>
          <w:rFonts w:eastAsia="MS Mincho"/>
          <w:highlight w:val="cyan"/>
        </w:rPr>
      </w:pPr>
      <w:ins w:id="12608" w:author="" w:date="2018-01-31T11:10:00Z">
        <w:r w:rsidRPr="007B741F">
          <w:rPr>
            <w:rFonts w:eastAsia="MS Mincho"/>
            <w:highlight w:val="cyan"/>
          </w:rPr>
          <w:t>BandAndDL-Parameters ::= SEQUENCE {</w:t>
        </w:r>
      </w:ins>
    </w:p>
    <w:p w14:paraId="00769447" w14:textId="7C3ED603" w:rsidR="004C062D" w:rsidRPr="007B741F" w:rsidRDefault="004C062D" w:rsidP="004C062D">
      <w:pPr>
        <w:pStyle w:val="PL"/>
        <w:rPr>
          <w:ins w:id="12609" w:author="" w:date="2018-01-31T11:10:00Z"/>
          <w:rFonts w:eastAsia="MS Mincho"/>
          <w:highlight w:val="cyan"/>
        </w:rPr>
      </w:pPr>
      <w:ins w:id="12610" w:author="" w:date="2018-01-31T11:10:00Z">
        <w:r w:rsidRPr="007B741F">
          <w:rPr>
            <w:rFonts w:eastAsia="MS Mincho"/>
            <w:highlight w:val="cyan"/>
          </w:rPr>
          <w:tab/>
          <w:t>frequencyBand</w:t>
        </w:r>
        <w:r w:rsidRPr="007B741F">
          <w:rPr>
            <w:rFonts w:eastAsia="MS Mincho"/>
            <w:highlight w:val="cyan"/>
          </w:rPr>
          <w:tab/>
        </w:r>
        <w:r w:rsidRPr="007B741F">
          <w:rPr>
            <w:rFonts w:eastAsia="MS Mincho"/>
            <w:highlight w:val="cyan"/>
          </w:rPr>
          <w:tab/>
        </w:r>
      </w:ins>
      <w:ins w:id="12611" w:author="" w:date="2018-01-31T11:16:00Z">
        <w:r w:rsidR="00025E2B" w:rsidRPr="007B741F">
          <w:rPr>
            <w:rFonts w:eastAsia="MS Mincho"/>
            <w:highlight w:val="cyan"/>
          </w:rPr>
          <w:tab/>
        </w:r>
      </w:ins>
      <w:ins w:id="12612" w:author="" w:date="2018-01-31T11:23:00Z">
        <w:r w:rsidR="0032467B" w:rsidRPr="007B741F">
          <w:rPr>
            <w:rFonts w:eastAsia="MS Mincho"/>
            <w:highlight w:val="cyan"/>
          </w:rPr>
          <w:tab/>
        </w:r>
      </w:ins>
      <w:ins w:id="12613" w:author="" w:date="2018-01-31T11:25:00Z">
        <w:r w:rsidR="00A62812" w:rsidRPr="007B741F">
          <w:rPr>
            <w:rFonts w:eastAsia="MS Mincho"/>
            <w:highlight w:val="cyan"/>
          </w:rPr>
          <w:tab/>
        </w:r>
      </w:ins>
      <w:ins w:id="12614" w:author="" w:date="2018-01-31T11:10:00Z">
        <w:r w:rsidRPr="007B741F">
          <w:rPr>
            <w:rFonts w:eastAsia="MS Mincho"/>
            <w:highlight w:val="cyan"/>
          </w:rPr>
          <w:t>FreqBandInformation,</w:t>
        </w:r>
      </w:ins>
    </w:p>
    <w:p w14:paraId="60231978" w14:textId="50C2BCE5" w:rsidR="004C062D" w:rsidRPr="007B741F" w:rsidRDefault="004C062D" w:rsidP="004C062D">
      <w:pPr>
        <w:pStyle w:val="PL"/>
        <w:rPr>
          <w:ins w:id="12615" w:author="" w:date="2018-01-31T11:10:00Z"/>
          <w:rFonts w:eastAsia="MS Mincho"/>
          <w:highlight w:val="cyan"/>
        </w:rPr>
      </w:pPr>
      <w:ins w:id="12616" w:author="" w:date="2018-01-31T11:10:00Z">
        <w:r w:rsidRPr="007B741F">
          <w:rPr>
            <w:rFonts w:eastAsia="MS Mincho"/>
            <w:highlight w:val="cyan"/>
          </w:rPr>
          <w:tab/>
          <w:t>bandParametersDL</w:t>
        </w:r>
        <w:r w:rsidRPr="007B741F">
          <w:rPr>
            <w:rFonts w:eastAsia="MS Mincho"/>
            <w:highlight w:val="cyan"/>
          </w:rPr>
          <w:tab/>
        </w:r>
        <w:r w:rsidRPr="007B741F">
          <w:rPr>
            <w:rFonts w:eastAsia="MS Mincho"/>
            <w:highlight w:val="cyan"/>
          </w:rPr>
          <w:tab/>
        </w:r>
      </w:ins>
      <w:ins w:id="12617" w:author="" w:date="2018-01-31T11:23:00Z">
        <w:r w:rsidR="0032467B" w:rsidRPr="007B741F">
          <w:rPr>
            <w:rFonts w:eastAsia="MS Mincho"/>
            <w:highlight w:val="cyan"/>
          </w:rPr>
          <w:tab/>
        </w:r>
      </w:ins>
      <w:ins w:id="12618" w:author="" w:date="2018-01-31T11:25:00Z">
        <w:r w:rsidR="00A62812" w:rsidRPr="007B741F">
          <w:rPr>
            <w:rFonts w:eastAsia="MS Mincho"/>
            <w:highlight w:val="cyan"/>
          </w:rPr>
          <w:tab/>
        </w:r>
      </w:ins>
      <w:ins w:id="12619" w:author="" w:date="2018-01-31T11:10:00Z">
        <w:r w:rsidR="00DE72F1" w:rsidRPr="007B741F">
          <w:rPr>
            <w:rFonts w:eastAsia="MS Mincho"/>
            <w:highlight w:val="cyan"/>
          </w:rPr>
          <w:t>BandParametersDL</w:t>
        </w:r>
        <w:r w:rsidR="00DE72F1" w:rsidRPr="007B741F">
          <w:rPr>
            <w:rFonts w:eastAsia="MS Mincho"/>
            <w:highlight w:val="cyan"/>
          </w:rPr>
          <w:tab/>
        </w:r>
        <w:r w:rsidR="00DE72F1" w:rsidRPr="007B741F">
          <w:rPr>
            <w:rFonts w:eastAsia="MS Mincho"/>
            <w:highlight w:val="cyan"/>
          </w:rPr>
          <w:tab/>
        </w:r>
        <w:r w:rsidR="00DE72F1" w:rsidRPr="007B741F">
          <w:rPr>
            <w:rFonts w:eastAsia="MS Mincho"/>
            <w:highlight w:val="cyan"/>
          </w:rPr>
          <w:tab/>
        </w:r>
        <w:r w:rsidRPr="007B741F">
          <w:rPr>
            <w:rFonts w:eastAsia="MS Mincho"/>
            <w:highlight w:val="cyan"/>
          </w:rPr>
          <w:t>OPTIONAL  -- Not included in case of SUL</w:t>
        </w:r>
      </w:ins>
    </w:p>
    <w:p w14:paraId="3D94FAD8" w14:textId="77777777" w:rsidR="004C062D" w:rsidRPr="007B741F" w:rsidRDefault="004C062D" w:rsidP="004C062D">
      <w:pPr>
        <w:pStyle w:val="PL"/>
        <w:rPr>
          <w:ins w:id="12620" w:author="" w:date="2018-01-31T11:10:00Z"/>
          <w:rFonts w:eastAsia="MS Mincho"/>
          <w:highlight w:val="cyan"/>
        </w:rPr>
      </w:pPr>
      <w:ins w:id="12621" w:author="" w:date="2018-01-31T11:10:00Z">
        <w:r w:rsidRPr="007B741F">
          <w:rPr>
            <w:rFonts w:eastAsia="MS Mincho"/>
            <w:highlight w:val="cyan"/>
          </w:rPr>
          <w:t>}</w:t>
        </w:r>
      </w:ins>
    </w:p>
    <w:p w14:paraId="17680524" w14:textId="77777777" w:rsidR="004C062D" w:rsidRPr="007B741F" w:rsidRDefault="004C062D" w:rsidP="004C062D">
      <w:pPr>
        <w:pStyle w:val="PL"/>
        <w:rPr>
          <w:ins w:id="12622" w:author="" w:date="2018-01-31T11:10:00Z"/>
          <w:rFonts w:eastAsia="MS Mincho"/>
          <w:highlight w:val="cyan"/>
        </w:rPr>
      </w:pPr>
    </w:p>
    <w:p w14:paraId="09176D73" w14:textId="77777777" w:rsidR="004C062D" w:rsidRPr="007B741F" w:rsidRDefault="004C062D" w:rsidP="004C062D">
      <w:pPr>
        <w:pStyle w:val="PL"/>
        <w:rPr>
          <w:ins w:id="12623" w:author="" w:date="2018-01-31T11:10:00Z"/>
          <w:rFonts w:eastAsia="MS Mincho"/>
          <w:highlight w:val="cyan"/>
        </w:rPr>
      </w:pPr>
      <w:ins w:id="12624" w:author="" w:date="2018-01-31T11:10:00Z">
        <w:r w:rsidRPr="007B741F">
          <w:rPr>
            <w:rFonts w:eastAsia="MS Mincho"/>
            <w:highlight w:val="cyan"/>
          </w:rPr>
          <w:t>-- UL band combinations (without signalling of frequency bands)</w:t>
        </w:r>
      </w:ins>
    </w:p>
    <w:p w14:paraId="62CE8927" w14:textId="77777777" w:rsidR="004C062D" w:rsidRPr="007B741F" w:rsidRDefault="004C062D" w:rsidP="004C062D">
      <w:pPr>
        <w:pStyle w:val="PL"/>
        <w:rPr>
          <w:ins w:id="12625" w:author="" w:date="2018-01-31T11:10:00Z"/>
          <w:rFonts w:eastAsia="MS Mincho"/>
          <w:highlight w:val="cyan"/>
        </w:rPr>
      </w:pPr>
    </w:p>
    <w:p w14:paraId="287075BC" w14:textId="4A263325" w:rsidR="004C062D" w:rsidRPr="007B741F" w:rsidRDefault="004C062D" w:rsidP="004C062D">
      <w:pPr>
        <w:pStyle w:val="PL"/>
        <w:rPr>
          <w:ins w:id="12626" w:author="" w:date="2018-01-31T11:10:00Z"/>
          <w:rFonts w:eastAsia="MS Mincho"/>
          <w:highlight w:val="cyan"/>
        </w:rPr>
      </w:pPr>
      <w:ins w:id="12627" w:author="" w:date="2018-01-31T11:10:00Z">
        <w:r w:rsidRPr="007B741F">
          <w:rPr>
            <w:rFonts w:eastAsia="MS Mincho"/>
            <w:highlight w:val="cyan"/>
          </w:rPr>
          <w:t>BandParameterCombinationListUL ::=</w:t>
        </w:r>
      </w:ins>
      <w:ins w:id="12628" w:author="" w:date="2018-01-31T11:20:00Z">
        <w:r w:rsidR="00CC35F6" w:rsidRPr="007B741F">
          <w:rPr>
            <w:rFonts w:eastAsia="MS Mincho"/>
            <w:highlight w:val="cyan"/>
          </w:rPr>
          <w:t xml:space="preserve"> </w:t>
        </w:r>
      </w:ins>
      <w:ins w:id="12629" w:author="" w:date="2018-01-31T11:10:00Z">
        <w:r w:rsidRPr="007B741F">
          <w:rPr>
            <w:rFonts w:eastAsia="MS Mincho"/>
            <w:highlight w:val="cyan"/>
          </w:rPr>
          <w:t>SEQUENCE (SIZE (1..maxBandCombUL)) OF BandParameterCombinationUL</w:t>
        </w:r>
      </w:ins>
    </w:p>
    <w:p w14:paraId="7D617B98" w14:textId="77777777" w:rsidR="004C062D" w:rsidRPr="007B741F" w:rsidRDefault="004C062D" w:rsidP="004C062D">
      <w:pPr>
        <w:pStyle w:val="PL"/>
        <w:rPr>
          <w:ins w:id="12630" w:author="" w:date="2018-01-31T11:10:00Z"/>
          <w:rFonts w:eastAsia="MS Mincho"/>
          <w:highlight w:val="cyan"/>
        </w:rPr>
      </w:pPr>
    </w:p>
    <w:p w14:paraId="1FCF6F4E" w14:textId="77777777" w:rsidR="004C062D" w:rsidRPr="007B741F" w:rsidRDefault="004C062D" w:rsidP="004C062D">
      <w:pPr>
        <w:pStyle w:val="PL"/>
        <w:rPr>
          <w:ins w:id="12631" w:author="" w:date="2018-01-31T11:10:00Z"/>
          <w:rFonts w:eastAsia="MS Mincho"/>
          <w:highlight w:val="cyan"/>
        </w:rPr>
      </w:pPr>
      <w:ins w:id="12632" w:author="" w:date="2018-01-31T11:10:00Z">
        <w:r w:rsidRPr="007B741F">
          <w:rPr>
            <w:rFonts w:eastAsia="MS Mincho"/>
            <w:highlight w:val="cyan"/>
          </w:rPr>
          <w:t>BandParameterCombinationUL ::= SEQUENCE (SIZE (1.. maxSimultaneousBands)) OF BandParametersUL</w:t>
        </w:r>
      </w:ins>
    </w:p>
    <w:p w14:paraId="73EDCB30" w14:textId="77777777" w:rsidR="004C062D" w:rsidRPr="007B741F" w:rsidRDefault="004C062D" w:rsidP="004C062D">
      <w:pPr>
        <w:pStyle w:val="PL"/>
        <w:rPr>
          <w:ins w:id="12633" w:author="" w:date="2018-01-31T11:10:00Z"/>
          <w:rFonts w:eastAsia="MS Mincho"/>
          <w:highlight w:val="cyan"/>
        </w:rPr>
      </w:pPr>
    </w:p>
    <w:p w14:paraId="0498F810" w14:textId="77777777" w:rsidR="004C062D" w:rsidRPr="007B741F" w:rsidRDefault="004C062D" w:rsidP="004C062D">
      <w:pPr>
        <w:pStyle w:val="PL"/>
        <w:rPr>
          <w:ins w:id="12634" w:author="" w:date="2018-01-31T11:10:00Z"/>
          <w:rFonts w:eastAsia="MS Mincho"/>
          <w:highlight w:val="cyan"/>
        </w:rPr>
      </w:pPr>
      <w:bookmarkStart w:id="12635" w:name="_Hlk505360250"/>
      <w:ins w:id="12636" w:author="" w:date="2018-01-31T11:10:00Z">
        <w:r w:rsidRPr="007B741F">
          <w:rPr>
            <w:rFonts w:eastAsia="MS Mincho"/>
            <w:highlight w:val="cyan"/>
          </w:rPr>
          <w:t>BandParametersUL</w:t>
        </w:r>
        <w:bookmarkEnd w:id="12635"/>
        <w:r w:rsidRPr="007B741F">
          <w:rPr>
            <w:rFonts w:eastAsia="MS Mincho"/>
            <w:highlight w:val="cyan"/>
          </w:rPr>
          <w:t xml:space="preserve"> ::= SEQUENCE {</w:t>
        </w:r>
      </w:ins>
    </w:p>
    <w:p w14:paraId="7B712898" w14:textId="0BB36E0F" w:rsidR="004C062D" w:rsidRPr="007B741F" w:rsidRDefault="004C062D" w:rsidP="004C062D">
      <w:pPr>
        <w:pStyle w:val="PL"/>
        <w:rPr>
          <w:ins w:id="12637" w:author="" w:date="2018-01-31T11:10:00Z"/>
          <w:rFonts w:eastAsia="MS Mincho"/>
          <w:highlight w:val="cyan"/>
        </w:rPr>
      </w:pPr>
      <w:ins w:id="12638" w:author="" w:date="2018-01-31T11:10:00Z">
        <w:r w:rsidRPr="007B741F">
          <w:rPr>
            <w:rFonts w:eastAsia="MS Mincho"/>
            <w:highlight w:val="cyan"/>
          </w:rPr>
          <w:tab/>
          <w:t>bandParametersUL</w:t>
        </w:r>
        <w:r w:rsidRPr="007B741F">
          <w:rPr>
            <w:rFonts w:eastAsia="MS Mincho"/>
            <w:highlight w:val="cyan"/>
          </w:rPr>
          <w:tab/>
        </w:r>
        <w:r w:rsidRPr="007B741F">
          <w:rPr>
            <w:rFonts w:eastAsia="MS Mincho"/>
            <w:highlight w:val="cyan"/>
          </w:rPr>
          <w:tab/>
        </w:r>
        <w:r w:rsidRPr="007B741F">
          <w:rPr>
            <w:rFonts w:eastAsia="MS Mincho"/>
            <w:highlight w:val="cyan"/>
          </w:rPr>
          <w:tab/>
        </w:r>
      </w:ins>
      <w:ins w:id="12639" w:author="" w:date="2018-01-31T11:25:00Z">
        <w:r w:rsidR="00A62812" w:rsidRPr="007B741F">
          <w:rPr>
            <w:rFonts w:eastAsia="MS Mincho"/>
            <w:highlight w:val="cyan"/>
          </w:rPr>
          <w:tab/>
        </w:r>
      </w:ins>
      <w:ins w:id="12640" w:author="" w:date="2018-01-31T13:07:00Z">
        <w:r w:rsidR="00E02F91" w:rsidRPr="007B741F">
          <w:rPr>
            <w:rFonts w:eastAsia="MS Mincho"/>
            <w:highlight w:val="cyan"/>
          </w:rPr>
          <w:tab/>
        </w:r>
      </w:ins>
      <w:ins w:id="12641" w:author="" w:date="2018-01-31T11:10:00Z">
        <w:r w:rsidRPr="007B741F">
          <w:rPr>
            <w:rFonts w:eastAsia="MS Mincho"/>
            <w:highlight w:val="cyan"/>
          </w:rPr>
          <w:t>BandParametersUL</w:t>
        </w:r>
        <w:r w:rsidRPr="007B741F">
          <w:rPr>
            <w:rFonts w:eastAsia="MS Mincho"/>
            <w:highlight w:val="cyan"/>
          </w:rPr>
          <w:tab/>
        </w:r>
        <w:r w:rsidRPr="007B741F">
          <w:rPr>
            <w:rFonts w:eastAsia="MS Mincho"/>
            <w:highlight w:val="cyan"/>
          </w:rPr>
          <w:tab/>
        </w:r>
        <w:r w:rsidRPr="007B741F">
          <w:rPr>
            <w:rFonts w:eastAsia="MS Mincho"/>
            <w:highlight w:val="cyan"/>
          </w:rPr>
          <w:tab/>
          <w:t>OPTIONAL  -- Not included in case of DL-only band</w:t>
        </w:r>
      </w:ins>
    </w:p>
    <w:p w14:paraId="3F2F448F" w14:textId="77777777" w:rsidR="004C062D" w:rsidRPr="007B741F" w:rsidRDefault="004C062D" w:rsidP="004C062D">
      <w:pPr>
        <w:pStyle w:val="PL"/>
        <w:rPr>
          <w:ins w:id="12642" w:author="" w:date="2018-01-31T11:10:00Z"/>
          <w:rFonts w:eastAsia="MS Mincho"/>
          <w:highlight w:val="cyan"/>
        </w:rPr>
      </w:pPr>
      <w:ins w:id="12643" w:author="" w:date="2018-01-31T11:10:00Z">
        <w:r w:rsidRPr="007B741F">
          <w:rPr>
            <w:rFonts w:eastAsia="MS Mincho"/>
            <w:highlight w:val="cyan"/>
          </w:rPr>
          <w:t>}</w:t>
        </w:r>
      </w:ins>
    </w:p>
    <w:p w14:paraId="1365E6D0" w14:textId="77777777" w:rsidR="004C062D" w:rsidRPr="007B741F" w:rsidRDefault="004C062D" w:rsidP="004C062D">
      <w:pPr>
        <w:pStyle w:val="PL"/>
        <w:rPr>
          <w:ins w:id="12644" w:author="" w:date="2018-01-31T11:10:00Z"/>
          <w:rFonts w:eastAsia="MS Mincho"/>
          <w:highlight w:val="cyan"/>
        </w:rPr>
      </w:pPr>
    </w:p>
    <w:p w14:paraId="0C7D8F18" w14:textId="77777777" w:rsidR="004C062D" w:rsidRPr="007B741F" w:rsidRDefault="004C062D" w:rsidP="004C062D">
      <w:pPr>
        <w:pStyle w:val="PL"/>
        <w:rPr>
          <w:ins w:id="12645" w:author="" w:date="2018-01-31T11:10:00Z"/>
          <w:rFonts w:eastAsia="MS Mincho"/>
          <w:highlight w:val="cyan"/>
        </w:rPr>
      </w:pPr>
      <w:ins w:id="12646" w:author="" w:date="2018-01-31T11:10:00Z">
        <w:r w:rsidRPr="007B741F">
          <w:rPr>
            <w:rFonts w:eastAsia="MS Mincho"/>
            <w:highlight w:val="cyan"/>
          </w:rPr>
          <w:t>-- Others</w:t>
        </w:r>
      </w:ins>
    </w:p>
    <w:p w14:paraId="47E73DC5" w14:textId="77777777" w:rsidR="004C062D" w:rsidRPr="007B741F" w:rsidRDefault="004C062D" w:rsidP="004C062D">
      <w:pPr>
        <w:pStyle w:val="PL"/>
        <w:rPr>
          <w:ins w:id="12647" w:author="" w:date="2018-01-31T11:10:00Z"/>
          <w:rFonts w:eastAsia="MS Mincho"/>
          <w:highlight w:val="cyan"/>
        </w:rPr>
      </w:pPr>
    </w:p>
    <w:p w14:paraId="0D39954C" w14:textId="77777777" w:rsidR="004C062D" w:rsidRPr="007B741F" w:rsidRDefault="004C062D" w:rsidP="004C062D">
      <w:pPr>
        <w:pStyle w:val="PL"/>
        <w:rPr>
          <w:ins w:id="12648" w:author="" w:date="2018-01-31T11:10:00Z"/>
          <w:rFonts w:eastAsia="MS Mincho"/>
          <w:highlight w:val="cyan"/>
        </w:rPr>
      </w:pPr>
      <w:ins w:id="12649" w:author="" w:date="2018-01-31T11:10:00Z">
        <w:r w:rsidRPr="007B741F">
          <w:rPr>
            <w:rFonts w:eastAsia="MS Mincho"/>
            <w:highlight w:val="cyan"/>
          </w:rPr>
          <w:t>FreqBandInformation::= CHOICE {</w:t>
        </w:r>
      </w:ins>
    </w:p>
    <w:p w14:paraId="75213935" w14:textId="2F2A69B0" w:rsidR="004C062D" w:rsidRPr="007B741F" w:rsidRDefault="004C062D" w:rsidP="004C062D">
      <w:pPr>
        <w:pStyle w:val="PL"/>
        <w:rPr>
          <w:ins w:id="12650" w:author="" w:date="2018-01-31T11:10:00Z"/>
          <w:rFonts w:eastAsia="MS Mincho"/>
          <w:highlight w:val="cyan"/>
        </w:rPr>
      </w:pPr>
      <w:ins w:id="12651" w:author="" w:date="2018-01-31T11:10:00Z">
        <w:r w:rsidRPr="007B741F">
          <w:rPr>
            <w:rFonts w:eastAsia="MS Mincho"/>
            <w:highlight w:val="cyan"/>
          </w:rPr>
          <w:t xml:space="preserve">    bandEUTRA             </w:t>
        </w:r>
      </w:ins>
      <w:ins w:id="12652" w:author="" w:date="2018-01-31T11:23:00Z">
        <w:r w:rsidR="0032467B" w:rsidRPr="007B741F">
          <w:rPr>
            <w:rFonts w:eastAsia="MS Mincho"/>
            <w:highlight w:val="cyan"/>
          </w:rPr>
          <w:tab/>
        </w:r>
        <w:r w:rsidR="0032467B" w:rsidRPr="007B741F">
          <w:rPr>
            <w:rFonts w:eastAsia="MS Mincho"/>
            <w:highlight w:val="cyan"/>
          </w:rPr>
          <w:tab/>
        </w:r>
      </w:ins>
      <w:ins w:id="12653" w:author="" w:date="2018-01-31T13:06:00Z">
        <w:r w:rsidR="00DE72F1" w:rsidRPr="007B741F">
          <w:rPr>
            <w:rFonts w:eastAsia="MS Mincho"/>
            <w:highlight w:val="cyan"/>
          </w:rPr>
          <w:tab/>
        </w:r>
        <w:r w:rsidR="00DE72F1" w:rsidRPr="007B741F">
          <w:rPr>
            <w:rFonts w:eastAsia="MS Mincho"/>
            <w:highlight w:val="cyan"/>
          </w:rPr>
          <w:tab/>
        </w:r>
      </w:ins>
      <w:ins w:id="12654" w:author="" w:date="2018-01-31T11:10:00Z">
        <w:r w:rsidRPr="007B741F">
          <w:rPr>
            <w:rFonts w:eastAsia="MS Mincho"/>
            <w:highlight w:val="cyan"/>
          </w:rPr>
          <w:t>FreqBandIndicatorEUTRA,</w:t>
        </w:r>
      </w:ins>
    </w:p>
    <w:p w14:paraId="169C93BA" w14:textId="102AFE95" w:rsidR="004C062D" w:rsidRPr="007B741F" w:rsidRDefault="004C062D" w:rsidP="004C062D">
      <w:pPr>
        <w:pStyle w:val="PL"/>
        <w:rPr>
          <w:ins w:id="12655" w:author="" w:date="2018-01-31T11:10:00Z"/>
          <w:rFonts w:eastAsia="MS Mincho"/>
          <w:highlight w:val="cyan"/>
        </w:rPr>
      </w:pPr>
      <w:ins w:id="12656" w:author="" w:date="2018-01-31T11:10:00Z">
        <w:r w:rsidRPr="007B741F">
          <w:rPr>
            <w:rFonts w:eastAsia="MS Mincho"/>
            <w:highlight w:val="cyan"/>
          </w:rPr>
          <w:t xml:space="preserve">    bandNR                </w:t>
        </w:r>
      </w:ins>
      <w:ins w:id="12657" w:author="" w:date="2018-01-31T11:23:00Z">
        <w:r w:rsidR="0032467B" w:rsidRPr="007B741F">
          <w:rPr>
            <w:rFonts w:eastAsia="MS Mincho"/>
            <w:highlight w:val="cyan"/>
          </w:rPr>
          <w:tab/>
        </w:r>
        <w:r w:rsidR="0032467B" w:rsidRPr="007B741F">
          <w:rPr>
            <w:rFonts w:eastAsia="MS Mincho"/>
            <w:highlight w:val="cyan"/>
          </w:rPr>
          <w:tab/>
        </w:r>
      </w:ins>
      <w:ins w:id="12658" w:author="" w:date="2018-01-31T13:06:00Z">
        <w:r w:rsidR="00DE72F1" w:rsidRPr="007B741F">
          <w:rPr>
            <w:rFonts w:eastAsia="MS Mincho"/>
            <w:highlight w:val="cyan"/>
          </w:rPr>
          <w:tab/>
        </w:r>
        <w:r w:rsidR="00DE72F1" w:rsidRPr="007B741F">
          <w:rPr>
            <w:rFonts w:eastAsia="MS Mincho"/>
            <w:highlight w:val="cyan"/>
          </w:rPr>
          <w:tab/>
        </w:r>
      </w:ins>
      <w:ins w:id="12659" w:author="" w:date="2018-01-31T11:10:00Z">
        <w:r w:rsidRPr="007B741F">
          <w:rPr>
            <w:rFonts w:eastAsia="MS Mincho"/>
            <w:highlight w:val="cyan"/>
          </w:rPr>
          <w:t>FreqBandIndicatorNR</w:t>
        </w:r>
      </w:ins>
    </w:p>
    <w:p w14:paraId="0FDC0896" w14:textId="77777777" w:rsidR="004C062D" w:rsidRPr="007B741F" w:rsidRDefault="004C062D" w:rsidP="004C062D">
      <w:pPr>
        <w:pStyle w:val="PL"/>
        <w:rPr>
          <w:ins w:id="12660" w:author="" w:date="2018-01-31T11:10:00Z"/>
          <w:rFonts w:eastAsia="MS Mincho"/>
          <w:highlight w:val="cyan"/>
        </w:rPr>
      </w:pPr>
      <w:ins w:id="12661" w:author="" w:date="2018-01-31T11:10:00Z">
        <w:r w:rsidRPr="007B741F">
          <w:rPr>
            <w:rFonts w:eastAsia="MS Mincho"/>
            <w:highlight w:val="cyan"/>
          </w:rPr>
          <w:t>}</w:t>
        </w:r>
      </w:ins>
    </w:p>
    <w:p w14:paraId="074216F2" w14:textId="77777777" w:rsidR="004C062D" w:rsidRPr="007B741F" w:rsidRDefault="004C062D" w:rsidP="004C062D">
      <w:pPr>
        <w:pStyle w:val="PL"/>
        <w:rPr>
          <w:ins w:id="12662" w:author="" w:date="2018-01-31T11:10:00Z"/>
          <w:rFonts w:eastAsia="MS Mincho"/>
          <w:highlight w:val="cyan"/>
        </w:rPr>
      </w:pPr>
    </w:p>
    <w:p w14:paraId="0D76FB16" w14:textId="77777777" w:rsidR="004C062D" w:rsidRPr="007B741F" w:rsidRDefault="004C062D" w:rsidP="004C062D">
      <w:pPr>
        <w:pStyle w:val="PL"/>
        <w:rPr>
          <w:ins w:id="12663" w:author="" w:date="2018-01-31T11:10:00Z"/>
          <w:rFonts w:eastAsia="MS Mincho"/>
          <w:highlight w:val="cyan"/>
        </w:rPr>
      </w:pPr>
      <w:ins w:id="12664" w:author="" w:date="2018-01-31T11:10:00Z">
        <w:r w:rsidRPr="007B741F">
          <w:rPr>
            <w:rFonts w:eastAsia="MS Mincho"/>
            <w:highlight w:val="cyan"/>
          </w:rPr>
          <w:t>BandParametersDL ::= SEQUENCE {</w:t>
        </w:r>
      </w:ins>
    </w:p>
    <w:p w14:paraId="288B452C" w14:textId="1A25F652" w:rsidR="004C062D" w:rsidRPr="007B741F" w:rsidRDefault="00DE72F1" w:rsidP="004C062D">
      <w:pPr>
        <w:pStyle w:val="PL"/>
        <w:rPr>
          <w:ins w:id="12665" w:author="" w:date="2018-01-31T11:10:00Z"/>
          <w:rFonts w:eastAsia="MS Mincho"/>
          <w:highlight w:val="cyan"/>
        </w:rPr>
      </w:pPr>
      <w:ins w:id="12666" w:author="" w:date="2018-01-31T11:10:00Z">
        <w:r w:rsidRPr="007B741F">
          <w:rPr>
            <w:rFonts w:eastAsia="MS Mincho"/>
            <w:highlight w:val="cyan"/>
          </w:rPr>
          <w:tab/>
          <w:t>bandwidthClassInfoDL</w:t>
        </w:r>
        <w:r w:rsidRPr="007B741F">
          <w:rPr>
            <w:rFonts w:eastAsia="MS Mincho"/>
            <w:highlight w:val="cyan"/>
          </w:rPr>
          <w:tab/>
        </w:r>
        <w:r w:rsidRPr="007B741F">
          <w:rPr>
            <w:rFonts w:eastAsia="MS Mincho"/>
            <w:highlight w:val="cyan"/>
          </w:rPr>
          <w:tab/>
        </w:r>
      </w:ins>
      <w:ins w:id="12667" w:author="" w:date="2018-01-31T13:07:00Z">
        <w:r w:rsidR="00FC1DCB" w:rsidRPr="007B741F">
          <w:rPr>
            <w:rFonts w:eastAsia="MS Mincho"/>
            <w:highlight w:val="cyan"/>
          </w:rPr>
          <w:tab/>
        </w:r>
      </w:ins>
      <w:ins w:id="12668" w:author="" w:date="2018-01-31T11:10:00Z">
        <w:r w:rsidR="004C062D" w:rsidRPr="007B741F">
          <w:rPr>
            <w:rFonts w:eastAsia="MS Mincho"/>
            <w:highlight w:val="cyan"/>
          </w:rPr>
          <w:t>CHOICE {</w:t>
        </w:r>
      </w:ins>
    </w:p>
    <w:p w14:paraId="01E97C15" w14:textId="00B9BA13" w:rsidR="004C062D" w:rsidRPr="007B741F" w:rsidRDefault="004C062D" w:rsidP="004C062D">
      <w:pPr>
        <w:pStyle w:val="PL"/>
        <w:rPr>
          <w:ins w:id="12669" w:author="" w:date="2018-01-31T11:10:00Z"/>
          <w:rFonts w:eastAsia="MS Mincho"/>
          <w:highlight w:val="cyan"/>
        </w:rPr>
      </w:pPr>
      <w:ins w:id="12670" w:author="" w:date="2018-01-31T11:10:00Z">
        <w:r w:rsidRPr="007B741F">
          <w:rPr>
            <w:rFonts w:eastAsia="MS Mincho"/>
            <w:highlight w:val="cyan"/>
          </w:rPr>
          <w:tab/>
        </w:r>
      </w:ins>
      <w:ins w:id="12671" w:author="" w:date="2018-01-31T13:06:00Z">
        <w:r w:rsidR="00DE72F1" w:rsidRPr="007B741F">
          <w:rPr>
            <w:rFonts w:eastAsia="MS Mincho"/>
            <w:highlight w:val="cyan"/>
          </w:rPr>
          <w:tab/>
        </w:r>
      </w:ins>
      <w:ins w:id="12672" w:author="" w:date="2018-01-31T11:10:00Z">
        <w:r w:rsidRPr="007B741F">
          <w:rPr>
            <w:rFonts w:eastAsia="MS Mincho"/>
            <w:highlight w:val="cyan"/>
          </w:rPr>
          <w:t>ca-BandwidthClassDL-EUTRA</w:t>
        </w:r>
        <w:r w:rsidRPr="007B741F">
          <w:rPr>
            <w:rFonts w:eastAsia="MS Mincho"/>
            <w:highlight w:val="cyan"/>
          </w:rPr>
          <w:tab/>
        </w:r>
      </w:ins>
      <w:ins w:id="12673" w:author="" w:date="2018-01-31T11:23:00Z">
        <w:r w:rsidR="0032467B" w:rsidRPr="007B741F">
          <w:rPr>
            <w:rFonts w:eastAsia="MS Mincho"/>
            <w:highlight w:val="cyan"/>
          </w:rPr>
          <w:tab/>
        </w:r>
      </w:ins>
      <w:ins w:id="12674" w:author="" w:date="2018-01-31T11:10:00Z">
        <w:r w:rsidRPr="007B741F">
          <w:rPr>
            <w:rFonts w:eastAsia="MS Mincho"/>
            <w:highlight w:val="cyan"/>
          </w:rPr>
          <w:t>CA-BandwidthClassDL-EUTRA,</w:t>
        </w:r>
      </w:ins>
    </w:p>
    <w:p w14:paraId="7549F5F6" w14:textId="20EBDF9D" w:rsidR="004C062D" w:rsidRPr="007B741F" w:rsidRDefault="004C062D" w:rsidP="004C062D">
      <w:pPr>
        <w:pStyle w:val="PL"/>
        <w:rPr>
          <w:ins w:id="12675" w:author="" w:date="2018-01-31T11:10:00Z"/>
          <w:rFonts w:eastAsia="MS Mincho"/>
          <w:highlight w:val="cyan"/>
        </w:rPr>
      </w:pPr>
      <w:ins w:id="12676" w:author="" w:date="2018-01-31T11:10:00Z">
        <w:r w:rsidRPr="007B741F">
          <w:rPr>
            <w:rFonts w:eastAsia="MS Mincho"/>
            <w:highlight w:val="cyan"/>
          </w:rPr>
          <w:tab/>
        </w:r>
      </w:ins>
      <w:ins w:id="12677" w:author="" w:date="2018-01-31T13:06:00Z">
        <w:r w:rsidR="00DE72F1" w:rsidRPr="007B741F">
          <w:rPr>
            <w:rFonts w:eastAsia="MS Mincho"/>
            <w:highlight w:val="cyan"/>
          </w:rPr>
          <w:tab/>
        </w:r>
      </w:ins>
      <w:ins w:id="12678" w:author="" w:date="2018-01-31T11:10:00Z">
        <w:r w:rsidRPr="007B741F">
          <w:rPr>
            <w:rFonts w:eastAsia="MS Mincho"/>
            <w:highlight w:val="cyan"/>
          </w:rPr>
          <w:t>ca-BandwidthClassDL-NR</w:t>
        </w:r>
        <w:r w:rsidRPr="007B741F">
          <w:rPr>
            <w:rFonts w:eastAsia="MS Mincho"/>
            <w:highlight w:val="cyan"/>
          </w:rPr>
          <w:tab/>
        </w:r>
        <w:r w:rsidRPr="007B741F">
          <w:rPr>
            <w:rFonts w:eastAsia="MS Mincho"/>
            <w:highlight w:val="cyan"/>
          </w:rPr>
          <w:tab/>
        </w:r>
      </w:ins>
      <w:ins w:id="12679" w:author="" w:date="2018-01-31T13:06:00Z">
        <w:r w:rsidR="00DE72F1" w:rsidRPr="007B741F">
          <w:rPr>
            <w:rFonts w:eastAsia="MS Mincho"/>
            <w:highlight w:val="cyan"/>
          </w:rPr>
          <w:tab/>
        </w:r>
      </w:ins>
      <w:ins w:id="12680" w:author="" w:date="2018-01-31T11:10:00Z">
        <w:r w:rsidRPr="007B741F">
          <w:rPr>
            <w:rFonts w:eastAsia="MS Mincho"/>
            <w:highlight w:val="cyan"/>
          </w:rPr>
          <w:t>CA-BandwidthClassDL-NR</w:t>
        </w:r>
      </w:ins>
    </w:p>
    <w:p w14:paraId="316DD163" w14:textId="77777777" w:rsidR="004C062D" w:rsidRPr="007B741F" w:rsidRDefault="004C062D" w:rsidP="004C062D">
      <w:pPr>
        <w:pStyle w:val="PL"/>
        <w:rPr>
          <w:ins w:id="12681" w:author="" w:date="2018-01-31T11:10:00Z"/>
          <w:rFonts w:eastAsia="MS Mincho"/>
          <w:highlight w:val="cyan"/>
        </w:rPr>
      </w:pPr>
      <w:ins w:id="12682" w:author="" w:date="2018-01-31T11:10:00Z">
        <w:r w:rsidRPr="007B741F">
          <w:rPr>
            <w:rFonts w:eastAsia="MS Mincho"/>
            <w:highlight w:val="cyan"/>
          </w:rPr>
          <w:t xml:space="preserve">    },</w:t>
        </w:r>
      </w:ins>
    </w:p>
    <w:p w14:paraId="5D068679" w14:textId="77777777" w:rsidR="004C062D" w:rsidRPr="007B741F" w:rsidRDefault="004C062D" w:rsidP="004C062D">
      <w:pPr>
        <w:pStyle w:val="PL"/>
        <w:rPr>
          <w:ins w:id="12683" w:author="" w:date="2018-01-31T11:10:00Z"/>
          <w:rFonts w:eastAsia="MS Mincho"/>
          <w:highlight w:val="cyan"/>
        </w:rPr>
      </w:pPr>
      <w:ins w:id="12684" w:author="" w:date="2018-01-31T11:10:00Z">
        <w:r w:rsidRPr="007B741F">
          <w:rPr>
            <w:rFonts w:eastAsia="MS Mincho"/>
            <w:highlight w:val="cyan"/>
          </w:rPr>
          <w:tab/>
          <w:t>...</w:t>
        </w:r>
      </w:ins>
    </w:p>
    <w:p w14:paraId="5E61C30C" w14:textId="77777777" w:rsidR="004C062D" w:rsidRPr="007B741F" w:rsidRDefault="004C062D" w:rsidP="004C062D">
      <w:pPr>
        <w:pStyle w:val="PL"/>
        <w:rPr>
          <w:ins w:id="12685" w:author="" w:date="2018-01-31T11:10:00Z"/>
          <w:rFonts w:eastAsia="MS Mincho"/>
          <w:highlight w:val="cyan"/>
        </w:rPr>
      </w:pPr>
      <w:ins w:id="12686" w:author="" w:date="2018-01-31T11:10:00Z">
        <w:r w:rsidRPr="007B741F">
          <w:rPr>
            <w:rFonts w:eastAsia="MS Mincho"/>
            <w:highlight w:val="cyan"/>
          </w:rPr>
          <w:t>}</w:t>
        </w:r>
      </w:ins>
    </w:p>
    <w:p w14:paraId="67847D32" w14:textId="77777777" w:rsidR="004C062D" w:rsidRPr="007B741F" w:rsidRDefault="004C062D" w:rsidP="004C062D">
      <w:pPr>
        <w:pStyle w:val="PL"/>
        <w:rPr>
          <w:ins w:id="12687" w:author="" w:date="2018-01-31T11:10:00Z"/>
          <w:rFonts w:eastAsia="MS Mincho"/>
          <w:highlight w:val="cyan"/>
        </w:rPr>
      </w:pPr>
    </w:p>
    <w:p w14:paraId="60C3DF33" w14:textId="07F70821" w:rsidR="004C062D" w:rsidRPr="007B741F" w:rsidRDefault="004C062D" w:rsidP="004C062D">
      <w:pPr>
        <w:pStyle w:val="PL"/>
        <w:rPr>
          <w:ins w:id="12688" w:author="" w:date="2018-01-31T11:10:00Z"/>
          <w:rFonts w:eastAsia="MS Mincho"/>
          <w:highlight w:val="cyan"/>
        </w:rPr>
      </w:pPr>
      <w:ins w:id="12689" w:author="" w:date="2018-01-31T11:10:00Z">
        <w:r w:rsidRPr="007B741F">
          <w:rPr>
            <w:rFonts w:eastAsia="MS Mincho"/>
            <w:highlight w:val="cyan"/>
          </w:rPr>
          <w:t>BandParametersUL ::= SEQUENCE {</w:t>
        </w:r>
      </w:ins>
    </w:p>
    <w:p w14:paraId="555680EA" w14:textId="21AB41EC" w:rsidR="004C062D" w:rsidRPr="007B741F" w:rsidRDefault="004C062D" w:rsidP="004C062D">
      <w:pPr>
        <w:pStyle w:val="PL"/>
        <w:rPr>
          <w:ins w:id="12690" w:author="" w:date="2018-01-31T11:10:00Z"/>
          <w:rFonts w:eastAsia="MS Mincho"/>
          <w:highlight w:val="cyan"/>
        </w:rPr>
      </w:pPr>
      <w:ins w:id="12691" w:author="" w:date="2018-01-31T11:10:00Z">
        <w:r w:rsidRPr="007B741F">
          <w:rPr>
            <w:rFonts w:eastAsia="MS Mincho"/>
            <w:highlight w:val="cyan"/>
          </w:rPr>
          <w:tab/>
          <w:t>bandwidthClassInfoUL</w:t>
        </w:r>
        <w:r w:rsidRPr="007B741F">
          <w:rPr>
            <w:rFonts w:eastAsia="MS Mincho"/>
            <w:highlight w:val="cyan"/>
          </w:rPr>
          <w:tab/>
        </w:r>
        <w:r w:rsidRPr="007B741F">
          <w:rPr>
            <w:rFonts w:eastAsia="MS Mincho"/>
            <w:highlight w:val="cyan"/>
          </w:rPr>
          <w:tab/>
        </w:r>
      </w:ins>
      <w:ins w:id="12692" w:author="" w:date="2018-01-31T13:06:00Z">
        <w:r w:rsidR="00DE72F1" w:rsidRPr="007B741F">
          <w:rPr>
            <w:rFonts w:eastAsia="MS Mincho"/>
            <w:highlight w:val="cyan"/>
          </w:rPr>
          <w:tab/>
        </w:r>
      </w:ins>
      <w:ins w:id="12693" w:author="" w:date="2018-01-31T11:10:00Z">
        <w:r w:rsidRPr="007B741F">
          <w:rPr>
            <w:rFonts w:eastAsia="MS Mincho"/>
            <w:highlight w:val="cyan"/>
          </w:rPr>
          <w:t>CHOICE {</w:t>
        </w:r>
      </w:ins>
    </w:p>
    <w:p w14:paraId="729C8598" w14:textId="39508C7D" w:rsidR="004C062D" w:rsidRPr="007B741F" w:rsidRDefault="004C062D" w:rsidP="004C062D">
      <w:pPr>
        <w:pStyle w:val="PL"/>
        <w:rPr>
          <w:ins w:id="12694" w:author="" w:date="2018-01-31T11:10:00Z"/>
          <w:rFonts w:eastAsia="MS Mincho"/>
          <w:highlight w:val="cyan"/>
        </w:rPr>
      </w:pPr>
      <w:ins w:id="12695" w:author="" w:date="2018-01-31T11:10:00Z">
        <w:r w:rsidRPr="007B741F">
          <w:rPr>
            <w:rFonts w:eastAsia="MS Mincho"/>
            <w:highlight w:val="cyan"/>
          </w:rPr>
          <w:tab/>
        </w:r>
      </w:ins>
      <w:ins w:id="12696" w:author="" w:date="2018-01-31T13:06:00Z">
        <w:r w:rsidR="00DE72F1" w:rsidRPr="007B741F">
          <w:rPr>
            <w:rFonts w:eastAsia="MS Mincho"/>
            <w:highlight w:val="cyan"/>
          </w:rPr>
          <w:tab/>
        </w:r>
      </w:ins>
      <w:ins w:id="12697" w:author="" w:date="2018-01-31T11:10:00Z">
        <w:r w:rsidRPr="007B741F">
          <w:rPr>
            <w:rFonts w:eastAsia="MS Mincho"/>
            <w:highlight w:val="cyan"/>
          </w:rPr>
          <w:t>ca-BandwidthClassUL-EUTRA</w:t>
        </w:r>
        <w:r w:rsidRPr="007B741F">
          <w:rPr>
            <w:rFonts w:eastAsia="MS Mincho"/>
            <w:highlight w:val="cyan"/>
          </w:rPr>
          <w:tab/>
        </w:r>
      </w:ins>
      <w:ins w:id="12698" w:author="" w:date="2018-01-31T11:23:00Z">
        <w:r w:rsidR="00DD4AC0" w:rsidRPr="007B741F">
          <w:rPr>
            <w:rFonts w:eastAsia="MS Mincho"/>
            <w:highlight w:val="cyan"/>
          </w:rPr>
          <w:tab/>
        </w:r>
      </w:ins>
      <w:ins w:id="12699" w:author="" w:date="2018-01-31T11:10:00Z">
        <w:r w:rsidRPr="007B741F">
          <w:rPr>
            <w:rFonts w:eastAsia="MS Mincho"/>
            <w:highlight w:val="cyan"/>
          </w:rPr>
          <w:t>CA-BandwidthClassUL-EUTRA,</w:t>
        </w:r>
      </w:ins>
    </w:p>
    <w:p w14:paraId="79BE0A55" w14:textId="311DDE2F" w:rsidR="004C062D" w:rsidRPr="007B741F" w:rsidRDefault="004C062D" w:rsidP="004C062D">
      <w:pPr>
        <w:pStyle w:val="PL"/>
        <w:rPr>
          <w:ins w:id="12700" w:author="" w:date="2018-01-31T11:10:00Z"/>
          <w:rFonts w:eastAsia="MS Mincho"/>
          <w:highlight w:val="cyan"/>
        </w:rPr>
      </w:pPr>
      <w:ins w:id="12701" w:author="" w:date="2018-01-31T11:10:00Z">
        <w:r w:rsidRPr="007B741F">
          <w:rPr>
            <w:rFonts w:eastAsia="MS Mincho"/>
            <w:highlight w:val="cyan"/>
          </w:rPr>
          <w:tab/>
        </w:r>
      </w:ins>
      <w:ins w:id="12702" w:author="" w:date="2018-01-31T13:06:00Z">
        <w:r w:rsidR="00DE72F1" w:rsidRPr="007B741F">
          <w:rPr>
            <w:rFonts w:eastAsia="MS Mincho"/>
            <w:highlight w:val="cyan"/>
          </w:rPr>
          <w:tab/>
        </w:r>
      </w:ins>
      <w:ins w:id="12703" w:author="" w:date="2018-01-31T11:10:00Z">
        <w:r w:rsidRPr="007B741F">
          <w:rPr>
            <w:rFonts w:eastAsia="MS Mincho"/>
            <w:highlight w:val="cyan"/>
          </w:rPr>
          <w:t>ca-BandwidthClassUL-NR</w:t>
        </w:r>
        <w:r w:rsidRPr="007B741F">
          <w:rPr>
            <w:rFonts w:eastAsia="MS Mincho"/>
            <w:highlight w:val="cyan"/>
          </w:rPr>
          <w:tab/>
        </w:r>
        <w:r w:rsidRPr="007B741F">
          <w:rPr>
            <w:rFonts w:eastAsia="MS Mincho"/>
            <w:highlight w:val="cyan"/>
          </w:rPr>
          <w:tab/>
        </w:r>
      </w:ins>
      <w:ins w:id="12704" w:author="" w:date="2018-01-31T13:06:00Z">
        <w:r w:rsidR="00DE72F1" w:rsidRPr="007B741F">
          <w:rPr>
            <w:rFonts w:eastAsia="MS Mincho"/>
            <w:highlight w:val="cyan"/>
          </w:rPr>
          <w:tab/>
        </w:r>
      </w:ins>
      <w:ins w:id="12705" w:author="" w:date="2018-01-31T11:10:00Z">
        <w:r w:rsidRPr="007B741F">
          <w:rPr>
            <w:rFonts w:eastAsia="MS Mincho"/>
            <w:highlight w:val="cyan"/>
          </w:rPr>
          <w:t>CA-BandwidthClassUL-NR</w:t>
        </w:r>
      </w:ins>
    </w:p>
    <w:p w14:paraId="0A9F514C" w14:textId="77777777" w:rsidR="004C062D" w:rsidRPr="007B741F" w:rsidRDefault="004C062D" w:rsidP="004C062D">
      <w:pPr>
        <w:pStyle w:val="PL"/>
        <w:rPr>
          <w:ins w:id="12706" w:author="" w:date="2018-01-31T11:10:00Z"/>
          <w:rFonts w:eastAsia="MS Mincho"/>
          <w:highlight w:val="cyan"/>
        </w:rPr>
      </w:pPr>
      <w:ins w:id="12707" w:author="" w:date="2018-01-31T11:10:00Z">
        <w:r w:rsidRPr="007B741F">
          <w:rPr>
            <w:rFonts w:eastAsia="MS Mincho"/>
            <w:highlight w:val="cyan"/>
          </w:rPr>
          <w:t xml:space="preserve">    },</w:t>
        </w:r>
      </w:ins>
    </w:p>
    <w:p w14:paraId="49CF5BEC" w14:textId="1CFE922D" w:rsidR="00E05FEE" w:rsidRPr="007B741F" w:rsidRDefault="004C062D" w:rsidP="004C062D">
      <w:pPr>
        <w:pStyle w:val="PL"/>
        <w:rPr>
          <w:rFonts w:eastAsia="MS Mincho"/>
          <w:highlight w:val="cyan"/>
        </w:rPr>
      </w:pPr>
      <w:ins w:id="12708" w:author="" w:date="2018-01-31T11:10:00Z">
        <w:r w:rsidRPr="007B741F">
          <w:rPr>
            <w:rFonts w:eastAsia="MS Mincho"/>
            <w:highlight w:val="cyan"/>
          </w:rPr>
          <w:tab/>
          <w:t>...</w:t>
        </w:r>
      </w:ins>
    </w:p>
    <w:p w14:paraId="531B92DB" w14:textId="0ED9C989" w:rsidR="00CE0FF8" w:rsidRPr="007B741F" w:rsidRDefault="00CE0FF8" w:rsidP="00F62519">
      <w:pPr>
        <w:pStyle w:val="PL"/>
        <w:rPr>
          <w:del w:id="12709" w:author="" w:date="2018-01-31T11:02:00Z"/>
          <w:rFonts w:eastAsia="MS Mincho"/>
          <w:color w:val="808080"/>
          <w:highlight w:val="cyan"/>
        </w:rPr>
      </w:pPr>
      <w:del w:id="12710" w:author="" w:date="2018-01-31T11:02:00Z">
        <w:r w:rsidRPr="007B741F">
          <w:rPr>
            <w:rFonts w:eastAsia="MS Mincho"/>
            <w:highlight w:val="cyan"/>
          </w:rPr>
          <w:tab/>
        </w:r>
        <w:r w:rsidRPr="007B741F">
          <w:rPr>
            <w:rFonts w:eastAsia="MS Mincho"/>
            <w:color w:val="808080"/>
            <w:highlight w:val="cyan"/>
          </w:rPr>
          <w:delText>-- FFS How to decouple DL and UL</w:delText>
        </w:r>
      </w:del>
    </w:p>
    <w:p w14:paraId="63DDB219"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How to address NC CA in relation to carrier separation</w:t>
      </w:r>
    </w:p>
    <w:p w14:paraId="606CB6E8" w14:textId="77777777" w:rsidR="003277C2" w:rsidRPr="007B741F" w:rsidRDefault="00CE0FF8" w:rsidP="00CE00FD">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intraBandSimultaneousTxRx will be added with FFS (per UE or per band combination)</w:t>
      </w:r>
      <w:r w:rsidRPr="007B741F">
        <w:rPr>
          <w:rFonts w:eastAsia="MS Mincho"/>
          <w:color w:val="808080"/>
          <w:highlight w:val="cyan"/>
        </w:rPr>
        <w:tab/>
      </w:r>
    </w:p>
    <w:p w14:paraId="4ED414C5" w14:textId="7A10CA70" w:rsidR="00CE0FF8" w:rsidRPr="007B741F" w:rsidRDefault="003277C2" w:rsidP="00F62519">
      <w:pPr>
        <w:pStyle w:val="PL"/>
        <w:rPr>
          <w:rFonts w:eastAsia="MS Mincho"/>
          <w:color w:val="808080"/>
          <w:highlight w:val="cyan"/>
        </w:rPr>
      </w:pPr>
      <w:r w:rsidRPr="007B741F">
        <w:rPr>
          <w:rFonts w:eastAsia="MS Mincho"/>
          <w:highlight w:val="cyan"/>
        </w:rPr>
        <w:tab/>
      </w:r>
      <w:r w:rsidR="00CE0FF8" w:rsidRPr="007B741F">
        <w:rPr>
          <w:rFonts w:eastAsia="MS Mincho"/>
          <w:color w:val="808080"/>
          <w:highlight w:val="cyan"/>
        </w:rPr>
        <w:t>-- multipleTimingAdvance will be added with FFS (per UE or per band combination)</w:t>
      </w:r>
    </w:p>
    <w:p w14:paraId="392DADA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singleTx will be included per band combination</w:t>
      </w:r>
    </w:p>
    <w:p w14:paraId="286C6CBD"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scalingFactor will be included per band per band combination</w:t>
      </w:r>
    </w:p>
    <w:p w14:paraId="62944C8D" w14:textId="77777777" w:rsidR="00CE0FF8" w:rsidRPr="007B741F" w:rsidRDefault="00CE0FF8" w:rsidP="00F62519">
      <w:pPr>
        <w:pStyle w:val="PL"/>
        <w:rPr>
          <w:rFonts w:eastAsia="MS Mincho"/>
          <w:highlight w:val="cyan"/>
        </w:rPr>
      </w:pPr>
      <w:r w:rsidRPr="007B741F">
        <w:rPr>
          <w:rFonts w:eastAsia="MS Mincho"/>
          <w:highlight w:val="cyan"/>
        </w:rPr>
        <w:t>}</w:t>
      </w:r>
    </w:p>
    <w:p w14:paraId="1868D029" w14:textId="64AC593F" w:rsidR="00CE0FF8" w:rsidRPr="007B741F" w:rsidRDefault="00CE0FF8" w:rsidP="00F62519">
      <w:pPr>
        <w:pStyle w:val="PL"/>
        <w:rPr>
          <w:rFonts w:eastAsia="MS Mincho"/>
          <w:highlight w:val="cyan"/>
        </w:rPr>
      </w:pPr>
    </w:p>
    <w:p w14:paraId="6E60846F" w14:textId="26DE36BC"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TAG-BAND-COMBINATION-LIST-STOP</w:t>
      </w:r>
    </w:p>
    <w:p w14:paraId="42E8B681" w14:textId="3DFF7054"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3EE432CA" w14:textId="77777777" w:rsidR="005F41A9" w:rsidRPr="007B741F" w:rsidRDefault="005F41A9" w:rsidP="00451FC1">
      <w:pPr>
        <w:pStyle w:val="BodyText"/>
        <w:rPr>
          <w:ins w:id="12711" w:author="" w:date="2018-01-31T11:07:00Z"/>
          <w:highlight w:val="cyan"/>
        </w:rPr>
      </w:pPr>
      <w:bookmarkStart w:id="12712" w:name="_Toc487673700"/>
      <w:bookmarkStart w:id="1271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714" w:author="" w:date="2018-01-31T11:07:00Z"/>
        </w:trPr>
        <w:tc>
          <w:tcPr>
            <w:tcW w:w="14281" w:type="dxa"/>
            <w:shd w:val="clear" w:color="auto" w:fill="auto"/>
          </w:tcPr>
          <w:p w14:paraId="0E017F4B" w14:textId="2A18D808" w:rsidR="00D615A4" w:rsidRPr="007B741F" w:rsidRDefault="0034534F" w:rsidP="001D0B21">
            <w:pPr>
              <w:pStyle w:val="TAH"/>
              <w:rPr>
                <w:ins w:id="12715" w:author="" w:date="2018-01-31T11:07:00Z"/>
                <w:rFonts w:eastAsia="Calibri"/>
                <w:szCs w:val="22"/>
                <w:highlight w:val="cyan"/>
              </w:rPr>
            </w:pPr>
            <w:ins w:id="12716" w:author="" w:date="2018-01-31T11:26:00Z">
              <w:r w:rsidRPr="007B741F">
                <w:rPr>
                  <w:rFonts w:eastAsia="MS Mincho"/>
                  <w:i/>
                  <w:highlight w:val="cyan"/>
                </w:rPr>
                <w:lastRenderedPageBreak/>
                <w:t>BandCombinationList</w:t>
              </w:r>
            </w:ins>
            <w:ins w:id="12717"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718" w:author="" w:date="2018-01-31T11:07:00Z"/>
        </w:trPr>
        <w:tc>
          <w:tcPr>
            <w:tcW w:w="14281" w:type="dxa"/>
            <w:shd w:val="clear" w:color="auto" w:fill="auto"/>
          </w:tcPr>
          <w:p w14:paraId="5BD1ED39" w14:textId="4458A060" w:rsidR="00D615A4" w:rsidRPr="007B741F" w:rsidRDefault="0034534F" w:rsidP="001D0B21">
            <w:pPr>
              <w:pStyle w:val="TAL"/>
              <w:rPr>
                <w:ins w:id="12719" w:author="" w:date="2018-01-31T11:07:00Z"/>
                <w:rFonts w:eastAsia="Calibri"/>
                <w:b/>
                <w:i/>
                <w:szCs w:val="22"/>
                <w:highlight w:val="cyan"/>
              </w:rPr>
            </w:pPr>
            <w:ins w:id="12720"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721" w:author="" w:date="2018-01-31T11:07:00Z"/>
                <w:rFonts w:eastAsia="Calibri"/>
                <w:szCs w:val="22"/>
                <w:highlight w:val="cyan"/>
              </w:rPr>
            </w:pPr>
            <w:ins w:id="12722" w:author="" w:date="2018-01-31T11:27:00Z">
              <w:r w:rsidRPr="007B741F">
                <w:rPr>
                  <w:rFonts w:eastAsia="Calibri"/>
                  <w:szCs w:val="22"/>
                  <w:highlight w:val="cyan"/>
                </w:rPr>
                <w:t>Bit string with p</w:t>
              </w:r>
            </w:ins>
            <w:ins w:id="12723" w:author="" w:date="2018-01-31T11:26:00Z">
              <w:r w:rsidRPr="007B741F">
                <w:rPr>
                  <w:rFonts w:eastAsia="Calibri"/>
                  <w:szCs w:val="22"/>
                  <w:highlight w:val="cyan"/>
                </w:rPr>
                <w:t>ointers to entries in BandCombinationListUL.</w:t>
              </w:r>
            </w:ins>
            <w:ins w:id="12724" w:author="" w:date="2018-01-31T11:27:00Z">
              <w:r w:rsidRPr="007B741F">
                <w:rPr>
                  <w:rFonts w:eastAsia="Calibri"/>
                  <w:szCs w:val="22"/>
                  <w:highlight w:val="cyan"/>
                </w:rPr>
                <w:t xml:space="preserve"> </w:t>
              </w:r>
            </w:ins>
            <w:ins w:id="12725"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726" w:author="" w:date="2018-01-31T11:27:00Z">
              <w:r w:rsidRPr="007B741F">
                <w:rPr>
                  <w:rFonts w:eastAsia="Calibri"/>
                  <w:szCs w:val="22"/>
                  <w:highlight w:val="cyan"/>
                </w:rPr>
                <w:t xml:space="preserve"> </w:t>
              </w:r>
            </w:ins>
            <w:ins w:id="12727"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Heading4"/>
        <w:rPr>
          <w:i/>
          <w:iCs/>
          <w:highlight w:val="cyan"/>
        </w:rPr>
      </w:pPr>
      <w:bookmarkStart w:id="12728" w:name="_Toc505697619"/>
      <w:r w:rsidRPr="007B741F">
        <w:rPr>
          <w:i/>
          <w:iCs/>
          <w:highlight w:val="cyan"/>
        </w:rPr>
        <w:t>–</w:t>
      </w:r>
      <w:r w:rsidRPr="007B741F">
        <w:rPr>
          <w:i/>
          <w:iCs/>
          <w:highlight w:val="cyan"/>
        </w:rPr>
        <w:tab/>
      </w:r>
      <w:r w:rsidRPr="007B741F">
        <w:rPr>
          <w:i/>
          <w:iCs/>
          <w:noProof/>
          <w:highlight w:val="cyan"/>
        </w:rPr>
        <w:t>RAT-Type</w:t>
      </w:r>
      <w:bookmarkEnd w:id="12712"/>
      <w:bookmarkEnd w:id="12713"/>
      <w:bookmarkEnd w:id="12728"/>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eastAsia="MS Mincho" w:hint="eastAsia"/>
          <w:highlight w:val="cyan"/>
          <w:lang w:eastAsia="ja-JP"/>
        </w:rPr>
        <w:t>NR</w:t>
      </w:r>
      <w:r w:rsidRPr="007B741F">
        <w:rPr>
          <w:highlight w:val="cyan"/>
          <w:lang w:eastAsia="ja-JP"/>
        </w:rPr>
        <w:t>, of the requested/</w:t>
      </w:r>
      <w:del w:id="12729"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364EDAE7" w14:textId="4C772B66"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TAG-RAT-TYPE-START</w:t>
      </w:r>
    </w:p>
    <w:p w14:paraId="4355B8C4" w14:textId="77777777" w:rsidR="003277C2" w:rsidRPr="007B741F" w:rsidRDefault="003277C2" w:rsidP="00F62519">
      <w:pPr>
        <w:pStyle w:val="PL"/>
        <w:rPr>
          <w:rFonts w:eastAsia="MS Mincho"/>
          <w:highlight w:val="cyan"/>
        </w:rPr>
      </w:pPr>
    </w:p>
    <w:p w14:paraId="102CBE0E" w14:textId="77777777" w:rsidR="00CE0FF8" w:rsidRPr="007B741F" w:rsidRDefault="00CE0FF8" w:rsidP="00F62519">
      <w:pPr>
        <w:pStyle w:val="PL"/>
        <w:rPr>
          <w:rFonts w:eastAsia="MS Mincho"/>
          <w:highlight w:val="cyan"/>
        </w:rPr>
      </w:pPr>
      <w:r w:rsidRPr="007B741F">
        <w:rPr>
          <w:rFonts w:eastAsia="MS Mincho"/>
          <w:highlight w:val="cyan"/>
        </w:rPr>
        <w:t xml:space="preserve">RAT-Type ::= </w:t>
      </w:r>
      <w:r w:rsidRPr="007B741F">
        <w:rPr>
          <w:rFonts w:eastAsia="MS Mincho"/>
          <w:color w:val="993366"/>
          <w:highlight w:val="cyan"/>
        </w:rPr>
        <w:t>ENUMERATED</w:t>
      </w:r>
      <w:r w:rsidRPr="007B741F">
        <w:rPr>
          <w:rFonts w:eastAsia="MS Mincho"/>
          <w:highlight w:val="cyan"/>
        </w:rPr>
        <w:t xml:space="preserve"> {</w:t>
      </w:r>
      <w:r w:rsidRPr="007B741F">
        <w:rPr>
          <w:rFonts w:eastAsia="MS Mincho" w:hint="eastAsia"/>
          <w:highlight w:val="cyan"/>
        </w:rPr>
        <w:t>nr, mrdc</w:t>
      </w:r>
      <w:r w:rsidRPr="007B741F">
        <w:rPr>
          <w:rFonts w:eastAsia="MS Mincho"/>
          <w:highlight w:val="cyan"/>
        </w:rPr>
        <w:t>, spare1, ...}</w:t>
      </w:r>
    </w:p>
    <w:p w14:paraId="1F83CF6B" w14:textId="77777777" w:rsidR="00CE0FF8" w:rsidRPr="007B741F" w:rsidRDefault="00CE0FF8" w:rsidP="00F62519">
      <w:pPr>
        <w:pStyle w:val="PL"/>
        <w:rPr>
          <w:rFonts w:eastAsia="MS Mincho"/>
          <w:highlight w:val="cyan"/>
        </w:rPr>
      </w:pPr>
    </w:p>
    <w:p w14:paraId="1EB8F56B" w14:textId="1CF883F4" w:rsidR="00CE0FF8" w:rsidRPr="007B741F" w:rsidRDefault="00CE0FF8" w:rsidP="00F62519">
      <w:pPr>
        <w:pStyle w:val="PL"/>
        <w:rPr>
          <w:rFonts w:eastAsia="MS Mincho"/>
          <w:color w:val="808080"/>
          <w:highlight w:val="cyan"/>
        </w:rPr>
      </w:pPr>
      <w:r w:rsidRPr="007B741F">
        <w:rPr>
          <w:rFonts w:eastAsia="MS Mincho"/>
          <w:color w:val="808080"/>
          <w:highlight w:val="cyan"/>
        </w:rPr>
        <w:t>-- FFS utra, geran-cs, geran-ps and cdma2000-1XRTT</w:t>
      </w:r>
    </w:p>
    <w:p w14:paraId="04EAEE9A" w14:textId="77777777" w:rsidR="000B37A8" w:rsidRPr="007B741F" w:rsidRDefault="000B37A8" w:rsidP="00CE00FD">
      <w:pPr>
        <w:pStyle w:val="PL"/>
        <w:rPr>
          <w:rFonts w:eastAsia="MS Mincho"/>
          <w:highlight w:val="cyan"/>
        </w:rPr>
      </w:pPr>
    </w:p>
    <w:p w14:paraId="6BF5406C" w14:textId="09E1FA52"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TAG-RAT-TYPE-STOP</w:t>
      </w:r>
    </w:p>
    <w:p w14:paraId="0EED3AB7" w14:textId="22D6A269"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6847D0C3" w14:textId="77777777" w:rsidR="00CE0FF8" w:rsidRPr="007B741F" w:rsidRDefault="00CE0FF8" w:rsidP="005D62AF">
      <w:pPr>
        <w:pStyle w:val="Heading4"/>
        <w:rPr>
          <w:i/>
          <w:iCs/>
          <w:noProof/>
          <w:highlight w:val="cyan"/>
        </w:rPr>
      </w:pPr>
      <w:bookmarkStart w:id="12730" w:name="_Toc500942764"/>
      <w:bookmarkStart w:id="12731" w:name="_Toc505697620"/>
      <w:r w:rsidRPr="007B741F">
        <w:rPr>
          <w:i/>
          <w:iCs/>
          <w:highlight w:val="cyan"/>
        </w:rPr>
        <w:t>–</w:t>
      </w:r>
      <w:r w:rsidRPr="007B741F">
        <w:rPr>
          <w:i/>
          <w:iCs/>
          <w:highlight w:val="cyan"/>
        </w:rPr>
        <w:tab/>
      </w:r>
      <w:bookmarkStart w:id="12732" w:name="_Toc487673705"/>
      <w:r w:rsidRPr="007B741F">
        <w:rPr>
          <w:i/>
          <w:iCs/>
          <w:noProof/>
          <w:highlight w:val="cyan"/>
        </w:rPr>
        <w:t>UE-CapabilityRAT-ContainerList</w:t>
      </w:r>
      <w:bookmarkEnd w:id="12730"/>
      <w:bookmarkEnd w:id="12731"/>
      <w:bookmarkEnd w:id="12732"/>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804B08D" w14:textId="217EE2D4"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TAG-UE-CAPABILITY-RAT-CONTAINER-LIST-START</w:t>
      </w:r>
    </w:p>
    <w:p w14:paraId="290BA6D4" w14:textId="77777777" w:rsidR="003277C2" w:rsidRPr="007B741F" w:rsidRDefault="003277C2" w:rsidP="00F62519">
      <w:pPr>
        <w:pStyle w:val="PL"/>
        <w:rPr>
          <w:rFonts w:eastAsia="MS Mincho"/>
          <w:highlight w:val="cyan"/>
        </w:rPr>
      </w:pPr>
    </w:p>
    <w:p w14:paraId="7CA21905" w14:textId="617F4DE4" w:rsidR="00CE0FF8" w:rsidRPr="007B741F" w:rsidRDefault="00CE0FF8" w:rsidP="00F62519">
      <w:pPr>
        <w:pStyle w:val="PL"/>
        <w:rPr>
          <w:rFonts w:eastAsia="MS Mincho"/>
          <w:highlight w:val="cyan"/>
        </w:rPr>
      </w:pPr>
      <w:r w:rsidRPr="007B741F">
        <w:rPr>
          <w:rFonts w:eastAsia="MS Mincho"/>
          <w:highlight w:val="cyan"/>
        </w:rPr>
        <w:t>UE-CapabilityRAT-ContainerList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(0.. maxRAT-CapabilityContainers))</w:t>
      </w:r>
      <w:r w:rsidRPr="007B741F">
        <w:rPr>
          <w:rFonts w:eastAsia="MS Mincho"/>
          <w:color w:val="993366"/>
          <w:highlight w:val="cyan"/>
        </w:rPr>
        <w:t xml:space="preserve"> OF</w:t>
      </w:r>
      <w:r w:rsidRPr="007B741F">
        <w:rPr>
          <w:rFonts w:eastAsia="MS Mincho"/>
          <w:highlight w:val="cyan"/>
        </w:rPr>
        <w:t xml:space="preserve"> UE-CapabilityRAT-Container</w:t>
      </w:r>
    </w:p>
    <w:p w14:paraId="71A6BDA3" w14:textId="77777777" w:rsidR="00CE0FF8" w:rsidRPr="007B741F" w:rsidRDefault="00CE0FF8" w:rsidP="00F62519">
      <w:pPr>
        <w:pStyle w:val="PL"/>
        <w:rPr>
          <w:rFonts w:eastAsia="MS Mincho"/>
          <w:highlight w:val="cyan"/>
        </w:rPr>
      </w:pPr>
    </w:p>
    <w:p w14:paraId="24C61AEA" w14:textId="77777777" w:rsidR="00CE0FF8" w:rsidRPr="007B741F" w:rsidRDefault="00CE0FF8" w:rsidP="00F62519">
      <w:pPr>
        <w:pStyle w:val="PL"/>
        <w:rPr>
          <w:rFonts w:eastAsia="MS Mincho"/>
          <w:highlight w:val="cyan"/>
        </w:rPr>
      </w:pPr>
      <w:r w:rsidRPr="007B741F">
        <w:rPr>
          <w:rFonts w:eastAsia="MS Mincho"/>
          <w:highlight w:val="cyan"/>
        </w:rPr>
        <w:t xml:space="preserve">UE-CapabilityRAT-Container ::= </w:t>
      </w:r>
      <w:r w:rsidRPr="007B741F">
        <w:rPr>
          <w:rFonts w:eastAsia="MS Mincho"/>
          <w:color w:val="993366"/>
          <w:highlight w:val="cyan"/>
        </w:rPr>
        <w:t>SEQUENCE</w:t>
      </w:r>
      <w:r w:rsidRPr="007B741F">
        <w:rPr>
          <w:rFonts w:eastAsia="MS Mincho"/>
          <w:highlight w:val="cyan"/>
        </w:rPr>
        <w:t xml:space="preserve"> {</w:t>
      </w:r>
    </w:p>
    <w:p w14:paraId="5F0350DB" w14:textId="77777777" w:rsidR="00CE0FF8" w:rsidRPr="007B741F" w:rsidRDefault="00CE0FF8" w:rsidP="00F62519">
      <w:pPr>
        <w:pStyle w:val="PL"/>
        <w:rPr>
          <w:rFonts w:eastAsia="MS Mincho"/>
          <w:highlight w:val="cyan"/>
        </w:rPr>
      </w:pPr>
      <w:r w:rsidRPr="007B741F">
        <w:rPr>
          <w:rFonts w:eastAsia="MS Mincho"/>
          <w:highlight w:val="cyan"/>
        </w:rPr>
        <w:tab/>
        <w:t>rat-Type</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RAT-Type,</w:t>
      </w:r>
    </w:p>
    <w:p w14:paraId="1D41D733" w14:textId="28A0CD20" w:rsidR="00CE0FF8" w:rsidRPr="007B741F" w:rsidRDefault="00CE0FF8" w:rsidP="00F62519">
      <w:pPr>
        <w:pStyle w:val="PL"/>
        <w:rPr>
          <w:rFonts w:eastAsia="MS Mincho"/>
          <w:highlight w:val="cyan"/>
        </w:rPr>
      </w:pPr>
      <w:r w:rsidRPr="007B741F">
        <w:rPr>
          <w:rFonts w:eastAsia="MS Mincho"/>
          <w:highlight w:val="cyan"/>
        </w:rPr>
        <w:tab/>
        <w:t>ue</w:t>
      </w:r>
      <w:ins w:id="12733" w:author="Rapporteur" w:date="2018-01-30T11:20:00Z">
        <w:r w:rsidR="00945C97" w:rsidRPr="007B741F">
          <w:rPr>
            <w:rFonts w:eastAsia="MS Mincho"/>
            <w:highlight w:val="cyan"/>
          </w:rPr>
          <w:t>-</w:t>
        </w:r>
      </w:ins>
      <w:r w:rsidRPr="007B741F">
        <w:rPr>
          <w:rFonts w:eastAsia="MS Mincho"/>
          <w:highlight w:val="cyan"/>
        </w:rPr>
        <w:t>CapabilityRAT-Container</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OCTET</w:t>
      </w:r>
      <w:r w:rsidRPr="007B741F">
        <w:rPr>
          <w:rFonts w:eastAsia="MS Mincho"/>
          <w:highlight w:val="cyan"/>
        </w:rPr>
        <w:t xml:space="preserve"> </w:t>
      </w:r>
      <w:r w:rsidRPr="007B741F">
        <w:rPr>
          <w:rFonts w:eastAsia="MS Mincho"/>
          <w:color w:val="993366"/>
          <w:highlight w:val="cyan"/>
        </w:rPr>
        <w:t>STRING</w:t>
      </w:r>
    </w:p>
    <w:p w14:paraId="01E979C0" w14:textId="5002C455" w:rsidR="00CE0FF8" w:rsidRPr="007B741F" w:rsidRDefault="00CE0FF8" w:rsidP="00F62519">
      <w:pPr>
        <w:pStyle w:val="PL"/>
        <w:rPr>
          <w:rFonts w:eastAsia="MS Mincho"/>
          <w:highlight w:val="cyan"/>
        </w:rPr>
      </w:pPr>
      <w:r w:rsidRPr="007B741F">
        <w:rPr>
          <w:rFonts w:eastAsia="MS Mincho"/>
          <w:highlight w:val="cyan"/>
        </w:rPr>
        <w:t>}</w:t>
      </w:r>
    </w:p>
    <w:p w14:paraId="1532DBCE" w14:textId="56985520" w:rsidR="003277C2" w:rsidRPr="007B741F" w:rsidRDefault="003277C2" w:rsidP="00F62519">
      <w:pPr>
        <w:pStyle w:val="PL"/>
        <w:rPr>
          <w:rFonts w:eastAsia="MS Mincho"/>
          <w:highlight w:val="cyan"/>
        </w:rPr>
      </w:pPr>
    </w:p>
    <w:p w14:paraId="2FECDDFA" w14:textId="76B11769"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TAG-UE-CAPABILITY-RAT-CONTAINER-LIST-STOP</w:t>
      </w:r>
    </w:p>
    <w:p w14:paraId="2D06A2F0" w14:textId="0023C5D8"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403C8BDF" w14:textId="7422B589" w:rsidR="00CE0FF8" w:rsidRPr="007B741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3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35">
          <w:tblGrid>
            <w:gridCol w:w="14173"/>
          </w:tblGrid>
        </w:tblGridChange>
      </w:tblGrid>
      <w:tr w:rsidR="008D1F9A" w:rsidRPr="007B741F" w14:paraId="388D4BFE" w14:textId="77777777" w:rsidTr="005F208D">
        <w:tc>
          <w:tcPr>
            <w:tcW w:w="14281" w:type="dxa"/>
            <w:shd w:val="clear" w:color="auto" w:fill="auto"/>
            <w:tcPrChange w:id="12736"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lastRenderedPageBreak/>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737"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Heading4"/>
        <w:rPr>
          <w:i/>
          <w:iCs/>
          <w:highlight w:val="cyan"/>
        </w:rPr>
      </w:pPr>
      <w:bookmarkStart w:id="12738" w:name="_Toc500942765"/>
      <w:bookmarkStart w:id="12739" w:name="_Toc505697621"/>
      <w:r w:rsidRPr="007B741F">
        <w:rPr>
          <w:i/>
          <w:iCs/>
          <w:highlight w:val="cyan"/>
        </w:rPr>
        <w:t>–</w:t>
      </w:r>
      <w:r w:rsidRPr="007B741F">
        <w:rPr>
          <w:i/>
          <w:iCs/>
          <w:highlight w:val="cyan"/>
        </w:rPr>
        <w:tab/>
      </w:r>
      <w:r w:rsidRPr="007B741F">
        <w:rPr>
          <w:i/>
          <w:iCs/>
          <w:noProof/>
          <w:highlight w:val="cyan"/>
        </w:rPr>
        <w:t>UE-</w:t>
      </w:r>
      <w:r w:rsidRPr="007B741F">
        <w:rPr>
          <w:rFonts w:eastAsia="MS Mincho" w:hint="eastAsia"/>
          <w:i/>
          <w:iCs/>
          <w:noProof/>
          <w:highlight w:val="cyan"/>
          <w:lang w:eastAsia="ja-JP"/>
        </w:rPr>
        <w:t>MRDC</w:t>
      </w:r>
      <w:r w:rsidRPr="007B741F">
        <w:rPr>
          <w:i/>
          <w:iCs/>
          <w:noProof/>
          <w:highlight w:val="cyan"/>
        </w:rPr>
        <w:t>-Capability</w:t>
      </w:r>
      <w:bookmarkEnd w:id="12738"/>
      <w:bookmarkEnd w:id="12739"/>
    </w:p>
    <w:p w14:paraId="72FD7078" w14:textId="043899D6"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eastAsia="MS Mincho" w:hint="eastAsia"/>
          <w:iCs/>
          <w:highlight w:val="cyan"/>
          <w:lang w:eastAsia="ja-JP"/>
        </w:rPr>
        <w:t xml:space="preserve"> for MR-DC</w:t>
      </w:r>
      <w:r w:rsidRPr="007B741F">
        <w:rPr>
          <w:iCs/>
          <w:highlight w:val="cyan"/>
          <w:lang w:eastAsia="ja-JP"/>
        </w:rPr>
        <w:t>, see TS 3</w:t>
      </w:r>
      <w:r w:rsidRPr="007B741F">
        <w:rPr>
          <w:rFonts w:eastAsia="MS Mincho" w:hint="eastAsia"/>
          <w:iCs/>
          <w:highlight w:val="cyan"/>
          <w:lang w:eastAsia="ja-JP"/>
        </w:rPr>
        <w:t>8</w:t>
      </w:r>
      <w:r w:rsidRPr="007B741F">
        <w:rPr>
          <w:iCs/>
          <w:highlight w:val="cyan"/>
          <w:lang w:eastAsia="ja-JP"/>
        </w:rPr>
        <w:t>.306 [</w:t>
      </w:r>
      <w:r w:rsidRPr="007B741F">
        <w:rPr>
          <w:rFonts w:eastAsia="MS Mincho" w:hint="eastAsia"/>
          <w:iCs/>
          <w:highlight w:val="cyan"/>
          <w:lang w:eastAsia="ja-JP"/>
        </w:rPr>
        <w:t>yy</w:t>
      </w:r>
      <w:r w:rsidRPr="007B741F">
        <w:rPr>
          <w:iCs/>
          <w:highlight w:val="cyan"/>
          <w:lang w:eastAsia="ja-JP"/>
        </w:rPr>
        <w:t>]</w:t>
      </w:r>
      <w:r w:rsidRPr="007B741F">
        <w:rPr>
          <w:rFonts w:eastAsia="MS Mincho" w:hint="eastAsia"/>
          <w:iCs/>
          <w:highlight w:val="cyan"/>
          <w:lang w:eastAsia="ja-JP"/>
        </w:rPr>
        <w:t>.</w:t>
      </w:r>
    </w:p>
    <w:p w14:paraId="21F39089" w14:textId="5123C3E6" w:rsidR="00CE0FF8" w:rsidRPr="007B741F" w:rsidRDefault="00CE0FF8" w:rsidP="00F62519">
      <w:pPr>
        <w:pStyle w:val="TH"/>
        <w:rPr>
          <w:rFonts w:eastAsia="MS Mincho"/>
          <w:highlight w:val="cyan"/>
        </w:rPr>
      </w:pPr>
      <w:r w:rsidRPr="007B741F">
        <w:rPr>
          <w:i/>
          <w:highlight w:val="cyan"/>
        </w:rPr>
        <w:t>UE-</w:t>
      </w:r>
      <w:r w:rsidRPr="007B741F">
        <w:rPr>
          <w:rFonts w:eastAsia="MS Mincho" w:hint="eastAsia"/>
          <w:i/>
          <w:highlight w:val="cyan"/>
        </w:rPr>
        <w:t>M</w:t>
      </w:r>
      <w:r w:rsidRPr="007B741F">
        <w:rPr>
          <w:i/>
          <w:highlight w:val="cyan"/>
        </w:rPr>
        <w:t>R</w:t>
      </w:r>
      <w:r w:rsidRPr="007B741F">
        <w:rPr>
          <w:rFonts w:eastAsia="MS Mincho"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05F128B0" w14:textId="5AE2027D"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TAG-UE-MRDC-CAPABILITY-START</w:t>
      </w:r>
    </w:p>
    <w:p w14:paraId="0EFDC118" w14:textId="77777777" w:rsidR="000B37A8" w:rsidRPr="007B741F" w:rsidRDefault="000B37A8" w:rsidP="00F62519">
      <w:pPr>
        <w:pStyle w:val="PL"/>
        <w:rPr>
          <w:rFonts w:eastAsia="MS Mincho"/>
          <w:highlight w:val="cyan"/>
        </w:rPr>
      </w:pPr>
    </w:p>
    <w:p w14:paraId="17FC8DDF" w14:textId="698ADAEE" w:rsidR="00CE0FF8" w:rsidRPr="007B741F" w:rsidRDefault="00CE0FF8" w:rsidP="00F62519">
      <w:pPr>
        <w:pStyle w:val="PL"/>
        <w:rPr>
          <w:rFonts w:eastAsia="MS Mincho"/>
          <w:highlight w:val="cyan"/>
        </w:rPr>
      </w:pPr>
      <w:r w:rsidRPr="007B741F">
        <w:rPr>
          <w:rFonts w:eastAsia="MS Mincho"/>
          <w:highlight w:val="cyan"/>
        </w:rPr>
        <w:t>UE-MRDC-Capability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p>
    <w:p w14:paraId="4EDB7409" w14:textId="77777777" w:rsidR="00CE0FF8" w:rsidRPr="007B741F" w:rsidRDefault="00CE0FF8" w:rsidP="00F62519">
      <w:pPr>
        <w:pStyle w:val="PL"/>
        <w:rPr>
          <w:rFonts w:eastAsia="MS Mincho"/>
          <w:highlight w:val="cyan"/>
        </w:rPr>
      </w:pPr>
      <w:r w:rsidRPr="007B741F">
        <w:rPr>
          <w:rFonts w:eastAsia="MS Mincho"/>
          <w:highlight w:val="cyan"/>
        </w:rPr>
        <w:tab/>
        <w:t>measParameters-MRDC</w:t>
      </w:r>
      <w:r w:rsidRPr="007B741F">
        <w:rPr>
          <w:rFonts w:eastAsia="MS Mincho"/>
          <w:highlight w:val="cyan"/>
        </w:rPr>
        <w:tab/>
      </w:r>
      <w:r w:rsidRPr="007B741F">
        <w:rPr>
          <w:rFonts w:eastAsia="MS Mincho"/>
          <w:highlight w:val="cyan"/>
        </w:rPr>
        <w:tab/>
      </w:r>
      <w:r w:rsidRPr="007B741F">
        <w:rPr>
          <w:rFonts w:eastAsia="MS Mincho"/>
          <w:highlight w:val="cyan"/>
        </w:rPr>
        <w:tab/>
        <w:t>MeasParameters-MRDC,</w:t>
      </w:r>
    </w:p>
    <w:p w14:paraId="53FF56CF" w14:textId="77777777" w:rsidR="00CE0FF8" w:rsidRPr="007B741F" w:rsidRDefault="00CE0FF8" w:rsidP="00F62519">
      <w:pPr>
        <w:pStyle w:val="PL"/>
        <w:rPr>
          <w:rFonts w:eastAsia="MS Mincho"/>
          <w:highlight w:val="cyan"/>
        </w:rPr>
      </w:pPr>
      <w:r w:rsidRPr="007B741F">
        <w:rPr>
          <w:rFonts w:eastAsia="MS Mincho"/>
          <w:highlight w:val="cyan"/>
        </w:rPr>
        <w:tab/>
        <w:t>rf-Parameters-MRDC</w:t>
      </w:r>
      <w:r w:rsidRPr="007B741F">
        <w:rPr>
          <w:rFonts w:eastAsia="MS Mincho"/>
          <w:highlight w:val="cyan"/>
        </w:rPr>
        <w:tab/>
      </w:r>
      <w:r w:rsidRPr="007B741F">
        <w:rPr>
          <w:rFonts w:eastAsia="MS Mincho"/>
          <w:highlight w:val="cyan"/>
        </w:rPr>
        <w:tab/>
      </w:r>
      <w:r w:rsidRPr="007B741F">
        <w:rPr>
          <w:rFonts w:eastAsia="MS Mincho"/>
          <w:highlight w:val="cyan"/>
        </w:rPr>
        <w:tab/>
        <w:t>RF-Parameters-MRDC,</w:t>
      </w:r>
    </w:p>
    <w:p w14:paraId="05B21F5D" w14:textId="77777777" w:rsidR="00CE0FF8" w:rsidRPr="007B741F" w:rsidRDefault="00CE0FF8" w:rsidP="00F62519">
      <w:pPr>
        <w:pStyle w:val="PL"/>
        <w:rPr>
          <w:rFonts w:eastAsia="MS Mincho"/>
          <w:highlight w:val="cyan"/>
        </w:rPr>
      </w:pPr>
      <w:r w:rsidRPr="007B741F">
        <w:rPr>
          <w:rFonts w:eastAsia="MS Mincho"/>
          <w:highlight w:val="cyan"/>
        </w:rPr>
        <w:tab/>
        <w:t>phyLayerParameters-MRDC</w:t>
      </w:r>
      <w:r w:rsidRPr="007B741F">
        <w:rPr>
          <w:rFonts w:eastAsia="MS Mincho"/>
          <w:highlight w:val="cyan"/>
        </w:rPr>
        <w:tab/>
      </w:r>
      <w:r w:rsidRPr="007B741F">
        <w:rPr>
          <w:rFonts w:eastAsia="MS Mincho"/>
          <w:highlight w:val="cyan"/>
        </w:rPr>
        <w:tab/>
        <w:t>PhyLayerParameters-MRDC</w:t>
      </w:r>
    </w:p>
    <w:p w14:paraId="1D69F64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1A8E57" w14:textId="77777777" w:rsidR="00CE0FF8" w:rsidRPr="007B741F" w:rsidRDefault="00CE0FF8" w:rsidP="00F62519">
      <w:pPr>
        <w:pStyle w:val="PL"/>
        <w:rPr>
          <w:rFonts w:eastAsia="MS Mincho"/>
          <w:highlight w:val="cyan"/>
        </w:rPr>
      </w:pPr>
      <w:r w:rsidRPr="007B741F">
        <w:rPr>
          <w:rFonts w:eastAsia="MS Mincho"/>
          <w:highlight w:val="cyan"/>
        </w:rPr>
        <w:t>}</w:t>
      </w:r>
    </w:p>
    <w:p w14:paraId="66D35314" w14:textId="77777777" w:rsidR="00CE0FF8" w:rsidRPr="007B741F" w:rsidRDefault="00CE0FF8" w:rsidP="00F62519">
      <w:pPr>
        <w:pStyle w:val="PL"/>
        <w:rPr>
          <w:rFonts w:eastAsia="MS Mincho"/>
          <w:highlight w:val="cyan"/>
        </w:rPr>
      </w:pPr>
    </w:p>
    <w:p w14:paraId="54271E4D" w14:textId="77777777" w:rsidR="00CE0FF8" w:rsidRPr="007B741F" w:rsidRDefault="00CE0FF8" w:rsidP="00F62519">
      <w:pPr>
        <w:pStyle w:val="PL"/>
        <w:rPr>
          <w:rFonts w:eastAsia="MS Mincho"/>
          <w:highlight w:val="cyan"/>
        </w:rPr>
      </w:pPr>
      <w:r w:rsidRPr="007B741F">
        <w:rPr>
          <w:rFonts w:eastAsia="MS Mincho"/>
          <w:highlight w:val="cyan"/>
        </w:rPr>
        <w:t xml:space="preserve">RF-Parameters-MRDC ::= </w:t>
      </w:r>
      <w:r w:rsidRPr="007B741F">
        <w:rPr>
          <w:rFonts w:eastAsia="MS Mincho"/>
          <w:color w:val="993366"/>
          <w:highlight w:val="cyan"/>
        </w:rPr>
        <w:t>SEQUENCE</w:t>
      </w:r>
      <w:r w:rsidRPr="007B741F">
        <w:rPr>
          <w:rFonts w:eastAsia="MS Mincho"/>
          <w:highlight w:val="cyan"/>
        </w:rPr>
        <w:t xml:space="preserve"> {</w:t>
      </w:r>
    </w:p>
    <w:p w14:paraId="7BC2495C" w14:textId="77777777" w:rsidR="00CE0FF8" w:rsidRPr="007B741F" w:rsidRDefault="00CE0FF8" w:rsidP="00F62519">
      <w:pPr>
        <w:pStyle w:val="PL"/>
        <w:rPr>
          <w:rFonts w:eastAsia="MS Mincho"/>
          <w:highlight w:val="cyan"/>
        </w:rPr>
      </w:pPr>
      <w:r w:rsidRPr="007B741F">
        <w:rPr>
          <w:rFonts w:eastAsia="MS Mincho"/>
          <w:highlight w:val="cyan"/>
        </w:rPr>
        <w:tab/>
        <w:t>supportedBandCombination</w:t>
      </w:r>
      <w:r w:rsidRPr="007B741F">
        <w:rPr>
          <w:rFonts w:eastAsia="MS Mincho"/>
          <w:highlight w:val="cyan"/>
        </w:rPr>
        <w:tab/>
        <w:t>BandCombinationList</w:t>
      </w:r>
    </w:p>
    <w:p w14:paraId="67854302"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7E6895D7" w14:textId="77777777" w:rsidR="00CE0FF8" w:rsidRPr="007B741F" w:rsidRDefault="00CE0FF8" w:rsidP="00F62519">
      <w:pPr>
        <w:pStyle w:val="PL"/>
        <w:rPr>
          <w:rFonts w:eastAsia="MS Mincho"/>
          <w:highlight w:val="cyan"/>
        </w:rPr>
      </w:pPr>
      <w:r w:rsidRPr="007B741F">
        <w:rPr>
          <w:rFonts w:eastAsia="MS Mincho"/>
          <w:highlight w:val="cyan"/>
        </w:rPr>
        <w:t>}</w:t>
      </w:r>
    </w:p>
    <w:p w14:paraId="0D494B73" w14:textId="77777777" w:rsidR="00CE0FF8" w:rsidRPr="007B741F" w:rsidRDefault="00CE0FF8" w:rsidP="00F62519">
      <w:pPr>
        <w:pStyle w:val="PL"/>
        <w:rPr>
          <w:rFonts w:eastAsia="MS Mincho"/>
          <w:highlight w:val="cyan"/>
        </w:rPr>
      </w:pPr>
    </w:p>
    <w:p w14:paraId="4FE03572" w14:textId="77777777" w:rsidR="00CE0FF8" w:rsidRPr="007B741F" w:rsidRDefault="00CE0FF8" w:rsidP="00F62519">
      <w:pPr>
        <w:pStyle w:val="PL"/>
        <w:rPr>
          <w:rFonts w:eastAsia="MS Mincho"/>
          <w:highlight w:val="cyan"/>
        </w:rPr>
      </w:pPr>
      <w:r w:rsidRPr="007B741F">
        <w:rPr>
          <w:rFonts w:eastAsia="MS Mincho"/>
          <w:highlight w:val="cyan"/>
        </w:rPr>
        <w:t xml:space="preserve">PhyLayerParameters-MRDC ::= </w:t>
      </w:r>
      <w:r w:rsidRPr="007B741F">
        <w:rPr>
          <w:rFonts w:eastAsia="MS Mincho"/>
          <w:color w:val="993366"/>
          <w:highlight w:val="cyan"/>
        </w:rPr>
        <w:t>SEQUENCE</w:t>
      </w:r>
      <w:r w:rsidRPr="007B741F">
        <w:rPr>
          <w:rFonts w:eastAsia="MS Mincho"/>
          <w:highlight w:val="cyan"/>
        </w:rPr>
        <w:t xml:space="preserve"> {</w:t>
      </w:r>
    </w:p>
    <w:p w14:paraId="676F38DE" w14:textId="77777777" w:rsidR="00CE0FF8" w:rsidRPr="007B741F" w:rsidRDefault="00CE0FF8" w:rsidP="00F62519">
      <w:pPr>
        <w:pStyle w:val="PL"/>
        <w:rPr>
          <w:rFonts w:eastAsia="MS Mincho"/>
          <w:highlight w:val="cyan"/>
        </w:rPr>
      </w:pPr>
      <w:r w:rsidRPr="007B741F">
        <w:rPr>
          <w:rFonts w:eastAsia="MS Mincho"/>
          <w:highlight w:val="cyan"/>
        </w:rPr>
        <w:tab/>
        <w:t>supportedBasebandProcessingCombination-MRDC</w:t>
      </w:r>
      <w:r w:rsidRPr="007B741F">
        <w:rPr>
          <w:rFonts w:eastAsia="MS Mincho"/>
          <w:highlight w:val="cyan"/>
        </w:rPr>
        <w:tab/>
      </w:r>
      <w:r w:rsidRPr="007B741F">
        <w:rPr>
          <w:rFonts w:eastAsia="MS Mincho"/>
          <w:highlight w:val="cyan"/>
        </w:rPr>
        <w:tab/>
        <w:t>BasebandProcessingCombination-MRDC</w:t>
      </w:r>
    </w:p>
    <w:p w14:paraId="30E5906A"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if supportedBasebandProcessingCombination-MRDC is included here or BandCombinationList</w:t>
      </w:r>
    </w:p>
    <w:p w14:paraId="71E1FE55"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E6FC31" w14:textId="77777777" w:rsidR="00CE0FF8" w:rsidRPr="007B741F" w:rsidRDefault="00CE0FF8" w:rsidP="00F62519">
      <w:pPr>
        <w:pStyle w:val="PL"/>
        <w:rPr>
          <w:rFonts w:eastAsia="MS Mincho"/>
          <w:highlight w:val="cyan"/>
        </w:rPr>
      </w:pPr>
      <w:r w:rsidRPr="007B741F">
        <w:rPr>
          <w:rFonts w:eastAsia="MS Mincho"/>
          <w:highlight w:val="cyan"/>
        </w:rPr>
        <w:t>}</w:t>
      </w:r>
    </w:p>
    <w:p w14:paraId="09659A47" w14:textId="77777777" w:rsidR="00CE0FF8" w:rsidRPr="007B741F" w:rsidRDefault="00CE0FF8" w:rsidP="00F62519">
      <w:pPr>
        <w:pStyle w:val="PL"/>
        <w:rPr>
          <w:rFonts w:eastAsia="MS Mincho"/>
          <w:highlight w:val="cyan"/>
        </w:rPr>
      </w:pPr>
    </w:p>
    <w:p w14:paraId="19DC4B4B"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BasebandProcessingCombination-MRDC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LinkedBasebandProcessingCombination</w:t>
      </w:r>
    </w:p>
    <w:p w14:paraId="33414A3F" w14:textId="27D71DC6" w:rsidR="00CE0FF8" w:rsidRPr="007B741F" w:rsidRDefault="00CE0FF8" w:rsidP="00F62519">
      <w:pPr>
        <w:pStyle w:val="PL"/>
        <w:rPr>
          <w:rFonts w:eastAsia="MS Mincho"/>
          <w:highlight w:val="cyan"/>
        </w:rPr>
      </w:pPr>
    </w:p>
    <w:p w14:paraId="6ACA3018" w14:textId="77777777" w:rsidR="00CE0FF8" w:rsidRPr="007B741F" w:rsidRDefault="00CE0FF8" w:rsidP="00F62519">
      <w:pPr>
        <w:pStyle w:val="PL"/>
        <w:rPr>
          <w:rFonts w:eastAsia="MS Mincho"/>
          <w:highlight w:val="cyan"/>
        </w:rPr>
      </w:pPr>
    </w:p>
    <w:p w14:paraId="69A4076C" w14:textId="77777777" w:rsidR="00CE0FF8" w:rsidRPr="007B741F" w:rsidRDefault="00CE0FF8" w:rsidP="00F62519">
      <w:pPr>
        <w:pStyle w:val="PL"/>
        <w:rPr>
          <w:rFonts w:eastAsia="MS Mincho"/>
          <w:highlight w:val="cyan"/>
        </w:rPr>
      </w:pPr>
      <w:r w:rsidRPr="007B741F">
        <w:rPr>
          <w:rFonts w:eastAsia="MS Mincho"/>
          <w:highlight w:val="cyan"/>
        </w:rPr>
        <w:t xml:space="preserve">LinkedBasebandProcessingCombination ::= </w:t>
      </w:r>
      <w:r w:rsidRPr="007B741F">
        <w:rPr>
          <w:rFonts w:eastAsia="MS Mincho"/>
          <w:color w:val="993366"/>
          <w:highlight w:val="cyan"/>
        </w:rPr>
        <w:t>SEQUENCE</w:t>
      </w:r>
      <w:r w:rsidRPr="007B741F">
        <w:rPr>
          <w:rFonts w:eastAsia="MS Mincho"/>
          <w:highlight w:val="cyan"/>
        </w:rPr>
        <w:t xml:space="preserve"> {</w:t>
      </w:r>
    </w:p>
    <w:p w14:paraId="54BD9A11" w14:textId="275508C2"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asebandProcessingCombinationIndex</w:t>
      </w:r>
      <w:ins w:id="12740" w:author="merged r1" w:date="2018-01-18T13:12:00Z">
        <w:r w:rsidR="00EC4A18" w:rsidRPr="007B741F">
          <w:rPr>
            <w:rFonts w:eastAsia="MS Mincho"/>
            <w:highlight w:val="cyan"/>
          </w:rPr>
          <w:t>-EUTRAN</w:t>
        </w:r>
      </w:ins>
      <w:r w:rsidR="009A2DD1" w:rsidRPr="007B741F">
        <w:rPr>
          <w:rFonts w:eastAsia="MS Mincho"/>
          <w:highlight w:val="cyan"/>
        </w:rPr>
        <w:tab/>
      </w:r>
      <w:r w:rsidR="009A2DD1" w:rsidRPr="007B741F">
        <w:rPr>
          <w:rFonts w:eastAsia="MS Mincho"/>
          <w:highlight w:val="cyan"/>
        </w:rPr>
        <w:tab/>
        <w:t>BasebandProcessingCombinationIndex</w:t>
      </w:r>
      <w:r w:rsidRPr="007B741F">
        <w:rPr>
          <w:rFonts w:eastAsia="MS Mincho"/>
          <w:highlight w:val="cyan"/>
        </w:rPr>
        <w:t xml:space="preserve">, </w:t>
      </w:r>
    </w:p>
    <w:p w14:paraId="08CC643B" w14:textId="0886D0F7"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asebandProcessingCombinationLinkedIndex</w:t>
      </w:r>
      <w:ins w:id="12741" w:author="merged r1" w:date="2018-01-18T13:12:00Z">
        <w:r w:rsidR="00EC4A18" w:rsidRPr="007B741F">
          <w:rPr>
            <w:rFonts w:eastAsia="MS Mincho"/>
            <w:highlight w:val="cyan"/>
          </w:rPr>
          <w:t>-NR</w:t>
        </w:r>
      </w:ins>
      <w:r w:rsidRPr="007B741F">
        <w:rPr>
          <w:rFonts w:eastAsia="MS Mincho"/>
          <w:highlight w:val="cyan"/>
        </w:rPr>
        <w:tab/>
      </w:r>
      <w:r w:rsidR="005F560D"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BasebandProcessingCombinationIndex</w:t>
      </w:r>
    </w:p>
    <w:p w14:paraId="242DEE0C" w14:textId="77777777" w:rsidR="00CE0FF8" w:rsidRPr="007B741F" w:rsidRDefault="00CE0FF8" w:rsidP="00F62519">
      <w:pPr>
        <w:pStyle w:val="PL"/>
        <w:rPr>
          <w:rFonts w:eastAsia="MS Mincho"/>
          <w:highlight w:val="cyan"/>
        </w:rPr>
      </w:pPr>
      <w:r w:rsidRPr="007B741F">
        <w:rPr>
          <w:rFonts w:eastAsia="MS Mincho"/>
          <w:highlight w:val="cyan"/>
        </w:rPr>
        <w:t>}</w:t>
      </w:r>
    </w:p>
    <w:p w14:paraId="11120832" w14:textId="77777777" w:rsidR="00CE0FF8" w:rsidRPr="007B741F" w:rsidRDefault="00CE0FF8" w:rsidP="00F62519">
      <w:pPr>
        <w:pStyle w:val="PL"/>
        <w:rPr>
          <w:rFonts w:eastAsia="MS Mincho"/>
          <w:highlight w:val="cyan"/>
        </w:rPr>
      </w:pPr>
    </w:p>
    <w:p w14:paraId="7BD124BA"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BasebandProcessingCombinationIndex ::= </w:t>
      </w:r>
      <w:r w:rsidRPr="007B741F">
        <w:rPr>
          <w:rFonts w:eastAsia="MS Mincho"/>
          <w:color w:val="993366"/>
          <w:highlight w:val="cyan"/>
        </w:rPr>
        <w:t>INTEGER</w:t>
      </w:r>
      <w:r w:rsidRPr="007B741F">
        <w:rPr>
          <w:rFonts w:eastAsia="MS Mincho"/>
          <w:highlight w:val="cyan"/>
        </w:rPr>
        <w:t xml:space="preserve"> (1..maxBasebandProcComb)</w:t>
      </w:r>
    </w:p>
    <w:p w14:paraId="217AE71D" w14:textId="77777777" w:rsidR="00CE0FF8" w:rsidRPr="007B741F" w:rsidRDefault="00CE0FF8" w:rsidP="00F62519">
      <w:pPr>
        <w:pStyle w:val="PL"/>
        <w:rPr>
          <w:rFonts w:eastAsia="MS Mincho"/>
          <w:highlight w:val="cyan"/>
        </w:rPr>
      </w:pPr>
    </w:p>
    <w:p w14:paraId="0300FA9D" w14:textId="77777777" w:rsidR="00CE0FF8" w:rsidRPr="007B741F" w:rsidRDefault="00CE0FF8" w:rsidP="00F62519">
      <w:pPr>
        <w:pStyle w:val="PL"/>
        <w:rPr>
          <w:rFonts w:eastAsia="MS Mincho"/>
          <w:highlight w:val="cyan"/>
        </w:rPr>
      </w:pPr>
      <w:r w:rsidRPr="007B741F">
        <w:rPr>
          <w:rFonts w:eastAsia="MS Mincho"/>
          <w:highlight w:val="cyan"/>
        </w:rPr>
        <w:t xml:space="preserve">MeasParameters-MRDC ::= </w:t>
      </w:r>
      <w:r w:rsidRPr="007B741F">
        <w:rPr>
          <w:rFonts w:eastAsia="MS Mincho"/>
          <w:color w:val="993366"/>
          <w:highlight w:val="cyan"/>
        </w:rPr>
        <w:t>SEQUENCE</w:t>
      </w:r>
      <w:r w:rsidRPr="007B741F">
        <w:rPr>
          <w:rFonts w:eastAsia="MS Mincho"/>
          <w:highlight w:val="cyan"/>
        </w:rPr>
        <w:t xml:space="preserve"> {</w:t>
      </w:r>
    </w:p>
    <w:p w14:paraId="579AF98E" w14:textId="77777777" w:rsidR="00CE0FF8" w:rsidRPr="007B741F" w:rsidRDefault="00CE0FF8" w:rsidP="00F62519">
      <w:pPr>
        <w:pStyle w:val="PL"/>
        <w:rPr>
          <w:rFonts w:eastAsia="MS Mincho"/>
          <w:highlight w:val="cyan"/>
        </w:rPr>
      </w:pPr>
      <w:r w:rsidRPr="007B741F">
        <w:rPr>
          <w:rFonts w:eastAsia="MS Mincho"/>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rFonts w:eastAsia="MS Mincho"/>
          <w:highlight w:val="cyan"/>
        </w:rPr>
      </w:pPr>
      <w:r w:rsidRPr="007B741F">
        <w:rPr>
          <w:rFonts w:eastAsia="MS Mincho"/>
          <w:highlight w:val="cyan"/>
        </w:rPr>
        <w:tab/>
        <w:t>independentGapConfig</w:t>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r w:rsidRPr="007B741F">
        <w:rPr>
          <w:rFonts w:eastAsia="MS Mincho"/>
          <w:highlight w:val="cyan"/>
        </w:rPr>
        <w:t xml:space="preserve">, </w:t>
      </w:r>
    </w:p>
    <w:p w14:paraId="7FF48764" w14:textId="77777777" w:rsidR="00CE0FF8" w:rsidRPr="007B741F" w:rsidRDefault="00CE0FF8" w:rsidP="00F62519">
      <w:pPr>
        <w:pStyle w:val="PL"/>
        <w:rPr>
          <w:rFonts w:eastAsia="MS Mincho"/>
          <w:highlight w:val="cyan"/>
        </w:rPr>
      </w:pPr>
      <w:r w:rsidRPr="007B741F">
        <w:rPr>
          <w:rFonts w:eastAsia="MS Mincho"/>
          <w:highlight w:val="cyan"/>
        </w:rPr>
        <w:tab/>
        <w:t>sstd-MeasType1</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p>
    <w:p w14:paraId="62FB073B" w14:textId="77777777" w:rsidR="00CE0FF8" w:rsidRPr="007B741F" w:rsidRDefault="00CE0FF8" w:rsidP="00F62519">
      <w:pPr>
        <w:pStyle w:val="PL"/>
        <w:rPr>
          <w:rFonts w:eastAsia="MS Mincho"/>
          <w:highlight w:val="cyan"/>
        </w:rPr>
      </w:pPr>
      <w:r w:rsidRPr="007B741F">
        <w:rPr>
          <w:rFonts w:eastAsia="MS Mincho"/>
          <w:highlight w:val="cyan"/>
        </w:rPr>
        <w:t>}</w:t>
      </w:r>
    </w:p>
    <w:p w14:paraId="53513EAB" w14:textId="77777777" w:rsidR="00CE0FF8" w:rsidRPr="007B741F" w:rsidRDefault="00CE0FF8" w:rsidP="00F62519">
      <w:pPr>
        <w:pStyle w:val="PL"/>
        <w:rPr>
          <w:rFonts w:eastAsia="MS Mincho"/>
          <w:highlight w:val="cyan"/>
        </w:rPr>
      </w:pPr>
    </w:p>
    <w:p w14:paraId="49B5E3DE" w14:textId="24743687"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TAG-UE-MRDC-CAPABILITY-STOP</w:t>
      </w:r>
    </w:p>
    <w:p w14:paraId="6EDE16F6" w14:textId="17CAB5B9" w:rsidR="00CE0FF8" w:rsidRPr="007B741F" w:rsidRDefault="00CE0FF8" w:rsidP="00F62519">
      <w:pPr>
        <w:pStyle w:val="PL"/>
        <w:rPr>
          <w:rFonts w:eastAsia="MS Mincho"/>
          <w:color w:val="808080"/>
          <w:highlight w:val="cyan"/>
        </w:rPr>
      </w:pPr>
      <w:r w:rsidRPr="007B741F">
        <w:rPr>
          <w:rFonts w:eastAsia="MS Mincho"/>
          <w:color w:val="808080"/>
          <w:highlight w:val="cyan"/>
        </w:rPr>
        <w:t>--</w:t>
      </w:r>
      <w:r w:rsidR="00D961B3" w:rsidRPr="007B741F">
        <w:rPr>
          <w:rFonts w:eastAsia="MS Mincho"/>
          <w:color w:val="808080"/>
          <w:highlight w:val="cyan"/>
        </w:rPr>
        <w:t xml:space="preserve"> </w:t>
      </w:r>
      <w:r w:rsidRPr="007B741F">
        <w:rPr>
          <w:rFonts w:eastAsia="MS Mincho"/>
          <w:color w:val="808080"/>
          <w:highlight w:val="cyan"/>
        </w:rPr>
        <w:t>ASN1STOP</w:t>
      </w:r>
    </w:p>
    <w:p w14:paraId="5923CA56" w14:textId="77777777" w:rsidR="00CE0FF8" w:rsidRPr="007B741F" w:rsidRDefault="00CE0FF8" w:rsidP="00CE0FF8">
      <w:pPr>
        <w:rPr>
          <w:rFonts w:eastAsia="MS Mincho"/>
          <w:highlight w:val="cyan"/>
          <w:lang w:eastAsia="ja-JP"/>
        </w:rPr>
      </w:pPr>
    </w:p>
    <w:p w14:paraId="4D161F88" w14:textId="77777777" w:rsidR="00CE0FF8" w:rsidRPr="007B741F" w:rsidRDefault="00CE0FF8" w:rsidP="005D62AF">
      <w:pPr>
        <w:pStyle w:val="Heading4"/>
        <w:rPr>
          <w:i/>
          <w:iCs/>
          <w:highlight w:val="cyan"/>
        </w:rPr>
      </w:pPr>
      <w:bookmarkStart w:id="12742" w:name="_Toc487673706"/>
      <w:bookmarkStart w:id="12743" w:name="_Toc500942766"/>
      <w:bookmarkStart w:id="12744" w:name="_Toc505697622"/>
      <w:r w:rsidRPr="007B741F">
        <w:rPr>
          <w:i/>
          <w:iCs/>
          <w:highlight w:val="cyan"/>
        </w:rPr>
        <w:t>–</w:t>
      </w:r>
      <w:r w:rsidRPr="007B741F">
        <w:rPr>
          <w:i/>
          <w:iCs/>
          <w:highlight w:val="cyan"/>
        </w:rPr>
        <w:tab/>
      </w:r>
      <w:r w:rsidRPr="007B741F">
        <w:rPr>
          <w:i/>
          <w:iCs/>
          <w:noProof/>
          <w:highlight w:val="cyan"/>
        </w:rPr>
        <w:t>UE-</w:t>
      </w:r>
      <w:r w:rsidRPr="007B741F">
        <w:rPr>
          <w:rFonts w:eastAsia="MS Mincho"/>
          <w:i/>
          <w:iCs/>
          <w:noProof/>
          <w:highlight w:val="cyan"/>
          <w:lang w:eastAsia="ja-JP"/>
        </w:rPr>
        <w:t>N</w:t>
      </w:r>
      <w:r w:rsidRPr="007B741F">
        <w:rPr>
          <w:i/>
          <w:iCs/>
          <w:noProof/>
          <w:highlight w:val="cyan"/>
        </w:rPr>
        <w:t>R-Capability</w:t>
      </w:r>
      <w:bookmarkEnd w:id="12742"/>
      <w:bookmarkEnd w:id="12743"/>
      <w:bookmarkEnd w:id="12744"/>
    </w:p>
    <w:p w14:paraId="64C47986" w14:textId="3E1F9FB9"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i/>
          <w:noProof/>
          <w:highlight w:val="cyan"/>
          <w:lang w:eastAsia="ja-JP"/>
        </w:rPr>
        <w:t>N</w:t>
      </w:r>
      <w:r w:rsidRPr="007B741F">
        <w:rPr>
          <w:i/>
          <w:noProof/>
          <w:highlight w:val="cyan"/>
          <w:lang w:eastAsia="ja-JP"/>
        </w:rPr>
        <w:t>R-Capability</w:t>
      </w:r>
      <w:r w:rsidRPr="007B741F">
        <w:rPr>
          <w:iCs/>
          <w:highlight w:val="cyan"/>
          <w:lang w:eastAsia="ja-JP"/>
        </w:rPr>
        <w:t xml:space="preserve"> is used to convey the </w:t>
      </w:r>
      <w:r w:rsidRPr="007B741F">
        <w:rPr>
          <w:rFonts w:eastAsia="MS Mincho"/>
          <w:iCs/>
          <w:highlight w:val="cyan"/>
          <w:lang w:eastAsia="ja-JP"/>
        </w:rPr>
        <w:t>NR</w:t>
      </w:r>
      <w:r w:rsidRPr="007B741F">
        <w:rPr>
          <w:iCs/>
          <w:highlight w:val="cyan"/>
          <w:lang w:eastAsia="ja-JP"/>
        </w:rPr>
        <w:t xml:space="preserve"> UE Radio Access Capability Parameters, see TS 3</w:t>
      </w:r>
      <w:r w:rsidRPr="007B741F">
        <w:rPr>
          <w:rFonts w:eastAsia="MS Mincho"/>
          <w:iCs/>
          <w:highlight w:val="cyan"/>
          <w:lang w:eastAsia="ja-JP"/>
        </w:rPr>
        <w:t>8</w:t>
      </w:r>
      <w:r w:rsidRPr="007B741F">
        <w:rPr>
          <w:iCs/>
          <w:highlight w:val="cyan"/>
          <w:lang w:eastAsia="ja-JP"/>
        </w:rPr>
        <w:t>.306 [</w:t>
      </w:r>
      <w:r w:rsidRPr="007B741F">
        <w:rPr>
          <w:rFonts w:eastAsia="MS Mincho"/>
          <w:iCs/>
          <w:highlight w:val="cyan"/>
          <w:lang w:eastAsia="ja-JP"/>
        </w:rPr>
        <w:t>yy</w:t>
      </w:r>
      <w:r w:rsidRPr="007B741F">
        <w:rPr>
          <w:iCs/>
          <w:highlight w:val="cyan"/>
          <w:lang w:eastAsia="ja-JP"/>
        </w:rPr>
        <w:t>]</w:t>
      </w:r>
      <w:r w:rsidRPr="007B741F">
        <w:rPr>
          <w:rFonts w:eastAsia="MS Mincho"/>
          <w:iCs/>
          <w:highlight w:val="cyan"/>
          <w:lang w:eastAsia="ja-JP"/>
        </w:rPr>
        <w:t>.</w:t>
      </w:r>
    </w:p>
    <w:p w14:paraId="02CA2E0F" w14:textId="18C73C9E" w:rsidR="00CE0FF8" w:rsidRPr="007B741F" w:rsidRDefault="00CE0FF8" w:rsidP="00F62519">
      <w:pPr>
        <w:pStyle w:val="TH"/>
        <w:rPr>
          <w:rFonts w:eastAsia="MS Mincho"/>
          <w:highlight w:val="cyan"/>
        </w:rPr>
      </w:pPr>
      <w:r w:rsidRPr="007B741F">
        <w:rPr>
          <w:i/>
          <w:highlight w:val="cyan"/>
        </w:rPr>
        <w:t>UE-</w:t>
      </w:r>
      <w:r w:rsidRPr="007B741F">
        <w:rPr>
          <w:rFonts w:eastAsia="MS Mincho"/>
          <w:i/>
          <w:highlight w:val="cyan"/>
        </w:rPr>
        <w:t>N</w:t>
      </w:r>
      <w:r w:rsidRPr="007B741F">
        <w:rPr>
          <w:i/>
          <w:highlight w:val="cyan"/>
        </w:rPr>
        <w:t>R-Capability</w:t>
      </w:r>
      <w:r w:rsidR="008D1F9A" w:rsidRPr="007B741F">
        <w:rPr>
          <w:highlight w:val="cyan"/>
        </w:rPr>
        <w:t xml:space="preserve"> information element</w:t>
      </w:r>
    </w:p>
    <w:p w14:paraId="5058E6F4" w14:textId="77777777"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rFonts w:eastAsia="MS Mincho"/>
          <w:highlight w:val="cyan"/>
        </w:rPr>
      </w:pPr>
    </w:p>
    <w:p w14:paraId="2155B8E3" w14:textId="7D52B0CB" w:rsidR="00CE0FF8" w:rsidRPr="007B741F" w:rsidRDefault="00CE0FF8" w:rsidP="00F62519">
      <w:pPr>
        <w:pStyle w:val="PL"/>
        <w:rPr>
          <w:rFonts w:eastAsia="MS Mincho"/>
          <w:highlight w:val="cyan"/>
        </w:rPr>
      </w:pPr>
      <w:r w:rsidRPr="007B741F">
        <w:rPr>
          <w:rFonts w:eastAsia="MS Mincho"/>
          <w:highlight w:val="cyan"/>
        </w:rPr>
        <w:t xml:space="preserve">UE-NR-Capability ::= </w:t>
      </w:r>
      <w:r w:rsidRPr="007B741F">
        <w:rPr>
          <w:rFonts w:eastAsia="MS Mincho"/>
          <w:color w:val="993366"/>
          <w:highlight w:val="cyan"/>
        </w:rPr>
        <w:t>SEQUENCE</w:t>
      </w:r>
      <w:r w:rsidRPr="007B741F">
        <w:rPr>
          <w:rFonts w:eastAsia="MS Mincho"/>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rFonts w:eastAsia="MS Mincho"/>
          <w:highlight w:val="cyan"/>
        </w:rPr>
      </w:pPr>
      <w:r w:rsidRPr="007B741F">
        <w:rPr>
          <w:rFonts w:eastAsia="MS Mincho"/>
          <w:highlight w:val="cyan"/>
        </w:rPr>
        <w:t>}</w:t>
      </w:r>
    </w:p>
    <w:p w14:paraId="7EDBDB2B" w14:textId="77777777" w:rsidR="00CE0FF8" w:rsidRPr="007B741F" w:rsidRDefault="00CE0FF8" w:rsidP="00F62519">
      <w:pPr>
        <w:pStyle w:val="PL"/>
        <w:rPr>
          <w:rFonts w:eastAsia="MS Mincho"/>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lastRenderedPageBreak/>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745" w:author="merged r1" w:date="2018-01-18T13:12:00Z">
        <w:r w:rsidR="00ED25E1" w:rsidRPr="007B741F">
          <w:rPr>
            <w:rFonts w:eastAsia="Malgun Gothic"/>
            <w:highlight w:val="cyan"/>
          </w:rPr>
          <w:delText>maxNrofSCells</w:delText>
        </w:r>
      </w:del>
      <w:ins w:id="12746"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747" w:author="merged r1" w:date="2018-01-18T13:12:00Z"/>
          <w:rFonts w:eastAsia="Malgun Gothic"/>
          <w:highlight w:val="cyan"/>
        </w:rPr>
      </w:pPr>
      <w:del w:id="12748"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lastRenderedPageBreak/>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749" w:author="merged r1" w:date="2018-01-18T13:12:00Z">
        <w:r w:rsidRPr="007B741F">
          <w:rPr>
            <w:rFonts w:eastAsia="Malgun Gothic"/>
            <w:highlight w:val="cyan"/>
          </w:rPr>
          <w:delText>amWithShortSN</w:delText>
        </w:r>
      </w:del>
      <w:ins w:id="12750"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751" w:author="merged r1" w:date="2018-01-18T13:12:00Z">
        <w:r w:rsidRPr="007B741F">
          <w:rPr>
            <w:rFonts w:eastAsia="Malgun Gothic"/>
            <w:highlight w:val="cyan"/>
          </w:rPr>
          <w:tab/>
          <w:delText>umWithShortSN</w:delText>
        </w:r>
      </w:del>
      <w:ins w:id="12752"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753"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754" w:author="merged r1" w:date="2018-01-18T13:12:00Z">
        <w:r w:rsidRPr="007B741F">
          <w:rPr>
            <w:rFonts w:eastAsia="Malgun Gothic"/>
            <w:highlight w:val="cyan"/>
          </w:rPr>
          <w:tab/>
          <w:delText>umWIthLongSN</w:delText>
        </w:r>
      </w:del>
      <w:ins w:id="12755"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756"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rFonts w:eastAsia="MS Mincho"/>
          <w:color w:val="808080"/>
          <w:highlight w:val="cyan"/>
        </w:rPr>
        <w:t>-- ASN1STOP</w:t>
      </w:r>
    </w:p>
    <w:p w14:paraId="27BA861A" w14:textId="7C6760B2" w:rsidR="00695679" w:rsidRPr="007B741F" w:rsidRDefault="00695679" w:rsidP="00695679">
      <w:pPr>
        <w:pStyle w:val="Heading3"/>
        <w:rPr>
          <w:highlight w:val="cyan"/>
        </w:rPr>
      </w:pPr>
      <w:bookmarkStart w:id="12757" w:name="_Toc493510612"/>
      <w:bookmarkStart w:id="12758" w:name="_Toc500942767"/>
      <w:bookmarkStart w:id="12759" w:name="_Toc505697623"/>
      <w:r w:rsidRPr="007B741F">
        <w:rPr>
          <w:highlight w:val="cyan"/>
        </w:rPr>
        <w:t>6.3.</w:t>
      </w:r>
      <w:r w:rsidR="00447E60" w:rsidRPr="007B741F">
        <w:rPr>
          <w:highlight w:val="cyan"/>
        </w:rPr>
        <w:t>4</w:t>
      </w:r>
      <w:r w:rsidRPr="007B741F">
        <w:rPr>
          <w:highlight w:val="cyan"/>
        </w:rPr>
        <w:tab/>
        <w:t>Other information elements</w:t>
      </w:r>
      <w:bookmarkEnd w:id="12351"/>
      <w:bookmarkEnd w:id="12757"/>
      <w:bookmarkEnd w:id="12758"/>
      <w:bookmarkEnd w:id="12759"/>
    </w:p>
    <w:p w14:paraId="39B748DF" w14:textId="77777777" w:rsidR="00695679" w:rsidRPr="007B741F" w:rsidRDefault="00695679" w:rsidP="00695679">
      <w:pPr>
        <w:pStyle w:val="Heading2"/>
        <w:rPr>
          <w:highlight w:val="cyan"/>
        </w:rPr>
      </w:pPr>
      <w:bookmarkStart w:id="12760" w:name="_Toc491180912"/>
      <w:bookmarkStart w:id="12761" w:name="_Toc493510613"/>
      <w:bookmarkStart w:id="12762" w:name="_Toc500942768"/>
      <w:bookmarkStart w:id="12763" w:name="_Toc505697624"/>
      <w:r w:rsidRPr="007B741F">
        <w:rPr>
          <w:highlight w:val="cyan"/>
        </w:rPr>
        <w:t>6.4</w:t>
      </w:r>
      <w:r w:rsidRPr="007B741F">
        <w:rPr>
          <w:highlight w:val="cyan"/>
        </w:rPr>
        <w:tab/>
        <w:t>RRC multiplicity and type constraint values</w:t>
      </w:r>
      <w:bookmarkEnd w:id="12760"/>
      <w:bookmarkEnd w:id="12761"/>
      <w:bookmarkEnd w:id="12762"/>
      <w:bookmarkEnd w:id="12763"/>
    </w:p>
    <w:p w14:paraId="47735A0B" w14:textId="24CA6CBA" w:rsidR="00695679" w:rsidRPr="007B741F" w:rsidRDefault="00695679" w:rsidP="00695679">
      <w:pPr>
        <w:pStyle w:val="Heading3"/>
        <w:rPr>
          <w:highlight w:val="cyan"/>
        </w:rPr>
      </w:pPr>
      <w:bookmarkStart w:id="12764" w:name="_Toc491180913"/>
      <w:bookmarkStart w:id="12765" w:name="_Toc493510614"/>
      <w:bookmarkStart w:id="12766" w:name="_Toc500942769"/>
      <w:bookmarkStart w:id="12767" w:name="_Toc505697625"/>
      <w:r w:rsidRPr="007B741F">
        <w:rPr>
          <w:highlight w:val="cyan"/>
        </w:rPr>
        <w:t>–</w:t>
      </w:r>
      <w:r w:rsidRPr="007B741F">
        <w:rPr>
          <w:highlight w:val="cyan"/>
        </w:rPr>
        <w:tab/>
        <w:t>Multiplicity and type constraint definitions</w:t>
      </w:r>
      <w:bookmarkEnd w:id="12764"/>
      <w:bookmarkEnd w:id="12765"/>
      <w:bookmarkEnd w:id="12766"/>
      <w:bookmarkEnd w:id="12767"/>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8" w:author="RAN2 tdoc number R2-1800649" w:date="2018-01-31T05:16:00Z"/>
          <w:del w:id="12769" w:author="RAN4 LS R2-1800021" w:date="2018-02-05T10:48:00Z"/>
          <w:rFonts w:ascii="Courier New" w:eastAsia="Malgun Gothic" w:hAnsi="Courier New"/>
          <w:noProof/>
          <w:sz w:val="16"/>
          <w:highlight w:val="cyan"/>
          <w:lang w:eastAsia="ko-KR"/>
        </w:rPr>
      </w:pPr>
      <w:ins w:id="12770" w:author="RAN2 tdoc number R2-1800649" w:date="2018-01-31T05:16:00Z">
        <w:del w:id="12771" w:author="RAN4 LS R2-1800021" w:date="2018-02-05T10:48:00Z">
          <w:r w:rsidRPr="007B741F" w:rsidDel="009F5D92">
            <w:rPr>
              <w:rFonts w:ascii="Courier New" w:eastAsia="Malgun Gothic" w:hAnsi="Courier New"/>
              <w:noProof/>
              <w:sz w:val="16"/>
              <w:highlight w:val="cyan"/>
              <w:lang w:eastAsia="ko-KR"/>
            </w:rPr>
            <w:delText>ma</w:delText>
          </w:r>
        </w:del>
      </w:ins>
      <w:ins w:id="12772" w:author="RAN2 tdoc number R2-1800649" w:date="2018-01-31T05:18:00Z">
        <w:del w:id="12773" w:author="RAN4 LS R2-1800021" w:date="2018-02-05T10:48:00Z">
          <w:r w:rsidRPr="007B741F" w:rsidDel="009F5D92">
            <w:rPr>
              <w:rFonts w:ascii="Courier New" w:eastAsia="Malgun Gothic" w:hAnsi="Courier New"/>
              <w:noProof/>
              <w:sz w:val="16"/>
              <w:highlight w:val="cyan"/>
              <w:lang w:eastAsia="ko-KR"/>
            </w:rPr>
            <w:delText>x</w:delText>
          </w:r>
        </w:del>
      </w:ins>
      <w:ins w:id="12774" w:author="RAN2 tdoc number R2-1800649" w:date="2018-01-31T05:16:00Z">
        <w:del w:id="12775"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76" w:author="RAN2 tdoc number R2-1800649" w:date="2018-01-31T05:17:00Z">
        <w:del w:id="12777" w:author="RAN4 LS R2-1800021" w:date="2018-02-05T10:48:00Z">
          <w:r w:rsidRPr="007B741F" w:rsidDel="009F5D92">
            <w:rPr>
              <w:rFonts w:ascii="Courier New" w:eastAsia="Malgun Gothic" w:hAnsi="Courier New"/>
              <w:noProof/>
              <w:sz w:val="16"/>
              <w:highlight w:val="cyan"/>
              <w:lang w:eastAsia="ko-KR"/>
            </w:rPr>
            <w:delText>3279167</w:delText>
          </w:r>
        </w:del>
      </w:ins>
      <w:ins w:id="12778" w:author="RAN2 tdoc number R2-1800649" w:date="2018-01-31T05:16:00Z">
        <w:del w:id="12779"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780" w:author="RAN2 tdoc number R2-1800649" w:date="2018-01-31T05:18:00Z">
        <w:del w:id="12781"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2" w:author="RAN2 tdoc number R2-1800649" w:date="2018-01-31T05:31:00Z"/>
          <w:del w:id="12783" w:author="RAN4 LS R2-1800021" w:date="2018-02-05T10:48:00Z"/>
          <w:rFonts w:ascii="Courier New" w:eastAsia="Malgun Gothic" w:hAnsi="Courier New"/>
          <w:noProof/>
          <w:sz w:val="16"/>
          <w:highlight w:val="cyan"/>
          <w:lang w:eastAsia="ko-KR"/>
        </w:rPr>
      </w:pPr>
      <w:ins w:id="12784" w:author="RAN2 tdoc number R2-1800649" w:date="2018-01-31T05:31:00Z">
        <w:del w:id="12785"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86" w:author="RAN2 tdoc number R2-1800649" w:date="2018-01-31T05:32:00Z">
        <w:del w:id="12787" w:author="RAN4 LS R2-1800021" w:date="2018-02-05T10:48:00Z">
          <w:r w:rsidRPr="007B741F" w:rsidDel="009F5D92">
            <w:rPr>
              <w:rFonts w:ascii="Courier New" w:eastAsia="Malgun Gothic" w:hAnsi="Courier New"/>
              <w:noProof/>
              <w:sz w:val="16"/>
              <w:highlight w:val="cyan"/>
              <w:lang w:eastAsia="ko-KR"/>
            </w:rPr>
            <w:delText>28390</w:delText>
          </w:r>
        </w:del>
      </w:ins>
      <w:ins w:id="12788" w:author="RAN2 tdoc number R2-1800649" w:date="2018-01-31T05:31:00Z">
        <w:del w:id="12789"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790"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791" w:author="merged r1" w:date="2018-01-18T13:12:00Z"/>
          <w:color w:val="808080"/>
          <w:highlight w:val="cyan"/>
          <w:lang w:eastAsia="ja-JP"/>
        </w:rPr>
      </w:pPr>
      <w:ins w:id="12792"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793"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794"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795" w:author="Rapporteur" w:date="2018-02-05T12:00:00Z"/>
          <w:color w:val="808080"/>
          <w:highlight w:val="cyan"/>
        </w:rPr>
      </w:pPr>
      <w:r w:rsidRPr="007B741F">
        <w:rPr>
          <w:highlight w:val="cyan"/>
        </w:rPr>
        <w:lastRenderedPageBreak/>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796" w:author="Rapporteur" w:date="2018-02-05T11:58:00Z"/>
          <w:color w:val="808080"/>
          <w:highlight w:val="cyan"/>
        </w:rPr>
      </w:pPr>
      <w:ins w:id="12797" w:author="Rapporteur" w:date="2018-02-05T12:00:00Z">
        <w:r w:rsidRPr="007B741F">
          <w:rPr>
            <w:color w:val="FF0000"/>
            <w:highlight w:val="cyan"/>
            <w:rPrChange w:id="12798" w:author="Rapporteur" w:date="2018-02-05T12:01:00Z">
              <w:rPr>
                <w:color w:val="808080"/>
              </w:rPr>
            </w:rPrChange>
          </w:rPr>
          <w:tab/>
        </w:r>
        <w:r w:rsidRPr="007B741F">
          <w:rPr>
            <w:color w:val="FF0000"/>
            <w:highlight w:val="cyan"/>
            <w:rPrChange w:id="12799" w:author="Rapporteur" w:date="2018-02-05T12:01:00Z">
              <w:rPr>
                <w:color w:val="808080"/>
              </w:rPr>
            </w:rPrChange>
          </w:rPr>
          <w:tab/>
        </w:r>
        <w:r w:rsidRPr="007B741F">
          <w:rPr>
            <w:color w:val="FF0000"/>
            <w:highlight w:val="cyan"/>
            <w:rPrChange w:id="12800" w:author="Rapporteur" w:date="2018-02-05T12:01:00Z">
              <w:rPr>
                <w:color w:val="808080"/>
              </w:rPr>
            </w:rPrChange>
          </w:rPr>
          <w:tab/>
        </w:r>
        <w:r w:rsidRPr="007B741F">
          <w:rPr>
            <w:color w:val="FF0000"/>
            <w:highlight w:val="cyan"/>
            <w:rPrChange w:id="12801" w:author="Rapporteur" w:date="2018-02-05T12:01:00Z">
              <w:rPr>
                <w:color w:val="808080"/>
              </w:rPr>
            </w:rPrChange>
          </w:rPr>
          <w:tab/>
        </w:r>
        <w:r w:rsidRPr="007B741F">
          <w:rPr>
            <w:color w:val="FF0000"/>
            <w:highlight w:val="cyan"/>
            <w:rPrChange w:id="12802" w:author="Rapporteur" w:date="2018-02-05T12:01:00Z">
              <w:rPr>
                <w:color w:val="808080"/>
              </w:rPr>
            </w:rPrChange>
          </w:rPr>
          <w:tab/>
        </w:r>
        <w:r w:rsidRPr="007B741F">
          <w:rPr>
            <w:color w:val="FF0000"/>
            <w:highlight w:val="cyan"/>
            <w:rPrChange w:id="12803" w:author="Rapporteur" w:date="2018-02-05T12:01:00Z">
              <w:rPr>
                <w:color w:val="808080"/>
              </w:rPr>
            </w:rPrChange>
          </w:rPr>
          <w:tab/>
        </w:r>
        <w:r w:rsidRPr="007B741F">
          <w:rPr>
            <w:color w:val="FF0000"/>
            <w:highlight w:val="cyan"/>
            <w:rPrChange w:id="12804" w:author="Rapporteur" w:date="2018-02-05T12:01:00Z">
              <w:rPr>
                <w:color w:val="808080"/>
              </w:rPr>
            </w:rPrChange>
          </w:rPr>
          <w:tab/>
        </w:r>
        <w:r w:rsidRPr="007B741F">
          <w:rPr>
            <w:color w:val="FF0000"/>
            <w:highlight w:val="cyan"/>
            <w:rPrChange w:id="12805" w:author="Rapporteur" w:date="2018-02-05T12:01:00Z">
              <w:rPr>
                <w:color w:val="808080"/>
              </w:rPr>
            </w:rPrChange>
          </w:rPr>
          <w:tab/>
        </w:r>
        <w:r w:rsidRPr="007B741F">
          <w:rPr>
            <w:color w:val="FF0000"/>
            <w:highlight w:val="cyan"/>
            <w:rPrChange w:id="12806" w:author="Rapporteur" w:date="2018-02-05T12:01:00Z">
              <w:rPr>
                <w:color w:val="808080"/>
              </w:rPr>
            </w:rPrChange>
          </w:rPr>
          <w:tab/>
        </w:r>
        <w:r w:rsidRPr="007B741F">
          <w:rPr>
            <w:color w:val="FF0000"/>
            <w:highlight w:val="cyan"/>
            <w:rPrChange w:id="12807" w:author="Rapporteur" w:date="2018-02-05T12:01:00Z">
              <w:rPr>
                <w:color w:val="808080"/>
              </w:rPr>
            </w:rPrChange>
          </w:rPr>
          <w:tab/>
        </w:r>
        <w:r w:rsidRPr="007B741F">
          <w:rPr>
            <w:color w:val="FF0000"/>
            <w:highlight w:val="cyan"/>
            <w:rPrChange w:id="12808" w:author="Rapporteur" w:date="2018-02-05T12:01:00Z">
              <w:rPr>
                <w:color w:val="808080"/>
              </w:rPr>
            </w:rPrChange>
          </w:rPr>
          <w:tab/>
        </w:r>
        <w:r w:rsidRPr="007B741F">
          <w:rPr>
            <w:color w:val="FF0000"/>
            <w:highlight w:val="cyan"/>
            <w:rPrChange w:id="12809" w:author="Rapporteur" w:date="2018-02-05T12:01:00Z">
              <w:rPr>
                <w:color w:val="808080"/>
              </w:rPr>
            </w:rPrChange>
          </w:rPr>
          <w:tab/>
        </w:r>
        <w:r w:rsidRPr="007B741F">
          <w:rPr>
            <w:color w:val="FF0000"/>
            <w:highlight w:val="cyan"/>
            <w:rPrChange w:id="12810" w:author="Rapporteur" w:date="2018-02-05T12:01:00Z">
              <w:rPr>
                <w:color w:val="808080"/>
              </w:rPr>
            </w:rPrChange>
          </w:rPr>
          <w:tab/>
        </w:r>
        <w:r w:rsidRPr="007B741F">
          <w:rPr>
            <w:color w:val="FF0000"/>
            <w:highlight w:val="cyan"/>
            <w:rPrChange w:id="12811" w:author="Rapporteur" w:date="2018-02-05T12:01:00Z">
              <w:rPr>
                <w:color w:val="808080"/>
              </w:rPr>
            </w:rPrChange>
          </w:rPr>
          <w:tab/>
        </w:r>
        <w:r w:rsidRPr="007B741F">
          <w:rPr>
            <w:color w:val="FF0000"/>
            <w:highlight w:val="cyan"/>
            <w:rPrChange w:id="12812" w:author="Rapporteur" w:date="2018-02-05T12:01:00Z">
              <w:rPr>
                <w:color w:val="808080"/>
              </w:rPr>
            </w:rPrChange>
          </w:rPr>
          <w:tab/>
        </w:r>
        <w:r w:rsidRPr="007B741F">
          <w:rPr>
            <w:color w:val="FF0000"/>
            <w:highlight w:val="cyan"/>
            <w:rPrChange w:id="12813" w:author="Rapporteur" w:date="2018-02-05T12:01:00Z">
              <w:rPr>
                <w:color w:val="808080"/>
              </w:rPr>
            </w:rPrChange>
          </w:rPr>
          <w:tab/>
        </w:r>
        <w:r w:rsidRPr="007B741F">
          <w:rPr>
            <w:color w:val="FF0000"/>
            <w:highlight w:val="cyan"/>
            <w:rPrChange w:id="12814" w:author="Rapporteur" w:date="2018-02-05T12:01:00Z">
              <w:rPr>
                <w:color w:val="808080"/>
              </w:rPr>
            </w:rPrChange>
          </w:rPr>
          <w:tab/>
          <w:t>--</w:t>
        </w:r>
        <w:r w:rsidR="00A367BA" w:rsidRPr="007B741F">
          <w:rPr>
            <w:color w:val="FF0000"/>
            <w:highlight w:val="cyan"/>
            <w:rPrChange w:id="12815"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816"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817"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818"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819" w:author="merged r1" w:date="2018-01-18T13:12:00Z">
        <w:r w:rsidRPr="007B741F">
          <w:rPr>
            <w:highlight w:val="cyan"/>
          </w:rPr>
          <w:delText>macLC</w:delText>
        </w:r>
      </w:del>
      <w:ins w:id="12820"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821" w:author="merged r1" w:date="2018-01-18T13:12:00Z">
        <w:r w:rsidRPr="007B741F">
          <w:rPr>
            <w:highlight w:val="cyan"/>
          </w:rPr>
          <w:delText>maxNrofBandwidthParts</w:delText>
        </w:r>
      </w:del>
      <w:ins w:id="12822" w:author="merged r1" w:date="2018-01-18T13:12:00Z">
        <w:r w:rsidR="00732146" w:rsidRPr="007B741F">
          <w:rPr>
            <w:highlight w:val="cyan"/>
          </w:rPr>
          <w:t>maxNrofBWP</w:t>
        </w:r>
      </w:ins>
      <w:ins w:id="12823"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824" w:author="Rapporteur" w:date="2018-02-06T09:10:00Z"/>
          <w:color w:val="808080"/>
          <w:highlight w:val="cyan"/>
        </w:rPr>
      </w:pPr>
      <w:del w:id="12825" w:author="Rapporteur" w:date="2018-02-06T09:10:00Z">
        <w:r w:rsidRPr="007B741F" w:rsidDel="00C0787B">
          <w:rPr>
            <w:highlight w:val="cyan"/>
          </w:rPr>
          <w:delText>maxNrofBandwidthParts</w:delText>
        </w:r>
      </w:del>
      <w:ins w:id="12826" w:author="merged r1" w:date="2018-01-18T13:12:00Z">
        <w:del w:id="12827" w:author="Rapporteur" w:date="2018-02-06T09:10:00Z">
          <w:r w:rsidR="00732146" w:rsidRPr="007B741F" w:rsidDel="00C0787B">
            <w:rPr>
              <w:highlight w:val="cyan"/>
            </w:rPr>
            <w:delText>maxNrofBWP</w:delText>
          </w:r>
        </w:del>
      </w:ins>
      <w:del w:id="12828"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829" w:author="merged r1" w:date="2018-01-18T13:12:00Z"/>
          <w:del w:id="12830" w:author="Rapporteur" w:date="2018-02-06T09:11:00Z"/>
          <w:color w:val="808080"/>
          <w:highlight w:val="cyan"/>
        </w:rPr>
      </w:pPr>
      <w:ins w:id="12831" w:author="merged r1" w:date="2018-01-18T13:12:00Z">
        <w:del w:id="12832"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833" w:author="Rapporteur" w:date="2018-02-02T11:18:00Z">
        <w:r w:rsidRPr="007B741F" w:rsidDel="00D000F3">
          <w:rPr>
            <w:highlight w:val="cyan"/>
          </w:rPr>
          <w:delText>maxSymbolIndex</w:delText>
        </w:r>
      </w:del>
      <w:ins w:id="12834"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835" w:author="Rapporteur" w:date="2018-02-02T11:16:00Z"/>
          <w:highlight w:val="cyan"/>
        </w:rPr>
      </w:pPr>
      <w:ins w:id="12836"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837" w:author="Rapporteur" w:date="2018-02-02T11:16:00Z"/>
          <w:highlight w:val="cyan"/>
        </w:rPr>
      </w:pPr>
      <w:ins w:id="12838"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839" w:author="Rapporteur" w:date="2018-02-06T09:11:00Z"/>
          <w:color w:val="808080"/>
          <w:highlight w:val="cyan"/>
        </w:rPr>
      </w:pPr>
      <w:bookmarkStart w:id="12840" w:name="_Hlk501324854"/>
      <w:del w:id="12841"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842" w:author="L1 Parameters R1-1801276" w:date="2018-02-05T11:05:00Z">
        <w:del w:id="12843" w:author="Rapporteur" w:date="2018-02-06T09:11:00Z">
          <w:r w:rsidR="00843E55" w:rsidRPr="007B741F">
            <w:rPr>
              <w:highlight w:val="cyan"/>
            </w:rPr>
            <w:delText>13248</w:delText>
          </w:r>
        </w:del>
      </w:ins>
      <w:del w:id="12844"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840"/>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45" w:author="L1 Parameters R1-1801276" w:date="2018-02-05T08:37:00Z">
        <w:r w:rsidR="001D5F27" w:rsidRPr="007B741F">
          <w:rPr>
            <w:highlight w:val="cyan"/>
          </w:rPr>
          <w:t>12</w:t>
        </w:r>
      </w:ins>
      <w:del w:id="12846"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847" w:author="L1 Parameters R1-1801276" w:date="2018-02-05T08:37:00Z">
        <w:r w:rsidR="001D5F27" w:rsidRPr="007B741F">
          <w:rPr>
            <w:highlight w:val="cyan"/>
          </w:rPr>
          <w:t>1</w:t>
        </w:r>
      </w:ins>
      <w:del w:id="12848"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849" w:author="Rapporteur" w:date="2018-02-06T09:13:00Z"/>
          <w:color w:val="808080"/>
          <w:highlight w:val="cyan"/>
        </w:rPr>
      </w:pPr>
      <w:del w:id="12850"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851" w:author="L1 Parameters R1-1801276" w:date="2018-02-05T08:47:00Z"/>
          <w:highlight w:val="cyan"/>
        </w:rPr>
      </w:pPr>
      <w:ins w:id="12852"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53"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854" w:author="L1 Parameters R1-1801276" w:date="2018-02-05T08:48:00Z"/>
          <w:highlight w:val="cyan"/>
        </w:rPr>
      </w:pPr>
      <w:ins w:id="12855" w:author="L1 Parameters R1-1801276" w:date="2018-02-05T08:48:00Z">
        <w:r w:rsidRPr="007B741F">
          <w:rPr>
            <w:highlight w:val="cyan"/>
          </w:rPr>
          <w:t>maxNrofSearchSpaces</w:t>
        </w:r>
      </w:ins>
      <w:ins w:id="12856" w:author="L1 Parameters R1-1801276" w:date="2018-02-05T08:49:00Z">
        <w:r w:rsidRPr="007B741F">
          <w:rPr>
            <w:highlight w:val="cyan"/>
          </w:rPr>
          <w:t>-1</w:t>
        </w:r>
      </w:ins>
      <w:ins w:id="12857"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858" w:author="Rapporteur" w:date="2018-02-06T09:13:00Z"/>
          <w:color w:val="808080"/>
          <w:highlight w:val="cyan"/>
        </w:rPr>
      </w:pPr>
      <w:del w:id="12859"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860" w:author="L1 Parameters R1-1801276" w:date="2018-02-05T15:27:00Z"/>
          <w:color w:val="808080"/>
          <w:highlight w:val="cyan"/>
        </w:rPr>
      </w:pPr>
      <w:ins w:id="12861"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862" w:author="L1 Parameters R1-1801276" w:date="2018-02-05T15:28:00Z"/>
          <w:color w:val="808080"/>
          <w:highlight w:val="cyan"/>
        </w:rPr>
      </w:pPr>
      <w:del w:id="12863"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864" w:author="Rapporteur" w:date="2018-02-06T09:13:00Z"/>
          <w:color w:val="808080"/>
          <w:highlight w:val="cyan"/>
        </w:rPr>
      </w:pPr>
      <w:del w:id="12865" w:author="Rapporteur" w:date="2018-02-06T09:13:00Z">
        <w:r w:rsidRPr="007B741F">
          <w:rPr>
            <w:highlight w:val="cyan"/>
          </w:rPr>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866" w:author="Rapporteur" w:date="2018-02-05T12:10:00Z"/>
          <w:highlight w:val="cyan"/>
        </w:rPr>
      </w:pPr>
      <w:ins w:id="12867"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868"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869"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870" w:author="Rapporteur" w:date="2018-02-05T13:14:00Z">
        <w:r w:rsidRPr="007B741F">
          <w:rPr>
            <w:highlight w:val="cyan"/>
          </w:rPr>
          <w:t>maxNrofFailureDetectionResources</w:t>
        </w:r>
        <w:r w:rsidRPr="007B741F">
          <w:rPr>
            <w:highlight w:val="cyan"/>
          </w:rPr>
          <w:tab/>
        </w:r>
      </w:ins>
      <w:ins w:id="12871"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872" w:author="Rapporteur" w:date="2018-02-05T13:16:00Z">
        <w:r w:rsidRPr="007B741F">
          <w:rPr>
            <w:color w:val="808080"/>
            <w:highlight w:val="cyan"/>
          </w:rPr>
          <w:t xml:space="preserve"> failure detection resources</w:t>
        </w:r>
      </w:ins>
      <w:ins w:id="12873" w:author="Rapporteur" w:date="2018-02-05T13:15:00Z">
        <w:r w:rsidRPr="007B741F">
          <w:rPr>
            <w:color w:val="808080"/>
            <w:highlight w:val="cyan"/>
          </w:rPr>
          <w:tab/>
        </w:r>
      </w:ins>
    </w:p>
    <w:p w14:paraId="71AA291D" w14:textId="32CB3238" w:rsidR="00273C57" w:rsidRPr="007B741F" w:rsidRDefault="00273C57" w:rsidP="00CE00FD">
      <w:pPr>
        <w:pStyle w:val="PL"/>
        <w:rPr>
          <w:del w:id="12874" w:author="Rapporteur" w:date="2018-02-06T09:15:00Z"/>
          <w:color w:val="808080"/>
          <w:highlight w:val="cyan"/>
        </w:rPr>
      </w:pPr>
      <w:del w:id="12875"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76" w:author="Ericsson" w:date="2018-02-05T14:13:00Z">
        <w:r w:rsidR="004E3CAD" w:rsidRPr="007B741F">
          <w:rPr>
            <w:highlight w:val="cyan"/>
          </w:rPr>
          <w:t>3</w:t>
        </w:r>
      </w:ins>
      <w:del w:id="12877"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78" w:author="Ericsson" w:date="2018-02-05T14:13:00Z">
        <w:r w:rsidR="004E3CAD" w:rsidRPr="007B741F">
          <w:rPr>
            <w:highlight w:val="cyan"/>
          </w:rPr>
          <w:t>2</w:t>
        </w:r>
      </w:ins>
      <w:del w:id="12879"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lastRenderedPageBreak/>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880" w:author="Rapporteur" w:date="2018-02-06T09:15:00Z"/>
          <w:color w:val="808080"/>
          <w:highlight w:val="cyan"/>
        </w:rPr>
      </w:pPr>
      <w:del w:id="12881"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882" w:author="Rapporteur" w:date="2018-02-06T09:15:00Z"/>
          <w:color w:val="808080"/>
          <w:highlight w:val="cyan"/>
        </w:rPr>
      </w:pPr>
      <w:del w:id="12883"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884" w:author="RIL-D011" w:date="2018-01-29T17:00:00Z"/>
          <w:highlight w:val="cyan"/>
        </w:rPr>
      </w:pPr>
      <w:ins w:id="12885"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86"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887" w:author="Rapporteur" w:date="2018-02-06T09:18:00Z"/>
          <w:color w:val="808080"/>
          <w:highlight w:val="cyan"/>
        </w:rPr>
      </w:pPr>
      <w:del w:id="12888"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889"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890" w:author="merged r1" w:date="2018-01-18T13:12:00Z">
        <w:r w:rsidRPr="007B741F">
          <w:rPr>
            <w:highlight w:val="cyan"/>
            <w:lang w:val="en-US"/>
          </w:rPr>
          <w:delText>maxNroQuantityConfig</w:delText>
        </w:r>
      </w:del>
      <w:ins w:id="12891"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892" w:author="" w:date="2018-02-01T17:01:00Z"/>
          <w:highlight w:val="cyan"/>
        </w:rPr>
      </w:pPr>
      <w:ins w:id="12893" w:author="" w:date="2018-02-01T17:01:00Z">
        <w:r w:rsidRPr="007B741F">
          <w:rPr>
            <w:highlight w:val="cyan"/>
          </w:rPr>
          <w:t>maxNrofSRS-TriggerStates</w:t>
        </w:r>
      </w:ins>
      <w:ins w:id="12894" w:author="" w:date="2018-02-01T17:02:00Z">
        <w:r w:rsidRPr="007B741F">
          <w:rPr>
            <w:highlight w:val="cyan"/>
          </w:rPr>
          <w:t>-1</w:t>
        </w:r>
      </w:ins>
      <w:ins w:id="12895"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896" w:author="" w:date="2018-02-01T17:33:00Z">
          <w:r w:rsidRPr="007B741F">
            <w:rPr>
              <w:highlight w:val="cyan"/>
            </w:rPr>
            <w:delText>ffsValue</w:delText>
          </w:r>
        </w:del>
      </w:ins>
      <w:ins w:id="12897" w:author="" w:date="2018-02-01T17:33:00Z">
        <w:r w:rsidR="00132E99" w:rsidRPr="007B741F">
          <w:rPr>
            <w:highlight w:val="cyan"/>
          </w:rPr>
          <w:t>3</w:t>
        </w:r>
      </w:ins>
      <w:ins w:id="12898"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899" w:author="Rapporteur" w:date="2018-02-06T09:19:00Z"/>
          <w:color w:val="808080"/>
          <w:highlight w:val="cyan"/>
        </w:rPr>
      </w:pPr>
      <w:del w:id="12900"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01" w:name="_Hlk500855383"/>
      <w:r w:rsidRPr="007B741F">
        <w:rPr>
          <w:rFonts w:ascii="Courier New" w:eastAsia="Malgun Gothic" w:hAnsi="Courier New"/>
          <w:noProof/>
          <w:sz w:val="16"/>
          <w:highlight w:val="cyan"/>
          <w:lang w:eastAsia="ko-KR"/>
        </w:rPr>
        <w:t>maxSimultaneousBands</w:t>
      </w:r>
      <w:bookmarkEnd w:id="12901"/>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902" w:author="merged r1" w:date="2018-01-18T13:12:00Z">
        <w:r w:rsidRPr="007B741F">
          <w:rPr>
            <w:highlight w:val="cyan"/>
          </w:rPr>
          <w:delText>PathlossReference-RSs</w:delText>
        </w:r>
      </w:del>
      <w:ins w:id="12903"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904" w:author="merged r1" w:date="2018-01-18T13:12:00Z">
        <w:r w:rsidRPr="007B741F">
          <w:rPr>
            <w:highlight w:val="cyan"/>
          </w:rPr>
          <w:delText>PathlossReference-RSs</w:delText>
        </w:r>
      </w:del>
      <w:ins w:id="12905"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906" w:author="merged r1" w:date="2018-01-18T13:12:00Z">
        <w:r w:rsidRPr="007B741F">
          <w:rPr>
            <w:highlight w:val="cyan"/>
          </w:rPr>
          <w:delText>PathlossReference-RSs</w:delText>
        </w:r>
      </w:del>
      <w:ins w:id="12907"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908" w:author="merged r1" w:date="2018-01-18T13:12:00Z">
        <w:r w:rsidRPr="007B741F">
          <w:rPr>
            <w:highlight w:val="cyan"/>
          </w:rPr>
          <w:delText>PathlossReference-RSs</w:delText>
        </w:r>
      </w:del>
      <w:ins w:id="12909"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910" w:author="Rapporteur" w:date="2018-02-06T09:19:00Z"/>
          <w:highlight w:val="cyan"/>
          <w:lang w:val="sv-SE"/>
        </w:rPr>
      </w:pPr>
      <w:del w:id="12911"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912" w:author="Rapporteur" w:date="2018-02-06T09:19:00Z"/>
          <w:highlight w:val="cyan"/>
          <w:lang w:val="sv-SE"/>
        </w:rPr>
      </w:pPr>
      <w:del w:id="12913"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914" w:author="Rapporteur" w:date="2018-02-06T09:20:00Z"/>
          <w:highlight w:val="cyan"/>
          <w:lang w:val="sv-SE"/>
        </w:rPr>
      </w:pPr>
      <w:del w:id="12915" w:author="Rapporteur" w:date="2018-02-06T09:20:00Z">
        <w:r w:rsidRPr="007B741F">
          <w:rPr>
            <w:highlight w:val="cyan"/>
            <w:lang w:val="sv-SE"/>
          </w:rPr>
          <w:delText>maxDCIpayload</w:delText>
        </w:r>
      </w:del>
      <w:ins w:id="12916" w:author="merged r1" w:date="2018-01-18T13:12:00Z">
        <w:del w:id="12917"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918"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919" w:author="Rapporteur" w:date="2018-02-06T09:20:00Z"/>
          <w:highlight w:val="cyan"/>
          <w:lang w:val="sv-SE"/>
        </w:rPr>
      </w:pPr>
      <w:del w:id="12920"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921" w:author="Rapporteur" w:date="2018-02-05T11:53:00Z"/>
          <w:highlight w:val="cyan"/>
        </w:rPr>
      </w:pPr>
      <w:del w:id="12922"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923" w:author="Rapporteur" w:date="2018-02-05T11:50:00Z"/>
          <w:highlight w:val="cyan"/>
        </w:rPr>
      </w:pPr>
      <w:del w:id="12924"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925" w:author="Rapporteur" w:date="2018-01-31T14:48:00Z">
        <w:r w:rsidRPr="007B741F" w:rsidDel="00070B8B">
          <w:rPr>
            <w:highlight w:val="cyan"/>
          </w:rPr>
          <w:delText>cheduling</w:delText>
        </w:r>
      </w:del>
      <w:r w:rsidRPr="007B741F">
        <w:rPr>
          <w:highlight w:val="cyan"/>
        </w:rPr>
        <w:t>R</w:t>
      </w:r>
      <w:del w:id="12926" w:author="Rapporteur" w:date="2018-01-31T14:48:00Z">
        <w:r w:rsidRPr="007B741F" w:rsidDel="00070B8B">
          <w:rPr>
            <w:highlight w:val="cyan"/>
          </w:rPr>
          <w:delText>equest</w:delText>
        </w:r>
      </w:del>
      <w:ins w:id="12927" w:author="Rapporteur" w:date="2018-01-31T14:48:00Z">
        <w:r w:rsidR="00070B8B" w:rsidRPr="007B741F">
          <w:rPr>
            <w:highlight w:val="cyan"/>
          </w:rPr>
          <w:t>-</w:t>
        </w:r>
      </w:ins>
      <w:r w:rsidRPr="007B741F">
        <w:rPr>
          <w:highlight w:val="cyan"/>
        </w:rPr>
        <w:t>Resoruces</w:t>
      </w:r>
      <w:ins w:id="12928"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929" w:author="L1 Parameters R1-1801276" w:date="2018-02-05T08:49:00Z"/>
          <w:highlight w:val="cyan"/>
        </w:rPr>
      </w:pPr>
      <w:del w:id="12930"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931" w:author="Rapporteur" w:date="2018-02-06T09:21:00Z"/>
          <w:highlight w:val="cyan"/>
        </w:rPr>
      </w:pPr>
      <w:del w:id="12932"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933" w:author="Rapporteur" w:date="2018-02-06T09:21:00Z"/>
          <w:highlight w:val="cyan"/>
        </w:rPr>
      </w:pPr>
      <w:del w:id="12934"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935" w:author="Rapporteur" w:date="2018-02-02T18:26:00Z"/>
          <w:highlight w:val="cyan"/>
        </w:rPr>
      </w:pPr>
      <w:del w:id="12936"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937" w:author="" w:date="2018-02-01T17:02:00Z"/>
          <w:highlight w:val="cyan"/>
        </w:rPr>
      </w:pPr>
      <w:del w:id="12938" w:author="" w:date="2018-02-01T17:02:00Z">
        <w:r w:rsidRPr="007B741F">
          <w:rPr>
            <w:highlight w:val="cyan"/>
          </w:rPr>
          <w:delText>maxNrofSRSTriggerStates</w:delText>
        </w:r>
      </w:del>
      <w:ins w:id="12939" w:author="merged r1" w:date="2018-01-18T13:12:00Z">
        <w:del w:id="12940"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941"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942" w:author="Rapporteur" w:date="2018-02-05T11:57:00Z"/>
          <w:highlight w:val="cyan"/>
          <w:lang w:val="sv-SE"/>
        </w:rPr>
      </w:pPr>
      <w:r w:rsidRPr="007B741F">
        <w:rPr>
          <w:highlight w:val="cyan"/>
          <w:lang w:val="sv-SE"/>
        </w:rPr>
        <w:t>maxNrof</w:t>
      </w:r>
      <w:del w:id="12943" w:author="RIL-H254" w:date="2018-01-30T12:35:00Z">
        <w:r w:rsidRPr="007B741F">
          <w:rPr>
            <w:highlight w:val="cyan"/>
            <w:lang w:val="sv-SE"/>
          </w:rPr>
          <w:delText>-</w:delText>
        </w:r>
      </w:del>
      <w:r w:rsidRPr="007B741F">
        <w:rPr>
          <w:highlight w:val="cyan"/>
          <w:lang w:val="sv-SE"/>
        </w:rPr>
        <w:t>TCI-</w:t>
      </w:r>
      <w:del w:id="12944" w:author="RIL-H254" w:date="2018-01-30T12:35:00Z">
        <w:r w:rsidRPr="007B741F">
          <w:rPr>
            <w:highlight w:val="cyan"/>
            <w:lang w:val="sv-SE"/>
          </w:rPr>
          <w:delText>RS-</w:delText>
        </w:r>
      </w:del>
      <w:r w:rsidRPr="007B741F">
        <w:rPr>
          <w:highlight w:val="cyan"/>
          <w:lang w:val="sv-SE"/>
        </w:rPr>
        <w:t>S</w:t>
      </w:r>
      <w:del w:id="12945" w:author="RIL-H254" w:date="2018-01-30T12:35:00Z">
        <w:r w:rsidRPr="007B741F" w:rsidDel="005E5612">
          <w:rPr>
            <w:highlight w:val="cyan"/>
            <w:lang w:val="sv-SE"/>
          </w:rPr>
          <w:delText>e</w:delText>
        </w:r>
      </w:del>
      <w:r w:rsidRPr="007B741F">
        <w:rPr>
          <w:highlight w:val="cyan"/>
          <w:lang w:val="sv-SE"/>
        </w:rPr>
        <w:t>t</w:t>
      </w:r>
      <w:ins w:id="12946"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947" w:author="L1 Parameters R1-1801276" w:date="2018-02-05T15:30:00Z">
        <w:r w:rsidRPr="007B741F">
          <w:rPr>
            <w:highlight w:val="cyan"/>
            <w:lang w:val="sv-SE"/>
          </w:rPr>
          <w:delText>ffsValue</w:delText>
        </w:r>
      </w:del>
      <w:ins w:id="12948"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949" w:author="L1 Parameters R1-1801276" w:date="2018-02-05T15:30:00Z"/>
          <w:highlight w:val="cyan"/>
          <w:lang w:val="sv-SE"/>
        </w:rPr>
      </w:pPr>
      <w:ins w:id="12950"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951"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952" w:author="merged r1" w:date="2018-01-18T13:22:00Z"/>
          <w:highlight w:val="cyan"/>
        </w:rPr>
      </w:pPr>
      <w:del w:id="12953" w:author="merged r1" w:date="2018-01-18T13:12:00Z">
        <w:r w:rsidRPr="007B741F">
          <w:rPr>
            <w:highlight w:val="cyan"/>
          </w:rPr>
          <w:delText>maxQuantityConfigId</w:delText>
        </w:r>
      </w:del>
      <w:del w:id="12954"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955" w:author="Rapporteur" w:date="2018-02-05T11:47:00Z"/>
          <w:highlight w:val="cyan"/>
        </w:rPr>
      </w:pPr>
      <w:del w:id="12956" w:author="merged r1" w:date="2018-01-18T13:22:00Z">
        <w:r w:rsidRPr="007B741F">
          <w:rPr>
            <w:highlight w:val="cyan"/>
          </w:rPr>
          <w:delText>maxRAcsirsResources</w:delText>
        </w:r>
      </w:del>
      <w:ins w:id="12957"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958" w:author="merged r1" w:date="2018-01-18T13:12:00Z"/>
          <w:highlight w:val="cyan"/>
        </w:rPr>
      </w:pPr>
      <w:del w:id="12959"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960" w:author="Rapporteur" w:date="2018-02-05T11:46:00Z"/>
          <w:highlight w:val="cyan"/>
        </w:rPr>
      </w:pPr>
      <w:del w:id="12961"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962" w:author="merged r1" w:date="2018-01-18T13:12:00Z">
        <w:r w:rsidRPr="007B741F">
          <w:rPr>
            <w:highlight w:val="cyan"/>
          </w:rPr>
          <w:t>maxRA</w:t>
        </w:r>
        <w:r w:rsidR="00B400E9" w:rsidRPr="007B741F">
          <w:rPr>
            <w:highlight w:val="cyan"/>
          </w:rPr>
          <w:t>-SSB-</w:t>
        </w:r>
        <w:r w:rsidRPr="007B741F">
          <w:rPr>
            <w:highlight w:val="cyan"/>
          </w:rPr>
          <w:t>Resources</w:t>
        </w:r>
      </w:ins>
      <w:ins w:id="12963"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964" w:author="Rapporteur" w:date="2018-02-06T11:46:00Z"/>
          <w:highlight w:val="cyan"/>
        </w:rPr>
      </w:pPr>
      <w:del w:id="12965"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966" w:author="Rapporteur" w:date="2018-02-06T11:11:00Z"/>
          <w:highlight w:val="cyan"/>
        </w:rPr>
      </w:pPr>
      <w:del w:id="12967"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968" w:author="Rapporteur" w:date="2018-02-05T14:21:00Z"/>
          <w:highlight w:val="cyan"/>
        </w:rPr>
      </w:pPr>
      <w:ins w:id="12969"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970" w:author="R2-1806041, N.017, N.018" w:date="2018-01-29T14:22:00Z">
        <w:r w:rsidR="00CD2956" w:rsidRPr="007B741F">
          <w:rPr>
            <w:highlight w:val="cyan"/>
          </w:rPr>
          <w:t>econdary</w:t>
        </w:r>
      </w:ins>
      <w:r w:rsidRPr="007B741F">
        <w:rPr>
          <w:highlight w:val="cyan"/>
        </w:rPr>
        <w:t xml:space="preserve">CellGroups </w:t>
      </w:r>
      <w:del w:id="12971"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972" w:author="Rapporteur" w:date="2018-02-06T09:27:00Z"/>
          <w:highlight w:val="cyan"/>
        </w:rPr>
      </w:pPr>
      <w:del w:id="12973"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974" w:author="Rapporteur" w:date="2018-02-06T11:14:00Z"/>
          <w:highlight w:val="cyan"/>
        </w:rPr>
      </w:pPr>
      <w:del w:id="12975"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976" w:author="Rapporteur" w:date="2018-02-01T14:02:00Z"/>
          <w:highlight w:val="cyan"/>
        </w:rPr>
      </w:pPr>
      <w:del w:id="12977"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978" w:author="Rapporteur" w:date="2018-02-06T09:27:00Z"/>
          <w:highlight w:val="cyan"/>
        </w:rPr>
      </w:pPr>
      <w:del w:id="12979"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980" w:author="merged r1" w:date="2018-01-18T13:12:00Z">
        <w:r w:rsidRPr="007B741F">
          <w:rPr>
            <w:highlight w:val="cyan"/>
          </w:rPr>
          <w:delText>RSIndex</w:delText>
        </w:r>
      </w:del>
      <w:ins w:id="12981"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982" w:author="Rapporteur" w:date="2018-02-02T18:27:00Z"/>
          <w:highlight w:val="cyan"/>
        </w:rPr>
      </w:pPr>
      <w:del w:id="12983"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984" w:author="merged r1" w:date="2018-01-18T13:12:00Z">
        <w:r w:rsidRPr="007B741F">
          <w:rPr>
            <w:highlight w:val="cyan"/>
          </w:rPr>
          <w:delText>PDUsessionID</w:delText>
        </w:r>
      </w:del>
      <w:ins w:id="12985"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986" w:author="" w:date="2018-01-31T10:28:00Z"/>
          <w:highlight w:val="cyan"/>
        </w:rPr>
      </w:pPr>
      <w:del w:id="12987"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988" w:author="E126" w:date="2018-01-31T18:35:00Z"/>
          <w:highlight w:val="cyan"/>
        </w:rPr>
      </w:pPr>
      <w:bookmarkStart w:id="12989" w:name="_Hlk501326304"/>
      <w:del w:id="12990" w:author="E126" w:date="2018-01-31T18:35:00Z">
        <w:r w:rsidRPr="007B741F">
          <w:rPr>
            <w:highlight w:val="cyan"/>
          </w:rPr>
          <w:delText>RadioBearerConfiguration ::=</w:delText>
        </w:r>
        <w:r w:rsidRPr="007B741F">
          <w:rPr>
            <w:highlight w:val="cyan"/>
          </w:rPr>
          <w:tab/>
          <w:delText>ENUMERATED {ffsTypeAndValue}</w:delText>
        </w:r>
      </w:del>
    </w:p>
    <w:bookmarkEnd w:id="12989"/>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991" w:author="" w:date="2018-01-30T23:20:00Z"/>
          <w:highlight w:val="cyan"/>
        </w:rPr>
      </w:pPr>
      <w:del w:id="12992"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993" w:author="Rapporteur" w:date="2018-02-01T14:03:00Z"/>
          <w:highlight w:val="cyan"/>
        </w:rPr>
      </w:pPr>
      <w:del w:id="12994"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995" w:author="Rapporteur" w:date="2018-02-01T14:03:00Z"/>
          <w:highlight w:val="cyan"/>
        </w:rPr>
      </w:pPr>
      <w:del w:id="12996"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997" w:author="Rapporteur" w:date="2018-02-01T14:03:00Z"/>
          <w:highlight w:val="cyan"/>
        </w:rPr>
      </w:pPr>
      <w:del w:id="12998"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2999" w:author="Rapporteur" w:date="2018-02-06T09:30:00Z"/>
          <w:highlight w:val="cyan"/>
        </w:rPr>
      </w:pPr>
      <w:del w:id="13000"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3001" w:author="Rapporteur" w:date="2018-02-06T09:31:00Z"/>
          <w:highlight w:val="cyan"/>
        </w:rPr>
      </w:pPr>
      <w:del w:id="13002"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3003" w:author="Rapporteur" w:date="2018-02-06T09:31:00Z"/>
          <w:highlight w:val="cyan"/>
        </w:rPr>
      </w:pPr>
      <w:del w:id="13004"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3005" w:author="Rapporteur" w:date="2018-02-06T09:31:00Z"/>
          <w:highlight w:val="cyan"/>
        </w:rPr>
      </w:pPr>
      <w:del w:id="13006"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3007" w:author="Raporteur" w:date="2018-02-02T15:35:00Z"/>
          <w:highlight w:val="cyan"/>
        </w:rPr>
      </w:pPr>
      <w:del w:id="13008"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3009" w:author="Raporteur" w:date="2018-02-02T15:35:00Z"/>
          <w:highlight w:val="cyan"/>
        </w:rPr>
      </w:pPr>
      <w:del w:id="13010"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3011" w:author="Rapporteur" w:date="2018-01-31T13:46:00Z"/>
          <w:highlight w:val="cyan"/>
        </w:rPr>
      </w:pPr>
      <w:del w:id="13012" w:author="Rapporteur" w:date="2018-01-31T13:46:00Z">
        <w:r w:rsidRPr="007B741F">
          <w:rPr>
            <w:highlight w:val="cyan"/>
          </w:rPr>
          <w:delText>SchedulingRequestResource-Config</w:delText>
        </w:r>
      </w:del>
      <w:ins w:id="13013" w:author="merged r1" w:date="2018-01-18T13:12:00Z">
        <w:del w:id="13014" w:author="Rapporteur" w:date="2018-01-31T13:46:00Z">
          <w:r w:rsidRPr="007B741F">
            <w:rPr>
              <w:highlight w:val="cyan"/>
            </w:rPr>
            <w:delText>SchedulingRequestResourceConfig</w:delText>
          </w:r>
        </w:del>
      </w:ins>
      <w:del w:id="13015"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Heading3"/>
        <w:rPr>
          <w:highlight w:val="cyan"/>
        </w:rPr>
      </w:pPr>
      <w:bookmarkStart w:id="13016" w:name="_Toc494150277"/>
      <w:bookmarkStart w:id="13017" w:name="_Toc505697626"/>
      <w:r w:rsidRPr="007B741F">
        <w:rPr>
          <w:highlight w:val="cyan"/>
        </w:rPr>
        <w:t>–</w:t>
      </w:r>
      <w:r w:rsidRPr="007B741F">
        <w:rPr>
          <w:highlight w:val="cyan"/>
        </w:rPr>
        <w:tab/>
        <w:t xml:space="preserve">End of </w:t>
      </w:r>
      <w:bookmarkEnd w:id="13016"/>
      <w:r w:rsidRPr="007B741F">
        <w:rPr>
          <w:highlight w:val="cyan"/>
        </w:rPr>
        <w:t>NR-RRC-Definitions</w:t>
      </w:r>
      <w:bookmarkEnd w:id="13017"/>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Heading1"/>
        <w:rPr>
          <w:highlight w:val="cyan"/>
        </w:rPr>
      </w:pPr>
      <w:bookmarkStart w:id="13018" w:name="_Toc470095866"/>
      <w:bookmarkStart w:id="13019" w:name="_Toc493510615"/>
      <w:bookmarkStart w:id="13020" w:name="_Toc500942770"/>
      <w:bookmarkStart w:id="13021" w:name="_Toc505697627"/>
      <w:bookmarkEnd w:id="1594"/>
      <w:r w:rsidRPr="007B741F">
        <w:rPr>
          <w:highlight w:val="cyan"/>
        </w:rPr>
        <w:t>7</w:t>
      </w:r>
      <w:r w:rsidRPr="007B741F">
        <w:rPr>
          <w:highlight w:val="cyan"/>
        </w:rPr>
        <w:tab/>
        <w:t>Variables and constants</w:t>
      </w:r>
      <w:bookmarkEnd w:id="13018"/>
      <w:bookmarkEnd w:id="13019"/>
      <w:bookmarkEnd w:id="13020"/>
      <w:bookmarkEnd w:id="13021"/>
    </w:p>
    <w:p w14:paraId="006E237C" w14:textId="77777777" w:rsidR="002E7A83" w:rsidRPr="007B741F" w:rsidRDefault="002E7A83" w:rsidP="002E7A83">
      <w:pPr>
        <w:pStyle w:val="Heading2"/>
        <w:rPr>
          <w:highlight w:val="cyan"/>
        </w:rPr>
      </w:pPr>
      <w:bookmarkStart w:id="13022" w:name="_Toc470095867"/>
      <w:bookmarkStart w:id="13023" w:name="_Toc493510616"/>
      <w:bookmarkStart w:id="13024" w:name="_Toc500942771"/>
      <w:bookmarkStart w:id="13025" w:name="_Toc505697628"/>
      <w:r w:rsidRPr="007B741F">
        <w:rPr>
          <w:highlight w:val="cyan"/>
        </w:rPr>
        <w:t>7.1</w:t>
      </w:r>
      <w:r w:rsidRPr="007B741F">
        <w:rPr>
          <w:highlight w:val="cyan"/>
        </w:rPr>
        <w:tab/>
      </w:r>
      <w:bookmarkEnd w:id="13022"/>
      <w:r w:rsidRPr="007B741F">
        <w:rPr>
          <w:highlight w:val="cyan"/>
        </w:rPr>
        <w:t>Timers</w:t>
      </w:r>
      <w:bookmarkEnd w:id="13023"/>
      <w:bookmarkEnd w:id="13024"/>
      <w:bookmarkEnd w:id="13025"/>
    </w:p>
    <w:p w14:paraId="1C5408F7" w14:textId="77777777" w:rsidR="007F7CAF" w:rsidRPr="007B741F" w:rsidRDefault="007F7CAF" w:rsidP="00732B97">
      <w:pPr>
        <w:pStyle w:val="Heading3"/>
        <w:rPr>
          <w:highlight w:val="cyan"/>
        </w:rPr>
      </w:pPr>
      <w:bookmarkStart w:id="13026" w:name="_Toc493510617"/>
      <w:bookmarkStart w:id="13027" w:name="_Toc500942772"/>
      <w:bookmarkStart w:id="13028" w:name="_Toc505697629"/>
      <w:r w:rsidRPr="007B741F">
        <w:rPr>
          <w:highlight w:val="cyan"/>
        </w:rPr>
        <w:t>7.1.1</w:t>
      </w:r>
      <w:r w:rsidRPr="007B741F">
        <w:rPr>
          <w:highlight w:val="cyan"/>
        </w:rPr>
        <w:tab/>
        <w:t>Timers (Informative)</w:t>
      </w:r>
      <w:bookmarkEnd w:id="13026"/>
      <w:bookmarkEnd w:id="13027"/>
      <w:bookmarkEnd w:id="1302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2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30">
          <w:tblGrid>
            <w:gridCol w:w="1134"/>
            <w:gridCol w:w="2268"/>
            <w:gridCol w:w="2835"/>
            <w:gridCol w:w="2835"/>
          </w:tblGrid>
        </w:tblGridChange>
      </w:tblGrid>
      <w:tr w:rsidR="00E63CB2" w:rsidRPr="007B741F" w14:paraId="0D942658" w14:textId="77777777" w:rsidTr="005F208D">
        <w:trPr>
          <w:cantSplit/>
          <w:tblHeader/>
          <w:jc w:val="center"/>
          <w:trPrChange w:id="13031" w:author="merged r1" w:date="2018-01-18T13:22:00Z">
            <w:trPr>
              <w:cantSplit/>
              <w:tblHeader/>
              <w:jc w:val="center"/>
            </w:trPr>
          </w:trPrChange>
        </w:trPr>
        <w:tc>
          <w:tcPr>
            <w:tcW w:w="1134" w:type="dxa"/>
            <w:tcPrChange w:id="13032"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3033"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3034"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3035"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3036" w:author="merged r1" w:date="2018-01-18T13:22:00Z">
            <w:trPr>
              <w:cantSplit/>
              <w:jc w:val="center"/>
            </w:trPr>
          </w:trPrChange>
        </w:trPr>
        <w:tc>
          <w:tcPr>
            <w:tcW w:w="1134" w:type="dxa"/>
            <w:tcPrChange w:id="13037"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3038"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3039"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3040"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3041" w:author="merged r1" w:date="2018-01-18T13:22:00Z">
            <w:trPr>
              <w:cantSplit/>
              <w:jc w:val="center"/>
            </w:trPr>
          </w:trPrChange>
        </w:trPr>
        <w:tc>
          <w:tcPr>
            <w:tcW w:w="1134" w:type="dxa"/>
            <w:tcPrChange w:id="13042"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3043"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3044" w:author="RIL-C023" w:date="2018-01-31T10:34:00Z">
              <w:r w:rsidRPr="007B741F" w:rsidDel="00BE4700">
                <w:rPr>
                  <w:highlight w:val="cyan"/>
                  <w:lang w:eastAsia="en-GB"/>
                </w:rPr>
                <w:delText>P</w:delText>
              </w:r>
            </w:del>
            <w:ins w:id="13045"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3046" w:author="RIL-C023" w:date="2018-01-31T10:38:00Z">
              <w:r w:rsidR="00BE4700" w:rsidRPr="007B741F">
                <w:rPr>
                  <w:highlight w:val="cyan"/>
                  <w:lang w:eastAsia="en-GB"/>
                </w:rPr>
                <w:t>.</w:t>
              </w:r>
            </w:ins>
          </w:p>
        </w:tc>
        <w:tc>
          <w:tcPr>
            <w:tcW w:w="2835" w:type="dxa"/>
            <w:tcPrChange w:id="13047" w:author="merged r1" w:date="2018-01-18T13:22:00Z">
              <w:tcPr>
                <w:tcW w:w="2835" w:type="dxa"/>
              </w:tcPr>
            </w:tcPrChange>
          </w:tcPr>
          <w:p w14:paraId="6EA8E945" w14:textId="126E33F6" w:rsidR="006A06CB" w:rsidRPr="007B741F" w:rsidRDefault="006A06CB" w:rsidP="006A06CB">
            <w:pPr>
              <w:pStyle w:val="TAL"/>
              <w:rPr>
                <w:ins w:id="13048" w:author="RIL-C023" w:date="2018-01-31T10:38:00Z"/>
                <w:highlight w:val="cyan"/>
                <w:lang w:eastAsia="en-GB"/>
              </w:rPr>
            </w:pPr>
            <w:r w:rsidRPr="007B741F">
              <w:rPr>
                <w:highlight w:val="cyan"/>
                <w:lang w:eastAsia="en-GB"/>
              </w:rPr>
              <w:t xml:space="preserve">Upon receiving N311 consecutive in-sync indications from lower layers for the </w:t>
            </w:r>
            <w:del w:id="13049" w:author="RIL-C023" w:date="2018-01-31T10:34:00Z">
              <w:r w:rsidRPr="007B741F">
                <w:rPr>
                  <w:highlight w:val="cyan"/>
                  <w:lang w:eastAsia="en-GB"/>
                </w:rPr>
                <w:delText>PCell</w:delText>
              </w:r>
            </w:del>
            <w:ins w:id="13050" w:author="RIL-C023" w:date="2018-01-31T10:34:00Z">
              <w:r w:rsidR="00BE4700" w:rsidRPr="007B741F">
                <w:rPr>
                  <w:highlight w:val="cyan"/>
                  <w:lang w:eastAsia="en-GB"/>
                </w:rPr>
                <w:t>SpCell</w:t>
              </w:r>
            </w:ins>
            <w:r w:rsidRPr="007B741F">
              <w:rPr>
                <w:highlight w:val="cyan"/>
                <w:lang w:eastAsia="en-GB"/>
              </w:rPr>
              <w:t xml:space="preserve">, upon </w:t>
            </w:r>
            <w:del w:id="13051" w:author="RIL-C023" w:date="2018-01-31T10:35:00Z">
              <w:r w:rsidRPr="007B741F">
                <w:rPr>
                  <w:highlight w:val="cyan"/>
                  <w:lang w:eastAsia="en-GB"/>
                </w:rPr>
                <w:delText xml:space="preserve">triggering the handover procedure </w:delText>
              </w:r>
            </w:del>
            <w:ins w:id="13052"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3053"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3054" w:author="RIL-C023" w:date="2018-01-31T10:37:00Z"/>
                <w:highlight w:val="cyan"/>
                <w:lang w:eastAsia="en-GB"/>
              </w:rPr>
            </w:pPr>
            <w:ins w:id="13055" w:author="RIL-C023" w:date="2018-01-31T10:38:00Z">
              <w:r w:rsidRPr="007B741F">
                <w:rPr>
                  <w:highlight w:val="cyan"/>
                  <w:lang w:eastAsia="en-GB"/>
                </w:rPr>
                <w:t xml:space="preserve">Upon SCG release, if the T310 is </w:t>
              </w:r>
            </w:ins>
            <w:ins w:id="13056" w:author="RIL-C023" w:date="2018-01-31T10:41:00Z">
              <w:r w:rsidR="00550625" w:rsidRPr="007B741F">
                <w:rPr>
                  <w:highlight w:val="cyan"/>
                  <w:lang w:eastAsia="en-GB"/>
                </w:rPr>
                <w:t>kept</w:t>
              </w:r>
            </w:ins>
            <w:ins w:id="13057"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3058" w:author="merged r1" w:date="2018-01-18T13:22:00Z">
              <w:tcPr>
                <w:tcW w:w="2835" w:type="dxa"/>
              </w:tcPr>
            </w:tcPrChange>
          </w:tcPr>
          <w:p w14:paraId="42A6B187" w14:textId="0E7B4EE9" w:rsidR="006A06CB" w:rsidRPr="007B741F" w:rsidRDefault="00550625" w:rsidP="006A06CB">
            <w:pPr>
              <w:pStyle w:val="TAL"/>
              <w:rPr>
                <w:ins w:id="13059" w:author="RIL-C023" w:date="2018-01-31T10:41:00Z"/>
                <w:highlight w:val="cyan"/>
                <w:lang w:eastAsia="en-GB"/>
              </w:rPr>
            </w:pPr>
            <w:ins w:id="13060" w:author="RIL-C023" w:date="2018-01-31T10:44:00Z">
              <w:r w:rsidRPr="007B741F">
                <w:rPr>
                  <w:highlight w:val="cyan"/>
                  <w:lang w:eastAsia="en-GB"/>
                </w:rPr>
                <w:t>If the T310 is kept in MCG</w:t>
              </w:r>
            </w:ins>
            <w:ins w:id="13061" w:author="RIL-C023" w:date="2018-01-31T10:46:00Z">
              <w:r w:rsidRPr="007B741F">
                <w:rPr>
                  <w:highlight w:val="cyan"/>
                  <w:lang w:eastAsia="en-GB"/>
                </w:rPr>
                <w:t>:</w:t>
              </w:r>
            </w:ins>
            <w:del w:id="13062" w:author="RIL-C023" w:date="2018-01-31T10:40:00Z">
              <w:r w:rsidR="006A06CB" w:rsidRPr="007B741F" w:rsidDel="00550625">
                <w:rPr>
                  <w:highlight w:val="cyan"/>
                  <w:lang w:eastAsia="en-GB"/>
                </w:rPr>
                <w:delText>If</w:delText>
              </w:r>
            </w:del>
            <w:del w:id="13063" w:author="RIL-C023" w:date="2018-01-31T10:46:00Z">
              <w:r w:rsidR="006A06CB" w:rsidRPr="007B741F" w:rsidDel="00550625">
                <w:rPr>
                  <w:highlight w:val="cyan"/>
                  <w:lang w:eastAsia="en-GB"/>
                </w:rPr>
                <w:delText xml:space="preserve"> </w:delText>
              </w:r>
            </w:del>
            <w:ins w:id="13064"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3065"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3066"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3067" w:author="merged r1" w:date="2018-01-18T13:22:00Z">
            <w:trPr>
              <w:cantSplit/>
              <w:jc w:val="center"/>
            </w:trPr>
          </w:trPrChange>
        </w:trPr>
        <w:tc>
          <w:tcPr>
            <w:tcW w:w="1134" w:type="dxa"/>
            <w:tcPrChange w:id="13068"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3069"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3070" w:name="OLE_LINK35"/>
            <w:bookmarkStart w:id="13071" w:name="OLE_LINK37"/>
            <w:r w:rsidRPr="007B741F">
              <w:rPr>
                <w:highlight w:val="cyan"/>
                <w:lang w:eastAsia="en-GB"/>
              </w:rPr>
              <w:t>initiating the RRC connection re-establishment procedure</w:t>
            </w:r>
            <w:bookmarkEnd w:id="13070"/>
            <w:bookmarkEnd w:id="13071"/>
          </w:p>
        </w:tc>
        <w:tc>
          <w:tcPr>
            <w:tcW w:w="2835" w:type="dxa"/>
            <w:tcPrChange w:id="13072"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3073"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3074" w:author="RIL-C023" w:date="2018-01-31T10:33:00Z"/>
          <w:trPrChange w:id="13075" w:author="merged r1" w:date="2018-01-18T13:22:00Z">
            <w:trPr>
              <w:cantSplit/>
              <w:jc w:val="center"/>
            </w:trPr>
          </w:trPrChange>
        </w:trPr>
        <w:tc>
          <w:tcPr>
            <w:tcW w:w="1134" w:type="dxa"/>
            <w:tcPrChange w:id="13076" w:author="merged r1" w:date="2018-01-18T13:22:00Z">
              <w:tcPr>
                <w:tcW w:w="1134" w:type="dxa"/>
              </w:tcPr>
            </w:tcPrChange>
          </w:tcPr>
          <w:p w14:paraId="5A1A02CD" w14:textId="77777777" w:rsidR="006A06CB" w:rsidRPr="007B741F" w:rsidRDefault="006A06CB" w:rsidP="006A06CB">
            <w:pPr>
              <w:pStyle w:val="TAL"/>
              <w:rPr>
                <w:del w:id="13077" w:author="RIL-C023" w:date="2018-01-31T10:33:00Z"/>
                <w:highlight w:val="cyan"/>
                <w:lang w:eastAsia="ja-JP"/>
              </w:rPr>
            </w:pPr>
            <w:del w:id="13078"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3079" w:author="RIL-C023" w:date="2018-01-31T10:33:00Z"/>
                <w:highlight w:val="cyan"/>
                <w:lang w:eastAsia="en-GB"/>
              </w:rPr>
            </w:pPr>
          </w:p>
        </w:tc>
        <w:tc>
          <w:tcPr>
            <w:tcW w:w="2268" w:type="dxa"/>
            <w:tcPrChange w:id="13080" w:author="merged r1" w:date="2018-01-18T13:22:00Z">
              <w:tcPr>
                <w:tcW w:w="2268" w:type="dxa"/>
              </w:tcPr>
            </w:tcPrChange>
          </w:tcPr>
          <w:p w14:paraId="1DB2EBAD" w14:textId="32EA6005" w:rsidR="006A06CB" w:rsidRPr="007B741F" w:rsidRDefault="006A06CB" w:rsidP="006A06CB">
            <w:pPr>
              <w:pStyle w:val="TAL"/>
              <w:rPr>
                <w:del w:id="13081" w:author="RIL-C023" w:date="2018-01-31T10:33:00Z"/>
                <w:highlight w:val="cyan"/>
                <w:lang w:eastAsia="en-GB"/>
              </w:rPr>
            </w:pPr>
            <w:del w:id="13082"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3083" w:author="merged r1" w:date="2018-01-18T13:22:00Z">
              <w:tcPr>
                <w:tcW w:w="2835" w:type="dxa"/>
              </w:tcPr>
            </w:tcPrChange>
          </w:tcPr>
          <w:p w14:paraId="7408004B" w14:textId="647268B8" w:rsidR="006A06CB" w:rsidRPr="007B741F" w:rsidRDefault="006A06CB" w:rsidP="006A06CB">
            <w:pPr>
              <w:pStyle w:val="TAL"/>
              <w:rPr>
                <w:del w:id="13084" w:author="RIL-C023" w:date="2018-01-31T10:33:00Z"/>
                <w:highlight w:val="cyan"/>
                <w:lang w:eastAsia="en-GB"/>
              </w:rPr>
            </w:pPr>
            <w:del w:id="13085"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3086" w:author="merged r1" w:date="2018-01-18T13:22:00Z">
              <w:tcPr>
                <w:tcW w:w="2835" w:type="dxa"/>
              </w:tcPr>
            </w:tcPrChange>
          </w:tcPr>
          <w:p w14:paraId="72004324" w14:textId="5337C4D3" w:rsidR="006A06CB" w:rsidRPr="007B741F" w:rsidRDefault="006A06CB" w:rsidP="006A06CB">
            <w:pPr>
              <w:pStyle w:val="TAL"/>
              <w:rPr>
                <w:del w:id="13087" w:author="RIL-C023" w:date="2018-01-31T10:33:00Z"/>
                <w:highlight w:val="cyan"/>
                <w:lang w:eastAsia="en-GB"/>
              </w:rPr>
            </w:pPr>
            <w:del w:id="13088"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Heading3"/>
        <w:rPr>
          <w:highlight w:val="cyan"/>
        </w:rPr>
      </w:pPr>
      <w:bookmarkStart w:id="13089" w:name="_Toc493510618"/>
      <w:bookmarkStart w:id="13090" w:name="_Toc500942773"/>
      <w:bookmarkStart w:id="13091" w:name="_Toc505697630"/>
      <w:r w:rsidRPr="007B741F">
        <w:rPr>
          <w:highlight w:val="cyan"/>
        </w:rPr>
        <w:t>7.1.2</w:t>
      </w:r>
      <w:r w:rsidRPr="007B741F">
        <w:rPr>
          <w:highlight w:val="cyan"/>
        </w:rPr>
        <w:tab/>
        <w:t>Timer handling</w:t>
      </w:r>
      <w:bookmarkEnd w:id="13089"/>
      <w:bookmarkEnd w:id="13090"/>
      <w:bookmarkEnd w:id="13091"/>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Heading2"/>
        <w:rPr>
          <w:highlight w:val="cyan"/>
        </w:rPr>
      </w:pPr>
      <w:bookmarkStart w:id="13092" w:name="_Toc470095885"/>
      <w:bookmarkStart w:id="13093" w:name="_Toc493510619"/>
      <w:bookmarkStart w:id="13094" w:name="_Toc500942774"/>
      <w:bookmarkStart w:id="13095" w:name="_Toc505697631"/>
      <w:r w:rsidRPr="007B741F">
        <w:rPr>
          <w:highlight w:val="cyan"/>
        </w:rPr>
        <w:t>7.2</w:t>
      </w:r>
      <w:r w:rsidRPr="007B741F">
        <w:rPr>
          <w:highlight w:val="cyan"/>
        </w:rPr>
        <w:tab/>
        <w:t>Counters</w:t>
      </w:r>
      <w:bookmarkEnd w:id="13092"/>
      <w:bookmarkEnd w:id="13093"/>
      <w:bookmarkEnd w:id="13094"/>
      <w:bookmarkEnd w:id="1309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Heading2"/>
        <w:rPr>
          <w:highlight w:val="cyan"/>
        </w:rPr>
      </w:pPr>
      <w:bookmarkStart w:id="13096" w:name="_Toc470095886"/>
      <w:bookmarkStart w:id="13097" w:name="_Toc493510620"/>
      <w:bookmarkStart w:id="13098" w:name="_Toc500942775"/>
      <w:bookmarkStart w:id="13099" w:name="_Toc505697632"/>
      <w:r w:rsidRPr="007B741F">
        <w:rPr>
          <w:highlight w:val="cyan"/>
        </w:rPr>
        <w:lastRenderedPageBreak/>
        <w:t>7.3</w:t>
      </w:r>
      <w:r w:rsidRPr="007B741F">
        <w:rPr>
          <w:highlight w:val="cyan"/>
        </w:rPr>
        <w:tab/>
      </w:r>
      <w:bookmarkEnd w:id="13096"/>
      <w:r w:rsidRPr="007B741F">
        <w:rPr>
          <w:highlight w:val="cyan"/>
        </w:rPr>
        <w:t>Constants</w:t>
      </w:r>
      <w:bookmarkEnd w:id="13097"/>
      <w:bookmarkEnd w:id="13098"/>
      <w:bookmarkEnd w:id="1309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3100" w:author="RIL-C023" w:date="2018-01-31T10:42:00Z"/>
        </w:trPr>
        <w:tc>
          <w:tcPr>
            <w:tcW w:w="1701" w:type="dxa"/>
          </w:tcPr>
          <w:p w14:paraId="747590B7" w14:textId="5B2DADE4" w:rsidR="00C004CB" w:rsidRPr="007B741F" w:rsidRDefault="00C004CB" w:rsidP="00C004CB">
            <w:pPr>
              <w:pStyle w:val="TAL"/>
              <w:rPr>
                <w:del w:id="13101" w:author="RIL-C023" w:date="2018-01-31T10:42:00Z"/>
                <w:highlight w:val="cyan"/>
                <w:lang w:eastAsia="en-GB"/>
              </w:rPr>
            </w:pPr>
            <w:del w:id="13102"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3103" w:author="RIL-C023" w:date="2018-01-31T10:42:00Z"/>
                <w:highlight w:val="cyan"/>
                <w:lang w:eastAsia="en-GB"/>
              </w:rPr>
            </w:pPr>
            <w:del w:id="13104"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3105" w:author="RIL-C023" w:date="2018-01-31T10:42:00Z"/>
        </w:trPr>
        <w:tc>
          <w:tcPr>
            <w:tcW w:w="1701" w:type="dxa"/>
          </w:tcPr>
          <w:p w14:paraId="3CFDF2E4" w14:textId="4B418C37" w:rsidR="00C004CB" w:rsidRPr="007B741F" w:rsidRDefault="00C004CB" w:rsidP="00C004CB">
            <w:pPr>
              <w:pStyle w:val="TAL"/>
              <w:rPr>
                <w:del w:id="13106" w:author="RIL-C023" w:date="2018-01-31T10:42:00Z"/>
                <w:highlight w:val="cyan"/>
                <w:lang w:eastAsia="en-GB"/>
              </w:rPr>
            </w:pPr>
            <w:del w:id="13107"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3108" w:author="RIL-C023" w:date="2018-01-31T10:42:00Z"/>
                <w:highlight w:val="cyan"/>
                <w:lang w:eastAsia="en-GB"/>
              </w:rPr>
            </w:pPr>
            <w:del w:id="13109"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Heading2"/>
        <w:rPr>
          <w:highlight w:val="cyan"/>
        </w:rPr>
      </w:pPr>
      <w:bookmarkStart w:id="13110" w:name="_Toc470095889"/>
      <w:bookmarkStart w:id="13111" w:name="_Toc493510621"/>
      <w:bookmarkStart w:id="13112" w:name="_Toc500942776"/>
      <w:bookmarkStart w:id="13113" w:name="_Toc505697633"/>
      <w:r w:rsidRPr="007B741F">
        <w:rPr>
          <w:highlight w:val="cyan"/>
        </w:rPr>
        <w:lastRenderedPageBreak/>
        <w:t>7.4</w:t>
      </w:r>
      <w:r w:rsidRPr="007B741F">
        <w:rPr>
          <w:highlight w:val="cyan"/>
        </w:rPr>
        <w:tab/>
      </w:r>
      <w:bookmarkEnd w:id="13110"/>
      <w:r w:rsidRPr="007B741F">
        <w:rPr>
          <w:highlight w:val="cyan"/>
        </w:rPr>
        <w:t>UE variables</w:t>
      </w:r>
      <w:bookmarkEnd w:id="13111"/>
      <w:bookmarkEnd w:id="13112"/>
      <w:bookmarkEnd w:id="13113"/>
    </w:p>
    <w:p w14:paraId="33E3432D" w14:textId="77777777" w:rsidR="008C5D1F" w:rsidRPr="007B741F" w:rsidRDefault="008C5D1F" w:rsidP="008C5D1F">
      <w:pPr>
        <w:pStyle w:val="NO"/>
        <w:rPr>
          <w:highlight w:val="cyan"/>
        </w:rPr>
      </w:pPr>
      <w:bookmarkStart w:id="13114" w:name="_Toc470095890"/>
      <w:bookmarkStart w:id="13115"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Heading4"/>
        <w:rPr>
          <w:noProof/>
          <w:highlight w:val="cyan"/>
        </w:rPr>
      </w:pPr>
      <w:bookmarkStart w:id="13116" w:name="_Toc494150376"/>
      <w:bookmarkStart w:id="13117" w:name="_Toc505697634"/>
      <w:bookmarkStart w:id="13118" w:name="_Toc478015975"/>
      <w:bookmarkStart w:id="13119" w:name="_Toc500942777"/>
      <w:r w:rsidRPr="007B741F">
        <w:rPr>
          <w:highlight w:val="cyan"/>
        </w:rPr>
        <w:t>–</w:t>
      </w:r>
      <w:r w:rsidRPr="007B741F">
        <w:rPr>
          <w:highlight w:val="cyan"/>
        </w:rPr>
        <w:tab/>
      </w:r>
      <w:r w:rsidRPr="007B741F">
        <w:rPr>
          <w:i/>
          <w:noProof/>
          <w:highlight w:val="cyan"/>
        </w:rPr>
        <w:t>NR-UE-Variables</w:t>
      </w:r>
      <w:bookmarkEnd w:id="13116"/>
      <w:bookmarkEnd w:id="13117"/>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Heading4"/>
        <w:rPr>
          <w:highlight w:val="cyan"/>
        </w:rPr>
      </w:pPr>
      <w:bookmarkStart w:id="13120"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3118"/>
      <w:bookmarkEnd w:id="13119"/>
      <w:bookmarkEnd w:id="13120"/>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lastRenderedPageBreak/>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3121" w:name="OLE_LINK86"/>
      <w:r w:rsidRPr="007B741F">
        <w:rPr>
          <w:highlight w:val="cyan"/>
          <w:lang w:val="en-US"/>
        </w:rPr>
        <w:t>reportConfigList</w:t>
      </w:r>
      <w:bookmarkEnd w:id="13121"/>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3122" w:author="merged r1" w:date="2018-01-18T13:12:00Z">
        <w:r w:rsidRPr="007B741F">
          <w:rPr>
            <w:highlight w:val="cyan"/>
          </w:rPr>
          <w:delText>rsrp</w:delText>
        </w:r>
      </w:del>
      <w:ins w:id="13123"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3124" w:author="merged r1" w:date="2018-01-18T13:12:00Z">
        <w:r w:rsidRPr="007B741F">
          <w:rPr>
            <w:highlight w:val="cyan"/>
          </w:rPr>
          <w:delText>rsrp</w:delText>
        </w:r>
      </w:del>
      <w:ins w:id="13125"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Heading4"/>
        <w:rPr>
          <w:highlight w:val="cyan"/>
        </w:rPr>
      </w:pPr>
      <w:bookmarkStart w:id="13126" w:name="_Toc478015976"/>
      <w:bookmarkStart w:id="13127" w:name="_Toc500942778"/>
      <w:bookmarkStart w:id="13128" w:name="_Toc505697636"/>
      <w:r w:rsidRPr="007B741F">
        <w:rPr>
          <w:highlight w:val="cyan"/>
        </w:rPr>
        <w:t>–</w:t>
      </w:r>
      <w:r w:rsidRPr="007B741F">
        <w:rPr>
          <w:highlight w:val="cyan"/>
        </w:rPr>
        <w:tab/>
      </w:r>
      <w:r w:rsidRPr="007B741F">
        <w:rPr>
          <w:i/>
          <w:highlight w:val="cyan"/>
        </w:rPr>
        <w:t>VarMeasReportList</w:t>
      </w:r>
      <w:bookmarkEnd w:id="13126"/>
      <w:bookmarkEnd w:id="13127"/>
      <w:bookmarkEnd w:id="13128"/>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129"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129"/>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130" w:name="_Toc494150389"/>
    </w:p>
    <w:p w14:paraId="5D056F0B" w14:textId="5FF8FF79" w:rsidR="00E04CAA" w:rsidRPr="007B741F" w:rsidRDefault="00E04CAA" w:rsidP="00E04CAA">
      <w:pPr>
        <w:pStyle w:val="Heading4"/>
        <w:rPr>
          <w:highlight w:val="cyan"/>
        </w:rPr>
      </w:pPr>
      <w:bookmarkStart w:id="13131" w:name="_Toc505697637"/>
      <w:r w:rsidRPr="007B741F">
        <w:rPr>
          <w:highlight w:val="cyan"/>
        </w:rPr>
        <w:t>–</w:t>
      </w:r>
      <w:r w:rsidRPr="007B741F">
        <w:rPr>
          <w:highlight w:val="cyan"/>
        </w:rPr>
        <w:tab/>
        <w:t xml:space="preserve">End of </w:t>
      </w:r>
      <w:r w:rsidRPr="007B741F">
        <w:rPr>
          <w:i/>
          <w:noProof/>
          <w:highlight w:val="cyan"/>
        </w:rPr>
        <w:t>NR-UE-Variables</w:t>
      </w:r>
      <w:bookmarkEnd w:id="13130"/>
      <w:bookmarkEnd w:id="13131"/>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Heading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Heading1"/>
        <w:rPr>
          <w:highlight w:val="cyan"/>
        </w:rPr>
      </w:pPr>
      <w:bookmarkStart w:id="13132" w:name="_Toc500942779"/>
      <w:bookmarkStart w:id="13133" w:name="_Toc505697638"/>
      <w:r w:rsidRPr="007B741F">
        <w:rPr>
          <w:highlight w:val="cyan"/>
        </w:rPr>
        <w:lastRenderedPageBreak/>
        <w:t>8</w:t>
      </w:r>
      <w:r w:rsidRPr="007B741F">
        <w:rPr>
          <w:highlight w:val="cyan"/>
        </w:rPr>
        <w:tab/>
        <w:t>Protocol data unit abstract syntax</w:t>
      </w:r>
      <w:bookmarkEnd w:id="13114"/>
      <w:bookmarkEnd w:id="13115"/>
      <w:bookmarkEnd w:id="13132"/>
      <w:bookmarkEnd w:id="13133"/>
    </w:p>
    <w:p w14:paraId="128AF0FA" w14:textId="77777777" w:rsidR="002E7A83" w:rsidRPr="007B741F" w:rsidRDefault="002E7A83" w:rsidP="002E7A83">
      <w:pPr>
        <w:pStyle w:val="Heading2"/>
        <w:rPr>
          <w:highlight w:val="cyan"/>
        </w:rPr>
      </w:pPr>
      <w:bookmarkStart w:id="13134" w:name="_Toc470095891"/>
      <w:bookmarkStart w:id="13135" w:name="_Toc493510623"/>
      <w:bookmarkStart w:id="13136" w:name="_Toc500942780"/>
      <w:bookmarkStart w:id="13137" w:name="_Toc505697639"/>
      <w:r w:rsidRPr="007B741F">
        <w:rPr>
          <w:highlight w:val="cyan"/>
        </w:rPr>
        <w:t>8.1</w:t>
      </w:r>
      <w:r w:rsidRPr="007B741F">
        <w:rPr>
          <w:highlight w:val="cyan"/>
        </w:rPr>
        <w:tab/>
        <w:t>General</w:t>
      </w:r>
      <w:bookmarkEnd w:id="13134"/>
      <w:bookmarkEnd w:id="13135"/>
      <w:bookmarkEnd w:id="13136"/>
      <w:bookmarkEnd w:id="13137"/>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Heading2"/>
        <w:rPr>
          <w:highlight w:val="cyan"/>
        </w:rPr>
      </w:pPr>
      <w:bookmarkStart w:id="13138" w:name="_Toc470095892"/>
      <w:bookmarkStart w:id="13139" w:name="_Toc493510624"/>
      <w:bookmarkStart w:id="13140" w:name="_Toc500942781"/>
      <w:bookmarkStart w:id="13141" w:name="_Toc505697640"/>
      <w:r w:rsidRPr="007B741F">
        <w:rPr>
          <w:highlight w:val="cyan"/>
        </w:rPr>
        <w:t>8.2</w:t>
      </w:r>
      <w:r w:rsidRPr="007B741F">
        <w:rPr>
          <w:highlight w:val="cyan"/>
        </w:rPr>
        <w:tab/>
        <w:t>Structure of encoded RRC messages</w:t>
      </w:r>
      <w:bookmarkEnd w:id="13138"/>
      <w:bookmarkEnd w:id="13139"/>
      <w:bookmarkEnd w:id="13140"/>
      <w:bookmarkEnd w:id="13141"/>
    </w:p>
    <w:p w14:paraId="12A66396" w14:textId="107C89DC" w:rsidR="007F7CAF" w:rsidRPr="007B741F" w:rsidRDefault="007F7CAF" w:rsidP="007F7CAF">
      <w:pPr>
        <w:rPr>
          <w:highlight w:val="cyan"/>
        </w:rPr>
      </w:pPr>
      <w:bookmarkStart w:id="13142" w:name="_Toc470095893"/>
      <w:r w:rsidRPr="007B741F">
        <w:rPr>
          <w:highlight w:val="cyan"/>
        </w:rPr>
        <w:t>An RRC PDU, which is the bit string that is exchanged between peer entities/</w:t>
      </w:r>
      <w:del w:id="13143"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Heading2"/>
        <w:rPr>
          <w:highlight w:val="cyan"/>
        </w:rPr>
      </w:pPr>
      <w:bookmarkStart w:id="13144" w:name="_Toc493510625"/>
      <w:bookmarkStart w:id="13145" w:name="_Toc500942782"/>
      <w:bookmarkStart w:id="13146" w:name="_Toc505697641"/>
      <w:r w:rsidRPr="007B741F">
        <w:rPr>
          <w:highlight w:val="cyan"/>
        </w:rPr>
        <w:t>8.3</w:t>
      </w:r>
      <w:r w:rsidRPr="007B741F">
        <w:rPr>
          <w:highlight w:val="cyan"/>
        </w:rPr>
        <w:tab/>
        <w:t>Basic production</w:t>
      </w:r>
      <w:bookmarkEnd w:id="13142"/>
      <w:bookmarkEnd w:id="13144"/>
      <w:bookmarkEnd w:id="13145"/>
      <w:bookmarkEnd w:id="13146"/>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Heading2"/>
        <w:rPr>
          <w:highlight w:val="cyan"/>
        </w:rPr>
      </w:pPr>
      <w:bookmarkStart w:id="13147" w:name="_Toc470095894"/>
      <w:bookmarkStart w:id="13148" w:name="_Toc493510626"/>
      <w:bookmarkStart w:id="13149" w:name="_Toc500942783"/>
      <w:bookmarkStart w:id="13150" w:name="_Toc505697642"/>
      <w:r w:rsidRPr="007B741F">
        <w:rPr>
          <w:highlight w:val="cyan"/>
        </w:rPr>
        <w:lastRenderedPageBreak/>
        <w:t>8.4</w:t>
      </w:r>
      <w:r w:rsidRPr="007B741F">
        <w:rPr>
          <w:highlight w:val="cyan"/>
        </w:rPr>
        <w:tab/>
        <w:t>Extension</w:t>
      </w:r>
      <w:bookmarkEnd w:id="13147"/>
      <w:bookmarkEnd w:id="13148"/>
      <w:bookmarkEnd w:id="13149"/>
      <w:bookmarkEnd w:id="13150"/>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Heading2"/>
        <w:rPr>
          <w:highlight w:val="cyan"/>
        </w:rPr>
      </w:pPr>
      <w:bookmarkStart w:id="13151" w:name="_Toc470095895"/>
      <w:bookmarkStart w:id="13152" w:name="_Toc493510627"/>
      <w:bookmarkStart w:id="13153" w:name="_Toc500942784"/>
      <w:bookmarkStart w:id="13154" w:name="_Toc505697643"/>
      <w:r w:rsidRPr="007B741F">
        <w:rPr>
          <w:highlight w:val="cyan"/>
        </w:rPr>
        <w:t>8.5</w:t>
      </w:r>
      <w:r w:rsidRPr="007B741F">
        <w:rPr>
          <w:highlight w:val="cyan"/>
        </w:rPr>
        <w:tab/>
        <w:t>Padding</w:t>
      </w:r>
      <w:bookmarkEnd w:id="13151"/>
      <w:bookmarkEnd w:id="13152"/>
      <w:bookmarkEnd w:id="13153"/>
      <w:bookmarkEnd w:id="13154"/>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155" w:name="_1290512447"/>
    <w:bookmarkStart w:id="13156" w:name="_1290584514"/>
    <w:bookmarkStart w:id="13157" w:name="_1290511162"/>
    <w:bookmarkStart w:id="13158" w:name="_1290511242"/>
    <w:bookmarkStart w:id="13159" w:name="_1290584814"/>
    <w:bookmarkStart w:id="13160" w:name="_1290584033"/>
    <w:bookmarkStart w:id="13161" w:name="_1290585950"/>
    <w:bookmarkStart w:id="13162" w:name="_1290511257"/>
    <w:bookmarkEnd w:id="13155"/>
    <w:bookmarkEnd w:id="13156"/>
    <w:bookmarkEnd w:id="13157"/>
    <w:bookmarkEnd w:id="13158"/>
    <w:bookmarkEnd w:id="13159"/>
    <w:bookmarkEnd w:id="13160"/>
    <w:bookmarkEnd w:id="13161"/>
    <w:bookmarkEnd w:id="13162"/>
    <w:bookmarkStart w:id="13163" w:name="_MON_1290584807"/>
    <w:bookmarkEnd w:id="13163"/>
    <w:p w14:paraId="0EB255D7" w14:textId="77777777" w:rsidR="007F7CAF" w:rsidRPr="007B741F" w:rsidRDefault="007F7CAF" w:rsidP="00AB1EF9">
      <w:pPr>
        <w:pStyle w:val="TH"/>
        <w:rPr>
          <w:highlight w:val="cyan"/>
        </w:rPr>
      </w:pPr>
      <w:r w:rsidRPr="007B741F">
        <w:rPr>
          <w:rFonts w:eastAsia="MS Mincho"/>
          <w:highlight w:val="cyan"/>
        </w:rPr>
        <w:object w:dxaOrig="8400" w:dyaOrig="5070" w14:anchorId="096BCE2C">
          <v:shape id="_x0000_i1047" type="#_x0000_t75" style="width:417.6pt;height:252pt" o:ole="">
            <v:imagedata r:id="rId71" o:title=""/>
          </v:shape>
          <o:OLEObject Type="Embed" ProgID="Word.Picture.8" ShapeID="_x0000_i1047" DrawAspect="Content" ObjectID="_1580309851" r:id="rId72"/>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Heading1"/>
        <w:rPr>
          <w:highlight w:val="cyan"/>
        </w:rPr>
      </w:pPr>
      <w:bookmarkStart w:id="13164" w:name="_Toc470095896"/>
      <w:bookmarkStart w:id="13165" w:name="_Toc493510628"/>
      <w:bookmarkStart w:id="13166" w:name="_Toc500942785"/>
      <w:bookmarkStart w:id="13167" w:name="_Toc505697644"/>
      <w:r w:rsidRPr="007B741F">
        <w:rPr>
          <w:highlight w:val="cyan"/>
        </w:rPr>
        <w:t>9</w:t>
      </w:r>
      <w:r w:rsidRPr="007B741F">
        <w:rPr>
          <w:highlight w:val="cyan"/>
        </w:rPr>
        <w:tab/>
        <w:t>Specified and default radio configurations</w:t>
      </w:r>
      <w:bookmarkEnd w:id="13164"/>
      <w:bookmarkEnd w:id="13165"/>
      <w:bookmarkEnd w:id="13166"/>
      <w:bookmarkEnd w:id="13167"/>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168" w:name="_Hlk499062450"/>
      <w:r w:rsidR="002E5C7B" w:rsidRPr="007B741F">
        <w:rPr>
          <w:highlight w:val="cyan"/>
        </w:rPr>
        <w:t xml:space="preserve">FFS / </w:t>
      </w:r>
      <w:r w:rsidRPr="007B741F">
        <w:rPr>
          <w:highlight w:val="cyan"/>
        </w:rPr>
        <w:t>FIXME</w:t>
      </w:r>
      <w:bookmarkEnd w:id="13168"/>
      <w:r w:rsidRPr="007B741F">
        <w:rPr>
          <w:highlight w:val="cyan"/>
        </w:rPr>
        <w:t>: Default configurations</w:t>
      </w:r>
    </w:p>
    <w:p w14:paraId="7C3F2AAD" w14:textId="02929A9A" w:rsidR="009504BC" w:rsidRPr="007B741F" w:rsidRDefault="009504BC" w:rsidP="009504BC">
      <w:pPr>
        <w:pStyle w:val="Heading2"/>
        <w:rPr>
          <w:highlight w:val="cyan"/>
        </w:rPr>
      </w:pPr>
      <w:bookmarkStart w:id="13169" w:name="_Toc470095897"/>
      <w:bookmarkStart w:id="13170" w:name="_Toc493510629"/>
      <w:bookmarkStart w:id="13171" w:name="_Toc500942786"/>
      <w:bookmarkStart w:id="13172" w:name="_Toc505697645"/>
      <w:r w:rsidRPr="007B741F">
        <w:rPr>
          <w:highlight w:val="cyan"/>
        </w:rPr>
        <w:t>9.1</w:t>
      </w:r>
      <w:r w:rsidRPr="007B741F">
        <w:rPr>
          <w:highlight w:val="cyan"/>
        </w:rPr>
        <w:tab/>
        <w:t>Specified configurations</w:t>
      </w:r>
      <w:bookmarkEnd w:id="13169"/>
      <w:bookmarkEnd w:id="13170"/>
      <w:bookmarkEnd w:id="13171"/>
      <w:bookmarkEnd w:id="13172"/>
    </w:p>
    <w:p w14:paraId="4D41BE71" w14:textId="1146C18C" w:rsidR="00086B01" w:rsidRPr="007B741F" w:rsidRDefault="00F9176D" w:rsidP="00F62519">
      <w:pPr>
        <w:pStyle w:val="EditorsNote"/>
        <w:rPr>
          <w:ins w:id="13173"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Heading3"/>
        <w:rPr>
          <w:ins w:id="13174" w:author="" w:date="2018-01-30T06:37:00Z"/>
          <w:highlight w:val="cyan"/>
        </w:rPr>
      </w:pPr>
      <w:bookmarkStart w:id="13175" w:name="_Toc505697646"/>
      <w:ins w:id="13176" w:author="" w:date="2018-01-30T06:37:00Z">
        <w:r w:rsidRPr="007B741F">
          <w:rPr>
            <w:highlight w:val="cyan"/>
          </w:rPr>
          <w:lastRenderedPageBreak/>
          <w:t>9.1.1</w:t>
        </w:r>
        <w:r w:rsidRPr="007B741F">
          <w:rPr>
            <w:highlight w:val="cyan"/>
          </w:rPr>
          <w:tab/>
          <w:t>Logical channel configurations</w:t>
        </w:r>
        <w:bookmarkEnd w:id="13175"/>
      </w:ins>
    </w:p>
    <w:p w14:paraId="09269603" w14:textId="77777777" w:rsidR="00D4788D" w:rsidRPr="007B741F" w:rsidRDefault="00D4788D" w:rsidP="00D4788D">
      <w:pPr>
        <w:pStyle w:val="Heading3"/>
        <w:rPr>
          <w:ins w:id="13177" w:author="" w:date="2018-01-30T06:37:00Z"/>
          <w:highlight w:val="cyan"/>
        </w:rPr>
      </w:pPr>
      <w:bookmarkStart w:id="13178" w:name="_Toc505697647"/>
      <w:ins w:id="13179" w:author="" w:date="2018-01-30T06:37:00Z">
        <w:r w:rsidRPr="007B741F">
          <w:rPr>
            <w:highlight w:val="cyan"/>
          </w:rPr>
          <w:t>9.1.2</w:t>
        </w:r>
        <w:r w:rsidRPr="007B741F">
          <w:rPr>
            <w:highlight w:val="cyan"/>
          </w:rPr>
          <w:tab/>
          <w:t>SRB configurations</w:t>
        </w:r>
        <w:bookmarkEnd w:id="13178"/>
      </w:ins>
    </w:p>
    <w:p w14:paraId="7A2F4DFB" w14:textId="77777777" w:rsidR="00D4788D" w:rsidRPr="007B741F" w:rsidRDefault="00D4788D" w:rsidP="00D4788D">
      <w:pPr>
        <w:pStyle w:val="Heading4"/>
        <w:rPr>
          <w:ins w:id="13180" w:author="" w:date="2018-01-30T06:37:00Z"/>
          <w:highlight w:val="cyan"/>
        </w:rPr>
      </w:pPr>
      <w:bookmarkStart w:id="13181" w:name="_Toc505697648"/>
      <w:ins w:id="13182" w:author="" w:date="2018-01-30T06:37:00Z">
        <w:r w:rsidRPr="007B741F">
          <w:rPr>
            <w:highlight w:val="cyan"/>
          </w:rPr>
          <w:t>9.1.2.1</w:t>
        </w:r>
        <w:r w:rsidRPr="007B741F">
          <w:rPr>
            <w:highlight w:val="cyan"/>
          </w:rPr>
          <w:tab/>
          <w:t>SRB1/SRB1S</w:t>
        </w:r>
        <w:bookmarkEnd w:id="13181"/>
      </w:ins>
    </w:p>
    <w:p w14:paraId="03CF8C33" w14:textId="577462B6" w:rsidR="00D4788D" w:rsidRPr="007B741F" w:rsidRDefault="00D4788D" w:rsidP="0036537C">
      <w:pPr>
        <w:rPr>
          <w:ins w:id="13183" w:author="" w:date="2018-01-30T06:37:00Z"/>
          <w:rStyle w:val="PageNumber"/>
          <w:highlight w:val="cyan"/>
        </w:rPr>
      </w:pPr>
      <w:ins w:id="13184"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18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186" w:author="" w:date="2018-01-30T06:37:00Z"/>
                <w:highlight w:val="cyan"/>
                <w:lang w:eastAsia="en-GB"/>
              </w:rPr>
            </w:pPr>
            <w:ins w:id="13187"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188" w:author="" w:date="2018-01-30T06:37:00Z"/>
                <w:highlight w:val="cyan"/>
                <w:lang w:eastAsia="en-GB"/>
              </w:rPr>
            </w:pPr>
            <w:ins w:id="13189"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190" w:author="" w:date="2018-01-30T06:37:00Z"/>
                <w:highlight w:val="cyan"/>
                <w:lang w:eastAsia="en-GB"/>
              </w:rPr>
            </w:pPr>
            <w:ins w:id="13191"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192" w:author="" w:date="2018-01-30T06:37:00Z"/>
                <w:highlight w:val="cyan"/>
                <w:lang w:eastAsia="en-GB"/>
              </w:rPr>
            </w:pPr>
            <w:ins w:id="13193" w:author="" w:date="2018-01-30T06:37:00Z">
              <w:r w:rsidRPr="007B741F">
                <w:rPr>
                  <w:highlight w:val="cyan"/>
                  <w:lang w:eastAsia="en-GB"/>
                </w:rPr>
                <w:t>Ver</w:t>
              </w:r>
            </w:ins>
          </w:p>
        </w:tc>
      </w:tr>
      <w:tr w:rsidR="00D4788D" w:rsidRPr="007B741F" w14:paraId="58E47615" w14:textId="77777777" w:rsidTr="001A0E08">
        <w:trPr>
          <w:ins w:id="131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195" w:author="" w:date="2018-01-30T06:37:00Z"/>
                <w:highlight w:val="cyan"/>
                <w:lang w:eastAsia="en-GB"/>
              </w:rPr>
            </w:pPr>
            <w:ins w:id="13196"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19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19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199" w:author="" w:date="2018-01-30T06:37:00Z"/>
                <w:highlight w:val="cyan"/>
                <w:lang w:eastAsia="en-GB"/>
              </w:rPr>
            </w:pPr>
          </w:p>
        </w:tc>
      </w:tr>
      <w:tr w:rsidR="00D4788D" w:rsidRPr="007B741F" w14:paraId="36222CD5" w14:textId="77777777" w:rsidTr="001A0E08">
        <w:trPr>
          <w:ins w:id="132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201" w:author="" w:date="2018-01-30T06:37:00Z"/>
                <w:i/>
                <w:highlight w:val="cyan"/>
                <w:lang w:eastAsia="en-GB"/>
              </w:rPr>
            </w:pPr>
            <w:ins w:id="13202"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203" w:author="" w:date="2018-01-30T06:37:00Z"/>
                <w:highlight w:val="cyan"/>
                <w:lang w:eastAsia="en-GB"/>
              </w:rPr>
            </w:pPr>
            <w:ins w:id="13204"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2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206" w:author="" w:date="2018-01-30T06:37:00Z"/>
                <w:highlight w:val="cyan"/>
                <w:lang w:eastAsia="en-GB"/>
              </w:rPr>
            </w:pPr>
          </w:p>
        </w:tc>
      </w:tr>
    </w:tbl>
    <w:p w14:paraId="581EC5DD" w14:textId="77777777" w:rsidR="00D4788D" w:rsidRPr="007B741F" w:rsidRDefault="00D4788D" w:rsidP="00D4788D">
      <w:pPr>
        <w:rPr>
          <w:ins w:id="13207" w:author="" w:date="2018-01-30T06:37:00Z"/>
          <w:rFonts w:ascii="Arial" w:hAnsi="Arial" w:cs="Arial"/>
          <w:kern w:val="2"/>
          <w:highlight w:val="cyan"/>
          <w:lang w:eastAsia="ko-KR"/>
        </w:rPr>
      </w:pPr>
    </w:p>
    <w:p w14:paraId="2F998B00" w14:textId="77777777" w:rsidR="00D4788D" w:rsidRPr="007B741F" w:rsidRDefault="00D4788D" w:rsidP="00D4788D">
      <w:pPr>
        <w:pStyle w:val="Heading4"/>
        <w:rPr>
          <w:ins w:id="13208" w:author="" w:date="2018-01-30T06:37:00Z"/>
          <w:highlight w:val="cyan"/>
        </w:rPr>
      </w:pPr>
      <w:bookmarkStart w:id="13209" w:name="_Toc505697649"/>
      <w:ins w:id="13210" w:author="" w:date="2018-01-30T06:37:00Z">
        <w:r w:rsidRPr="007B741F">
          <w:rPr>
            <w:highlight w:val="cyan"/>
          </w:rPr>
          <w:t>9.1..2.2</w:t>
        </w:r>
        <w:r w:rsidRPr="007B741F">
          <w:rPr>
            <w:highlight w:val="cyan"/>
          </w:rPr>
          <w:tab/>
          <w:t>SRB2/SRB2S</w:t>
        </w:r>
        <w:bookmarkEnd w:id="13209"/>
      </w:ins>
    </w:p>
    <w:p w14:paraId="30763F11" w14:textId="77777777" w:rsidR="00D4788D" w:rsidRPr="007B741F" w:rsidRDefault="00D4788D" w:rsidP="00D4788D">
      <w:pPr>
        <w:rPr>
          <w:ins w:id="13211" w:author="" w:date="2018-01-30T06:37:00Z"/>
          <w:highlight w:val="cyan"/>
          <w:lang w:eastAsia="ko-KR"/>
        </w:rPr>
      </w:pPr>
      <w:ins w:id="13212"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2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214" w:author="" w:date="2018-01-30T06:37:00Z"/>
                <w:highlight w:val="cyan"/>
                <w:lang w:eastAsia="en-GB"/>
              </w:rPr>
            </w:pPr>
            <w:ins w:id="13215"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216" w:author="" w:date="2018-01-30T06:37:00Z"/>
                <w:highlight w:val="cyan"/>
                <w:lang w:eastAsia="en-GB"/>
              </w:rPr>
            </w:pPr>
            <w:ins w:id="13217"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218" w:author="" w:date="2018-01-30T06:37:00Z"/>
                <w:highlight w:val="cyan"/>
                <w:lang w:eastAsia="en-GB"/>
              </w:rPr>
            </w:pPr>
            <w:ins w:id="13219"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220" w:author="" w:date="2018-01-30T06:37:00Z"/>
                <w:highlight w:val="cyan"/>
                <w:lang w:eastAsia="en-GB"/>
              </w:rPr>
            </w:pPr>
            <w:ins w:id="13221" w:author="" w:date="2018-01-30T06:37:00Z">
              <w:r w:rsidRPr="007B741F">
                <w:rPr>
                  <w:highlight w:val="cyan"/>
                  <w:lang w:eastAsia="en-GB"/>
                </w:rPr>
                <w:t>Ver</w:t>
              </w:r>
            </w:ins>
          </w:p>
        </w:tc>
      </w:tr>
      <w:tr w:rsidR="00D4788D" w:rsidRPr="007B741F" w14:paraId="572A360E" w14:textId="77777777" w:rsidTr="001A0E08">
        <w:trPr>
          <w:ins w:id="132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223" w:author="" w:date="2018-01-30T06:37:00Z"/>
                <w:highlight w:val="cyan"/>
                <w:lang w:eastAsia="en-GB"/>
              </w:rPr>
            </w:pPr>
            <w:ins w:id="13224"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22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22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227" w:author="" w:date="2018-01-30T06:37:00Z"/>
                <w:highlight w:val="cyan"/>
                <w:lang w:eastAsia="en-GB"/>
              </w:rPr>
            </w:pPr>
          </w:p>
        </w:tc>
      </w:tr>
      <w:tr w:rsidR="00D4788D" w:rsidRPr="007B741F" w14:paraId="599BCFE0" w14:textId="77777777" w:rsidTr="001A0E08">
        <w:trPr>
          <w:ins w:id="132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229" w:author="" w:date="2018-01-30T06:37:00Z"/>
                <w:i/>
                <w:highlight w:val="cyan"/>
                <w:lang w:eastAsia="en-GB"/>
              </w:rPr>
            </w:pPr>
            <w:ins w:id="13230"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231" w:author="" w:date="2018-01-30T06:37:00Z"/>
                <w:highlight w:val="cyan"/>
                <w:lang w:eastAsia="en-GB"/>
              </w:rPr>
            </w:pPr>
            <w:ins w:id="13232"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2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234" w:author="" w:date="2018-01-30T06:37:00Z"/>
                <w:highlight w:val="cyan"/>
                <w:lang w:eastAsia="en-GB"/>
              </w:rPr>
            </w:pPr>
          </w:p>
        </w:tc>
      </w:tr>
    </w:tbl>
    <w:p w14:paraId="498299F1" w14:textId="77777777" w:rsidR="00D4788D" w:rsidRPr="007B741F" w:rsidRDefault="00D4788D" w:rsidP="00D4788D">
      <w:pPr>
        <w:rPr>
          <w:ins w:id="13235" w:author="" w:date="2018-01-30T06:37:00Z"/>
          <w:highlight w:val="cyan"/>
        </w:rPr>
      </w:pPr>
    </w:p>
    <w:p w14:paraId="32589D06" w14:textId="77777777" w:rsidR="00D4788D" w:rsidRPr="007B741F" w:rsidRDefault="00D4788D" w:rsidP="00D4788D">
      <w:pPr>
        <w:pStyle w:val="Heading4"/>
        <w:rPr>
          <w:ins w:id="13236" w:author="" w:date="2018-01-30T06:37:00Z"/>
          <w:highlight w:val="cyan"/>
        </w:rPr>
      </w:pPr>
      <w:bookmarkStart w:id="13237" w:name="_Toc505697650"/>
      <w:ins w:id="13238" w:author="" w:date="2018-01-30T06:37:00Z">
        <w:r w:rsidRPr="007B741F">
          <w:rPr>
            <w:highlight w:val="cyan"/>
          </w:rPr>
          <w:t>9.1.2.3</w:t>
        </w:r>
        <w:r w:rsidRPr="007B741F">
          <w:rPr>
            <w:highlight w:val="cyan"/>
          </w:rPr>
          <w:tab/>
          <w:t>SRB3</w:t>
        </w:r>
        <w:bookmarkEnd w:id="13237"/>
      </w:ins>
    </w:p>
    <w:p w14:paraId="0C8CCD4B" w14:textId="654DC480" w:rsidR="00D4788D" w:rsidRPr="007B741F" w:rsidRDefault="00D4788D" w:rsidP="00D4788D">
      <w:pPr>
        <w:rPr>
          <w:ins w:id="13239" w:author="" w:date="2018-01-30T06:37:00Z"/>
          <w:highlight w:val="cyan"/>
          <w:lang w:eastAsia="ko-KR"/>
        </w:rPr>
      </w:pPr>
      <w:ins w:id="13240"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24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242" w:author="" w:date="2018-01-30T06:37:00Z"/>
                <w:highlight w:val="cyan"/>
                <w:lang w:eastAsia="en-GB"/>
              </w:rPr>
            </w:pPr>
            <w:ins w:id="13243"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244" w:author="" w:date="2018-01-30T06:37:00Z"/>
                <w:highlight w:val="cyan"/>
                <w:lang w:eastAsia="en-GB"/>
              </w:rPr>
            </w:pPr>
            <w:ins w:id="13245"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246" w:author="" w:date="2018-01-30T06:37:00Z"/>
                <w:highlight w:val="cyan"/>
                <w:lang w:eastAsia="en-GB"/>
              </w:rPr>
            </w:pPr>
            <w:ins w:id="13247"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248" w:author="" w:date="2018-01-30T06:37:00Z"/>
                <w:highlight w:val="cyan"/>
                <w:lang w:eastAsia="en-GB"/>
              </w:rPr>
            </w:pPr>
            <w:ins w:id="13249" w:author="" w:date="2018-01-30T06:37:00Z">
              <w:r w:rsidRPr="007B741F">
                <w:rPr>
                  <w:highlight w:val="cyan"/>
                  <w:lang w:eastAsia="en-GB"/>
                </w:rPr>
                <w:t>Ver</w:t>
              </w:r>
            </w:ins>
          </w:p>
        </w:tc>
      </w:tr>
      <w:tr w:rsidR="00D4788D" w:rsidRPr="007B741F" w14:paraId="4D984E3D" w14:textId="77777777" w:rsidTr="001A0E08">
        <w:trPr>
          <w:ins w:id="1325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251" w:author="" w:date="2018-01-30T06:37:00Z"/>
                <w:highlight w:val="cyan"/>
                <w:lang w:eastAsia="en-GB"/>
              </w:rPr>
            </w:pPr>
            <w:ins w:id="13252"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25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25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255" w:author="" w:date="2018-01-30T06:37:00Z"/>
                <w:highlight w:val="cyan"/>
                <w:lang w:eastAsia="en-GB"/>
              </w:rPr>
            </w:pPr>
          </w:p>
        </w:tc>
      </w:tr>
      <w:tr w:rsidR="00D4788D" w:rsidRPr="007B741F" w14:paraId="7B9F9D27" w14:textId="77777777" w:rsidTr="001A0E08">
        <w:trPr>
          <w:ins w:id="132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257" w:author="" w:date="2018-01-30T06:37:00Z"/>
                <w:i/>
                <w:highlight w:val="cyan"/>
                <w:lang w:eastAsia="en-GB"/>
              </w:rPr>
            </w:pPr>
            <w:ins w:id="13258"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259" w:author="" w:date="2018-01-30T06:37:00Z"/>
                <w:highlight w:val="cyan"/>
                <w:lang w:eastAsia="en-GB"/>
              </w:rPr>
            </w:pPr>
            <w:ins w:id="13260"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2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262" w:author="" w:date="2018-01-30T06:37:00Z"/>
                <w:highlight w:val="cyan"/>
                <w:lang w:eastAsia="en-GB"/>
              </w:rPr>
            </w:pPr>
          </w:p>
        </w:tc>
      </w:tr>
    </w:tbl>
    <w:p w14:paraId="355CE20C" w14:textId="77777777" w:rsidR="00D4788D" w:rsidRPr="007B741F" w:rsidRDefault="00D4788D" w:rsidP="00D4788D">
      <w:pPr>
        <w:rPr>
          <w:ins w:id="13263"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Heading2"/>
        <w:rPr>
          <w:highlight w:val="cyan"/>
        </w:rPr>
      </w:pPr>
      <w:bookmarkStart w:id="13264" w:name="_Toc470095911"/>
      <w:bookmarkStart w:id="13265" w:name="_Toc493510630"/>
      <w:bookmarkStart w:id="13266" w:name="_Toc500942787"/>
      <w:bookmarkStart w:id="13267" w:name="_Toc505697651"/>
      <w:r w:rsidRPr="007B741F">
        <w:rPr>
          <w:highlight w:val="cyan"/>
        </w:rPr>
        <w:t>9.2</w:t>
      </w:r>
      <w:r w:rsidRPr="007B741F">
        <w:rPr>
          <w:highlight w:val="cyan"/>
        </w:rPr>
        <w:tab/>
        <w:t>Default radio configurations</w:t>
      </w:r>
      <w:bookmarkEnd w:id="13264"/>
      <w:bookmarkEnd w:id="13265"/>
      <w:bookmarkEnd w:id="13266"/>
      <w:bookmarkEnd w:id="13267"/>
    </w:p>
    <w:p w14:paraId="5DAD9450" w14:textId="77777777" w:rsidR="00163435" w:rsidRPr="007B741F" w:rsidRDefault="00163435" w:rsidP="00163435">
      <w:pPr>
        <w:pStyle w:val="Heading3"/>
        <w:overflowPunct w:val="0"/>
        <w:autoSpaceDE w:val="0"/>
        <w:autoSpaceDN w:val="0"/>
        <w:adjustRightInd w:val="0"/>
        <w:textAlignment w:val="baseline"/>
        <w:rPr>
          <w:highlight w:val="cyan"/>
        </w:rPr>
      </w:pPr>
      <w:bookmarkStart w:id="13268" w:name="_Toc487673902"/>
      <w:bookmarkStart w:id="13269" w:name="_Toc500942788"/>
      <w:bookmarkStart w:id="13270" w:name="_Toc505697652"/>
      <w:bookmarkStart w:id="13271" w:name="OLE_LINK70"/>
      <w:bookmarkStart w:id="13272" w:name="OLE_LINK71"/>
      <w:bookmarkStart w:id="13273" w:name="_Toc478016016"/>
      <w:r w:rsidRPr="007B741F">
        <w:rPr>
          <w:highlight w:val="cyan"/>
        </w:rPr>
        <w:t>9.2.1</w:t>
      </w:r>
      <w:r w:rsidRPr="007B741F">
        <w:rPr>
          <w:highlight w:val="cyan"/>
        </w:rPr>
        <w:tab/>
        <w:t>SRB configurations</w:t>
      </w:r>
      <w:bookmarkEnd w:id="13268"/>
      <w:bookmarkEnd w:id="13269"/>
      <w:bookmarkEnd w:id="13270"/>
    </w:p>
    <w:p w14:paraId="3BC65444" w14:textId="77777777" w:rsidR="005B176B" w:rsidRPr="007B741F" w:rsidRDefault="005B176B" w:rsidP="005B176B">
      <w:pPr>
        <w:pStyle w:val="Heading4"/>
        <w:overflowPunct w:val="0"/>
        <w:autoSpaceDE w:val="0"/>
        <w:autoSpaceDN w:val="0"/>
        <w:adjustRightInd w:val="0"/>
        <w:textAlignment w:val="baseline"/>
        <w:rPr>
          <w:highlight w:val="cyan"/>
        </w:rPr>
      </w:pPr>
      <w:bookmarkStart w:id="13274" w:name="_Toc500942789"/>
      <w:bookmarkStart w:id="13275" w:name="_Toc505697653"/>
      <w:r w:rsidRPr="007B741F">
        <w:rPr>
          <w:highlight w:val="cyan"/>
        </w:rPr>
        <w:t>9.2.1.1</w:t>
      </w:r>
      <w:bookmarkEnd w:id="13271"/>
      <w:bookmarkEnd w:id="13272"/>
      <w:r w:rsidRPr="007B741F">
        <w:rPr>
          <w:highlight w:val="cyan"/>
        </w:rPr>
        <w:tab/>
        <w:t>SRB1</w:t>
      </w:r>
      <w:bookmarkEnd w:id="13273"/>
      <w:r w:rsidRPr="007B741F">
        <w:rPr>
          <w:highlight w:val="cyan"/>
        </w:rPr>
        <w:t>/SRB1S</w:t>
      </w:r>
      <w:bookmarkEnd w:id="13274"/>
      <w:bookmarkEnd w:id="13275"/>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lastRenderedPageBreak/>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276" w:author="Rapporteur" w:date="2018-01-30T10:48:00Z">
                  <w:rPr>
                    <w:lang w:eastAsia="en-GB"/>
                  </w:rPr>
                </w:rPrChange>
              </w:rPr>
              <w:t>RLC</w:t>
            </w:r>
            <w:ins w:id="13277" w:author="Rapporteur" w:date="2018-01-30T10:47:00Z">
              <w:r w:rsidR="00325415" w:rsidRPr="007B741F">
                <w:rPr>
                  <w:i/>
                  <w:highlight w:val="cyan"/>
                  <w:lang w:eastAsia="en-GB"/>
                  <w:rPrChange w:id="13278" w:author="Rapporteur" w:date="2018-01-30T10:48:00Z">
                    <w:rPr>
                      <w:lang w:eastAsia="en-GB"/>
                    </w:rPr>
                  </w:rPrChange>
                </w:rPr>
                <w:t>-</w:t>
              </w:r>
            </w:ins>
            <w:del w:id="13279" w:author="Rapporteur" w:date="2018-01-30T10:47:00Z">
              <w:r w:rsidRPr="007B741F" w:rsidDel="00325415">
                <w:rPr>
                  <w:i/>
                  <w:highlight w:val="cyan"/>
                  <w:lang w:eastAsia="en-GB"/>
                  <w:rPrChange w:id="13280" w:author="Rapporteur" w:date="2018-01-30T10:48:00Z">
                    <w:rPr>
                      <w:lang w:eastAsia="en-GB"/>
                    </w:rPr>
                  </w:rPrChange>
                </w:rPr>
                <w:delText xml:space="preserve"> c</w:delText>
              </w:r>
            </w:del>
            <w:ins w:id="13281" w:author="Rapporteur" w:date="2018-01-30T10:47:00Z">
              <w:r w:rsidR="00325415" w:rsidRPr="007B741F">
                <w:rPr>
                  <w:i/>
                  <w:highlight w:val="cyan"/>
                  <w:lang w:eastAsia="en-GB"/>
                  <w:rPrChange w:id="13282" w:author="Rapporteur" w:date="2018-01-30T10:48:00Z">
                    <w:rPr>
                      <w:lang w:eastAsia="en-GB"/>
                    </w:rPr>
                  </w:rPrChange>
                </w:rPr>
                <w:t>C</w:t>
              </w:r>
            </w:ins>
            <w:r w:rsidRPr="007B741F">
              <w:rPr>
                <w:i/>
                <w:highlight w:val="cyan"/>
                <w:lang w:eastAsia="en-GB"/>
                <w:rPrChange w:id="13283" w:author="Rapporteur" w:date="2018-01-30T10:48:00Z">
                  <w:rPr>
                    <w:lang w:eastAsia="en-GB"/>
                  </w:rPr>
                </w:rPrChange>
              </w:rPr>
              <w:t>onfig</w:t>
            </w:r>
            <w:del w:id="13284" w:author="Rapporteur" w:date="2018-01-30T10:47:00Z">
              <w:r w:rsidRPr="007B741F" w:rsidDel="00325415">
                <w:rPr>
                  <w:i/>
                  <w:highlight w:val="cyan"/>
                  <w:lang w:eastAsia="en-GB"/>
                  <w:rPrChange w:id="13285" w:author="Rapporteur" w:date="2018-01-30T10:48:00Z">
                    <w:rPr>
                      <w:lang w:eastAsia="en-GB"/>
                    </w:rPr>
                  </w:rPrChange>
                </w:rPr>
                <w:delText>uratio</w:delText>
              </w:r>
            </w:del>
            <w:del w:id="13286" w:author="Rapporteur" w:date="2018-01-30T10:46:00Z">
              <w:r w:rsidRPr="007B741F" w:rsidDel="00325415">
                <w:rPr>
                  <w:i/>
                  <w:highlight w:val="cyan"/>
                  <w:lang w:eastAsia="en-GB"/>
                  <w:rPrChange w:id="13287"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288" w:author="RIL issue M046" w:date="2018-01-30T07:59:00Z"/>
                <w:i/>
                <w:highlight w:val="cyan"/>
                <w:lang w:eastAsia="en-GB"/>
              </w:rPr>
            </w:pPr>
            <w:ins w:id="13289" w:author="RIL issue M046" w:date="2018-01-30T08:00:00Z">
              <w:r w:rsidRPr="007B741F">
                <w:rPr>
                  <w:i/>
                  <w:highlight w:val="cyan"/>
                  <w:lang w:eastAsia="en-GB"/>
                </w:rPr>
                <w:t>&gt;</w:t>
              </w:r>
            </w:ins>
            <w:ins w:id="13290"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291" w:author="RIL issue M046" w:date="2018-01-30T08:00:00Z"/>
                <w:highlight w:val="cyan"/>
                <w:lang w:eastAsia="en-GB"/>
              </w:rPr>
            </w:pPr>
            <w:ins w:id="13292"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293" w:author="RIL issue M046" w:date="2018-01-30T08:08:00Z"/>
                <w:i/>
                <w:highlight w:val="cyan"/>
                <w:lang w:eastAsia="en-GB"/>
              </w:rPr>
            </w:pPr>
            <w:del w:id="13294"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295" w:author="RIL issue M046" w:date="2018-01-30T08:09:00Z"/>
                <w:i/>
                <w:highlight w:val="cyan"/>
                <w:lang w:eastAsia="en-GB"/>
              </w:rPr>
            </w:pPr>
            <w:ins w:id="13296"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297" w:author="RIL issue M046" w:date="2018-01-30T08:11:00Z"/>
                <w:i/>
                <w:highlight w:val="cyan"/>
                <w:lang w:eastAsia="en-GB"/>
              </w:rPr>
            </w:pPr>
            <w:ins w:id="13298"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299"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300"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301" w:author="RIL issue M046" w:date="2018-01-30T08:08:00Z"/>
                <w:highlight w:val="cyan"/>
                <w:lang w:eastAsia="en-GB"/>
              </w:rPr>
            </w:pPr>
            <w:del w:id="13302"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303" w:author="RIL issue M046" w:date="2018-01-30T08:09:00Z"/>
                <w:highlight w:val="cyan"/>
                <w:lang w:eastAsia="en-GB"/>
              </w:rPr>
            </w:pPr>
            <w:ins w:id="13304"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305" w:author="RIL issue M046" w:date="2018-01-30T08:11:00Z"/>
                <w:highlight w:val="cyan"/>
                <w:lang w:eastAsia="en-GB"/>
              </w:rPr>
            </w:pPr>
            <w:ins w:id="13306"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307"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308"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309" w:author="Rapporteur" w:date="2018-01-30T10:48:00Z">
                  <w:rPr>
                    <w:lang w:eastAsia="en-GB"/>
                  </w:rPr>
                </w:rPrChange>
              </w:rPr>
            </w:pPr>
            <w:r w:rsidRPr="007B741F">
              <w:rPr>
                <w:i/>
                <w:highlight w:val="cyan"/>
                <w:lang w:eastAsia="en-GB"/>
                <w:rPrChange w:id="13310" w:author="Rapporteur" w:date="2018-01-30T10:48:00Z">
                  <w:rPr>
                    <w:lang w:eastAsia="en-GB"/>
                  </w:rPr>
                </w:rPrChange>
              </w:rPr>
              <w:t>Logical</w:t>
            </w:r>
            <w:del w:id="13311" w:author="Rapporteur" w:date="2018-01-30T10:47:00Z">
              <w:r w:rsidRPr="007B741F" w:rsidDel="00325415">
                <w:rPr>
                  <w:i/>
                  <w:highlight w:val="cyan"/>
                  <w:lang w:eastAsia="en-GB"/>
                  <w:rPrChange w:id="13312" w:author="Rapporteur" w:date="2018-01-30T10:48:00Z">
                    <w:rPr>
                      <w:lang w:eastAsia="en-GB"/>
                    </w:rPr>
                  </w:rPrChange>
                </w:rPr>
                <w:delText xml:space="preserve"> </w:delText>
              </w:r>
            </w:del>
            <w:ins w:id="13313" w:author="Rapporteur" w:date="2018-01-30T10:47:00Z">
              <w:r w:rsidR="00325415" w:rsidRPr="007B741F">
                <w:rPr>
                  <w:i/>
                  <w:highlight w:val="cyan"/>
                  <w:lang w:eastAsia="en-GB"/>
                  <w:rPrChange w:id="13314" w:author="Rapporteur" w:date="2018-01-30T10:48:00Z">
                    <w:rPr>
                      <w:lang w:eastAsia="en-GB"/>
                    </w:rPr>
                  </w:rPrChange>
                </w:rPr>
                <w:t>C</w:t>
              </w:r>
            </w:ins>
            <w:del w:id="13315" w:author="Rapporteur" w:date="2018-01-30T10:47:00Z">
              <w:r w:rsidRPr="007B741F" w:rsidDel="00325415">
                <w:rPr>
                  <w:i/>
                  <w:highlight w:val="cyan"/>
                  <w:lang w:eastAsia="en-GB"/>
                  <w:rPrChange w:id="13316" w:author="Rapporteur" w:date="2018-01-30T10:48:00Z">
                    <w:rPr>
                      <w:lang w:eastAsia="en-GB"/>
                    </w:rPr>
                  </w:rPrChange>
                </w:rPr>
                <w:delText>c</w:delText>
              </w:r>
            </w:del>
            <w:r w:rsidRPr="007B741F">
              <w:rPr>
                <w:i/>
                <w:highlight w:val="cyan"/>
                <w:lang w:eastAsia="en-GB"/>
                <w:rPrChange w:id="13317" w:author="Rapporteur" w:date="2018-01-30T10:48:00Z">
                  <w:rPr>
                    <w:lang w:eastAsia="en-GB"/>
                  </w:rPr>
                </w:rPrChange>
              </w:rPr>
              <w:t>hannel</w:t>
            </w:r>
            <w:del w:id="13318" w:author="Rapporteur" w:date="2018-01-30T10:47:00Z">
              <w:r w:rsidRPr="007B741F" w:rsidDel="00325415">
                <w:rPr>
                  <w:i/>
                  <w:highlight w:val="cyan"/>
                  <w:lang w:eastAsia="en-GB"/>
                  <w:rPrChange w:id="13319" w:author="Rapporteur" w:date="2018-01-30T10:48:00Z">
                    <w:rPr>
                      <w:lang w:eastAsia="en-GB"/>
                    </w:rPr>
                  </w:rPrChange>
                </w:rPr>
                <w:delText xml:space="preserve"> </w:delText>
              </w:r>
            </w:del>
            <w:ins w:id="13320" w:author="Rapporteur" w:date="2018-01-30T10:47:00Z">
              <w:r w:rsidR="00325415" w:rsidRPr="007B741F">
                <w:rPr>
                  <w:i/>
                  <w:highlight w:val="cyan"/>
                  <w:lang w:eastAsia="en-GB"/>
                  <w:rPrChange w:id="13321" w:author="Rapporteur" w:date="2018-01-30T10:48:00Z">
                    <w:rPr>
                      <w:lang w:eastAsia="en-GB"/>
                    </w:rPr>
                  </w:rPrChange>
                </w:rPr>
                <w:t>C</w:t>
              </w:r>
            </w:ins>
            <w:del w:id="13322" w:author="Rapporteur" w:date="2018-01-30T10:47:00Z">
              <w:r w:rsidRPr="007B741F" w:rsidDel="00325415">
                <w:rPr>
                  <w:i/>
                  <w:highlight w:val="cyan"/>
                  <w:lang w:eastAsia="en-GB"/>
                  <w:rPrChange w:id="13323" w:author="Rapporteur" w:date="2018-01-30T10:48:00Z">
                    <w:rPr>
                      <w:lang w:eastAsia="en-GB"/>
                    </w:rPr>
                  </w:rPrChange>
                </w:rPr>
                <w:delText>c</w:delText>
              </w:r>
            </w:del>
            <w:r w:rsidRPr="007B741F">
              <w:rPr>
                <w:i/>
                <w:highlight w:val="cyan"/>
                <w:lang w:eastAsia="en-GB"/>
                <w:rPrChange w:id="13324" w:author="Rapporteur" w:date="2018-01-30T10:48:00Z">
                  <w:rPr>
                    <w:lang w:eastAsia="en-GB"/>
                  </w:rPr>
                </w:rPrChange>
              </w:rPr>
              <w:t>onfig</w:t>
            </w:r>
            <w:del w:id="13325" w:author="Rapporteur" w:date="2018-01-30T10:47:00Z">
              <w:r w:rsidRPr="007B741F" w:rsidDel="00325415">
                <w:rPr>
                  <w:i/>
                  <w:highlight w:val="cyan"/>
                  <w:lang w:eastAsia="en-GB"/>
                  <w:rPrChange w:id="13326"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327"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328"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329"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330" w:author="C035" w:date="2018-01-30T10:04:00Z"/>
        </w:trPr>
        <w:tc>
          <w:tcPr>
            <w:tcW w:w="3260" w:type="dxa"/>
          </w:tcPr>
          <w:p w14:paraId="1FE3A397" w14:textId="4B8FCF9E" w:rsidR="006F576B" w:rsidRPr="007B741F" w:rsidRDefault="00325415" w:rsidP="00F62519">
            <w:pPr>
              <w:pStyle w:val="TAL"/>
              <w:rPr>
                <w:ins w:id="13331" w:author="C035" w:date="2018-01-30T10:04:00Z"/>
                <w:i/>
                <w:highlight w:val="cyan"/>
                <w:lang w:eastAsia="en-GB"/>
              </w:rPr>
            </w:pPr>
            <w:ins w:id="13332" w:author="Rapporteur" w:date="2018-01-30T10:50:00Z">
              <w:r w:rsidRPr="007B741F">
                <w:rPr>
                  <w:i/>
                  <w:highlight w:val="cyan"/>
                  <w:lang w:eastAsia="en-GB"/>
                </w:rPr>
                <w:t>&gt;</w:t>
              </w:r>
            </w:ins>
            <w:ins w:id="13333"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334" w:author="C035" w:date="2018-01-30T10:04:00Z"/>
                <w:highlight w:val="cyan"/>
                <w:lang w:eastAsia="en-GB"/>
              </w:rPr>
            </w:pPr>
            <w:ins w:id="13335"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336" w:author="C035" w:date="2018-01-30T10:04:00Z"/>
                <w:highlight w:val="cyan"/>
                <w:lang w:eastAsia="en-GB"/>
              </w:rPr>
            </w:pPr>
          </w:p>
        </w:tc>
        <w:tc>
          <w:tcPr>
            <w:tcW w:w="757" w:type="dxa"/>
          </w:tcPr>
          <w:p w14:paraId="7F62DD10" w14:textId="77777777" w:rsidR="006F576B" w:rsidRPr="007B741F" w:rsidRDefault="006F576B" w:rsidP="00F62519">
            <w:pPr>
              <w:pStyle w:val="TAL"/>
              <w:rPr>
                <w:ins w:id="13337" w:author="C035" w:date="2018-01-30T10:04:00Z"/>
                <w:highlight w:val="cyan"/>
                <w:lang w:eastAsia="en-GB"/>
              </w:rPr>
            </w:pPr>
          </w:p>
        </w:tc>
      </w:tr>
      <w:tr w:rsidR="006F576B" w:rsidRPr="007B741F" w14:paraId="22DAB80A" w14:textId="77777777" w:rsidTr="00D241B1">
        <w:trPr>
          <w:ins w:id="13338" w:author="C035" w:date="2018-01-30T10:04:00Z"/>
        </w:trPr>
        <w:tc>
          <w:tcPr>
            <w:tcW w:w="3260" w:type="dxa"/>
          </w:tcPr>
          <w:p w14:paraId="1115040C" w14:textId="777E4905" w:rsidR="006F576B" w:rsidRPr="007B741F" w:rsidRDefault="00325415" w:rsidP="00F62519">
            <w:pPr>
              <w:pStyle w:val="TAL"/>
              <w:rPr>
                <w:ins w:id="13339" w:author="C035" w:date="2018-01-30T10:04:00Z"/>
                <w:i/>
                <w:highlight w:val="cyan"/>
                <w:lang w:eastAsia="en-GB"/>
              </w:rPr>
            </w:pPr>
            <w:ins w:id="13340" w:author="Rapporteur" w:date="2018-01-30T10:50:00Z">
              <w:r w:rsidRPr="007B741F">
                <w:rPr>
                  <w:i/>
                  <w:highlight w:val="cyan"/>
                  <w:lang w:eastAsia="en-GB"/>
                </w:rPr>
                <w:t>&gt;</w:t>
              </w:r>
            </w:ins>
            <w:ins w:id="13341"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342" w:author="C035" w:date="2018-01-30T10:04:00Z"/>
                <w:highlight w:val="cyan"/>
                <w:lang w:eastAsia="en-GB"/>
              </w:rPr>
            </w:pPr>
            <w:ins w:id="13343"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344" w:author="C035" w:date="2018-01-30T10:04:00Z"/>
                <w:highlight w:val="cyan"/>
                <w:lang w:eastAsia="en-GB"/>
              </w:rPr>
              <w:pPrChange w:id="13345" w:author="C035" w:date="2018-01-30T10:05:00Z">
                <w:pPr>
                  <w:pStyle w:val="TAL"/>
                </w:pPr>
              </w:pPrChange>
            </w:pPr>
            <w:ins w:id="13346"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347"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348"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349" w:author="Rapporteur" w:date="2018-01-30T10:50:00Z">
              <w:r w:rsidRPr="007B741F">
                <w:rPr>
                  <w:rFonts w:cs="Arial"/>
                  <w:i/>
                  <w:noProof/>
                  <w:szCs w:val="16"/>
                  <w:highlight w:val="cyan"/>
                </w:rPr>
                <w:t>&gt;</w:t>
              </w:r>
            </w:ins>
            <w:ins w:id="13350" w:author="" w:date="2018-01-30T07:13:00Z">
              <w:r w:rsidR="00031180" w:rsidRPr="007B741F">
                <w:rPr>
                  <w:rFonts w:cs="Arial"/>
                  <w:i/>
                  <w:noProof/>
                  <w:szCs w:val="16"/>
                  <w:highlight w:val="cyan"/>
                </w:rPr>
                <w:t>logicalChannelSR-Delay</w:t>
              </w:r>
            </w:ins>
            <w:ins w:id="13351"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352"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353" w:author="C035" w:date="2018-01-30T10:10:00Z"/>
        </w:trPr>
        <w:tc>
          <w:tcPr>
            <w:tcW w:w="3260" w:type="dxa"/>
          </w:tcPr>
          <w:p w14:paraId="49286AF3" w14:textId="657ECCFC" w:rsidR="00031180" w:rsidRPr="007B741F" w:rsidDel="002E76DD" w:rsidRDefault="00031180" w:rsidP="00031180">
            <w:pPr>
              <w:pStyle w:val="TAL"/>
              <w:rPr>
                <w:del w:id="13354" w:author="C035" w:date="2018-01-30T10:10:00Z"/>
                <w:rFonts w:cs="Arial"/>
                <w:i/>
                <w:noProof/>
                <w:szCs w:val="16"/>
                <w:highlight w:val="cyan"/>
              </w:rPr>
            </w:pPr>
            <w:del w:id="13355"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356" w:author="C035" w:date="2018-01-30T10:10:00Z"/>
                <w:highlight w:val="cyan"/>
                <w:lang w:eastAsia="en-GB"/>
              </w:rPr>
            </w:pPr>
            <w:del w:id="13357"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358"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359"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Heading4"/>
        <w:overflowPunct w:val="0"/>
        <w:autoSpaceDE w:val="0"/>
        <w:autoSpaceDN w:val="0"/>
        <w:adjustRightInd w:val="0"/>
        <w:textAlignment w:val="baseline"/>
        <w:rPr>
          <w:highlight w:val="cyan"/>
        </w:rPr>
      </w:pPr>
      <w:bookmarkStart w:id="13360" w:name="_Toc478016017"/>
      <w:bookmarkStart w:id="13361" w:name="_Toc500942790"/>
      <w:bookmarkStart w:id="13362" w:name="_Toc505697654"/>
      <w:r w:rsidRPr="007B741F">
        <w:rPr>
          <w:highlight w:val="cyan"/>
        </w:rPr>
        <w:t>9.2.1.2</w:t>
      </w:r>
      <w:r w:rsidRPr="007B741F">
        <w:rPr>
          <w:highlight w:val="cyan"/>
        </w:rPr>
        <w:tab/>
        <w:t>SRB2</w:t>
      </w:r>
      <w:bookmarkEnd w:id="13360"/>
      <w:r w:rsidRPr="007B741F">
        <w:rPr>
          <w:highlight w:val="cyan"/>
        </w:rPr>
        <w:t>/SRB2S</w:t>
      </w:r>
      <w:bookmarkEnd w:id="13361"/>
      <w:bookmarkEnd w:id="13362"/>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363" w:author="Rapporteur" w:date="2018-01-30T10:48:00Z">
                  <w:rPr>
                    <w:lang w:eastAsia="en-GB"/>
                  </w:rPr>
                </w:rPrChange>
              </w:rPr>
              <w:t>RLC</w:t>
            </w:r>
            <w:ins w:id="13364" w:author="Rapporteur" w:date="2018-01-30T10:48:00Z">
              <w:r w:rsidR="00325415" w:rsidRPr="007B741F">
                <w:rPr>
                  <w:i/>
                  <w:highlight w:val="cyan"/>
                  <w:lang w:eastAsia="en-GB"/>
                  <w:rPrChange w:id="13365" w:author="Rapporteur" w:date="2018-01-30T10:48:00Z">
                    <w:rPr>
                      <w:lang w:eastAsia="en-GB"/>
                    </w:rPr>
                  </w:rPrChange>
                </w:rPr>
                <w:t>-</w:t>
              </w:r>
            </w:ins>
            <w:del w:id="13366" w:author="Rapporteur" w:date="2018-01-30T10:48:00Z">
              <w:r w:rsidRPr="007B741F" w:rsidDel="00325415">
                <w:rPr>
                  <w:i/>
                  <w:highlight w:val="cyan"/>
                  <w:lang w:eastAsia="en-GB"/>
                  <w:rPrChange w:id="13367" w:author="Rapporteur" w:date="2018-01-30T10:48:00Z">
                    <w:rPr>
                      <w:lang w:eastAsia="en-GB"/>
                    </w:rPr>
                  </w:rPrChange>
                </w:rPr>
                <w:delText xml:space="preserve"> c</w:delText>
              </w:r>
            </w:del>
            <w:ins w:id="13368" w:author="Rapporteur" w:date="2018-01-30T10:48:00Z">
              <w:r w:rsidR="00325415" w:rsidRPr="007B741F">
                <w:rPr>
                  <w:i/>
                  <w:highlight w:val="cyan"/>
                  <w:lang w:eastAsia="en-GB"/>
                  <w:rPrChange w:id="13369" w:author="Rapporteur" w:date="2018-01-30T10:48:00Z">
                    <w:rPr>
                      <w:lang w:eastAsia="en-GB"/>
                    </w:rPr>
                  </w:rPrChange>
                </w:rPr>
                <w:t>C</w:t>
              </w:r>
            </w:ins>
            <w:r w:rsidRPr="007B741F">
              <w:rPr>
                <w:i/>
                <w:highlight w:val="cyan"/>
                <w:lang w:eastAsia="en-GB"/>
                <w:rPrChange w:id="13370" w:author="Rapporteur" w:date="2018-01-30T10:48:00Z">
                  <w:rPr>
                    <w:lang w:eastAsia="en-GB"/>
                  </w:rPr>
                </w:rPrChange>
              </w:rPr>
              <w:t>onfig</w:t>
            </w:r>
            <w:del w:id="13371" w:author="Rapporteur" w:date="2018-01-30T10:48:00Z">
              <w:r w:rsidRPr="007B741F" w:rsidDel="00325415">
                <w:rPr>
                  <w:i/>
                  <w:highlight w:val="cyan"/>
                  <w:lang w:eastAsia="en-GB"/>
                  <w:rPrChange w:id="13372"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373"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374" w:author="C035" w:date="2018-01-30T10:57:00Z"/>
                <w:i/>
                <w:highlight w:val="cyan"/>
                <w:lang w:eastAsia="en-GB"/>
              </w:rPr>
            </w:pPr>
            <w:ins w:id="13375"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376" w:author="RIL issue M046" w:date="2018-01-30T08:20:00Z"/>
                <w:highlight w:val="cyan"/>
                <w:lang w:eastAsia="en-GB"/>
              </w:rPr>
            </w:pPr>
            <w:ins w:id="13377"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378" w:author="RIL issue M046" w:date="2018-01-30T08:21:00Z"/>
                <w:i/>
                <w:highlight w:val="cyan"/>
                <w:lang w:eastAsia="en-GB"/>
              </w:rPr>
            </w:pPr>
            <w:del w:id="13379" w:author="RIL issue M046" w:date="2018-01-30T08:21:00Z">
              <w:r w:rsidRPr="007B741F" w:rsidDel="00A06E1A">
                <w:rPr>
                  <w:i/>
                  <w:highlight w:val="cyan"/>
                  <w:lang w:eastAsia="en-GB"/>
                </w:rPr>
                <w:delText>&gt;t-Reordering</w:delText>
              </w:r>
            </w:del>
            <w:ins w:id="13380"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381" w:author="C035" w:date="2018-01-30T10:45:00Z"/>
                <w:i/>
                <w:highlight w:val="cyan"/>
                <w:lang w:eastAsia="en-GB"/>
              </w:rPr>
            </w:pPr>
            <w:ins w:id="13382"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383" w:author="RIL issue M046" w:date="2018-01-30T08:23:00Z"/>
                <w:highlight w:val="cyan"/>
                <w:lang w:eastAsia="en-GB"/>
              </w:rPr>
            </w:pPr>
            <w:del w:id="13384" w:author="RIL issue M046" w:date="2018-01-30T08:21:00Z">
              <w:r w:rsidRPr="007B741F" w:rsidDel="00A06E1A">
                <w:rPr>
                  <w:highlight w:val="cyan"/>
                  <w:lang w:eastAsia="en-GB"/>
                </w:rPr>
                <w:delText>ms35</w:delText>
              </w:r>
            </w:del>
            <w:ins w:id="13385"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386" w:author="C035" w:date="2018-01-30T10:45:00Z"/>
                <w:highlight w:val="cyan"/>
                <w:lang w:eastAsia="en-GB"/>
              </w:rPr>
            </w:pPr>
            <w:ins w:id="13387"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388" w:author="Rapporteur" w:date="2018-01-30T10:49:00Z">
                  <w:rPr>
                    <w:lang w:eastAsia="en-GB"/>
                  </w:rPr>
                </w:rPrChange>
              </w:rPr>
            </w:pPr>
            <w:r w:rsidRPr="007B741F">
              <w:rPr>
                <w:i/>
                <w:highlight w:val="cyan"/>
                <w:lang w:eastAsia="en-GB"/>
                <w:rPrChange w:id="13389" w:author="Rapporteur" w:date="2018-01-30T10:49:00Z">
                  <w:rPr>
                    <w:lang w:eastAsia="en-GB"/>
                  </w:rPr>
                </w:rPrChange>
              </w:rPr>
              <w:t>Logical</w:t>
            </w:r>
            <w:del w:id="13390" w:author="Rapporteur" w:date="2018-01-30T10:49:00Z">
              <w:r w:rsidRPr="007B741F" w:rsidDel="00325415">
                <w:rPr>
                  <w:i/>
                  <w:highlight w:val="cyan"/>
                  <w:lang w:eastAsia="en-GB"/>
                  <w:rPrChange w:id="13391" w:author="Rapporteur" w:date="2018-01-30T10:49:00Z">
                    <w:rPr>
                      <w:lang w:eastAsia="en-GB"/>
                    </w:rPr>
                  </w:rPrChange>
                </w:rPr>
                <w:delText xml:space="preserve"> c</w:delText>
              </w:r>
            </w:del>
            <w:ins w:id="13392" w:author="Rapporteur" w:date="2018-01-30T10:49:00Z">
              <w:r w:rsidR="00325415" w:rsidRPr="007B741F">
                <w:rPr>
                  <w:i/>
                  <w:highlight w:val="cyan"/>
                  <w:lang w:eastAsia="en-GB"/>
                  <w:rPrChange w:id="13393" w:author="Rapporteur" w:date="2018-01-30T10:49:00Z">
                    <w:rPr>
                      <w:lang w:eastAsia="en-GB"/>
                    </w:rPr>
                  </w:rPrChange>
                </w:rPr>
                <w:t>C</w:t>
              </w:r>
            </w:ins>
            <w:r w:rsidRPr="007B741F">
              <w:rPr>
                <w:i/>
                <w:highlight w:val="cyan"/>
                <w:lang w:eastAsia="en-GB"/>
                <w:rPrChange w:id="13394" w:author="Rapporteur" w:date="2018-01-30T10:49:00Z">
                  <w:rPr>
                    <w:lang w:eastAsia="en-GB"/>
                  </w:rPr>
                </w:rPrChange>
              </w:rPr>
              <w:t>hannel</w:t>
            </w:r>
            <w:del w:id="13395" w:author="Rapporteur" w:date="2018-01-30T10:49:00Z">
              <w:r w:rsidRPr="007B741F" w:rsidDel="00325415">
                <w:rPr>
                  <w:i/>
                  <w:highlight w:val="cyan"/>
                  <w:lang w:eastAsia="en-GB"/>
                  <w:rPrChange w:id="13396" w:author="Rapporteur" w:date="2018-01-30T10:49:00Z">
                    <w:rPr>
                      <w:lang w:eastAsia="en-GB"/>
                    </w:rPr>
                  </w:rPrChange>
                </w:rPr>
                <w:delText xml:space="preserve"> </w:delText>
              </w:r>
            </w:del>
            <w:ins w:id="13397" w:author="Rapporteur" w:date="2018-01-30T10:49:00Z">
              <w:r w:rsidR="00325415" w:rsidRPr="007B741F">
                <w:rPr>
                  <w:i/>
                  <w:highlight w:val="cyan"/>
                  <w:lang w:eastAsia="en-GB"/>
                  <w:rPrChange w:id="13398" w:author="Rapporteur" w:date="2018-01-30T10:49:00Z">
                    <w:rPr>
                      <w:lang w:eastAsia="en-GB"/>
                    </w:rPr>
                  </w:rPrChange>
                </w:rPr>
                <w:t>C</w:t>
              </w:r>
            </w:ins>
            <w:del w:id="13399" w:author="Rapporteur" w:date="2018-01-30T10:49:00Z">
              <w:r w:rsidRPr="007B741F" w:rsidDel="00325415">
                <w:rPr>
                  <w:i/>
                  <w:highlight w:val="cyan"/>
                  <w:lang w:eastAsia="en-GB"/>
                  <w:rPrChange w:id="13400" w:author="Rapporteur" w:date="2018-01-30T10:49:00Z">
                    <w:rPr>
                      <w:lang w:eastAsia="en-GB"/>
                    </w:rPr>
                  </w:rPrChange>
                </w:rPr>
                <w:delText>c</w:delText>
              </w:r>
            </w:del>
            <w:r w:rsidRPr="007B741F">
              <w:rPr>
                <w:i/>
                <w:highlight w:val="cyan"/>
                <w:lang w:eastAsia="en-GB"/>
                <w:rPrChange w:id="13401" w:author="Rapporteur" w:date="2018-01-30T10:49:00Z">
                  <w:rPr>
                    <w:lang w:eastAsia="en-GB"/>
                  </w:rPr>
                </w:rPrChange>
              </w:rPr>
              <w:t>onfig</w:t>
            </w:r>
            <w:del w:id="13402" w:author="Rapporteur" w:date="2018-01-30T10:49:00Z">
              <w:r w:rsidRPr="007B741F" w:rsidDel="00325415">
                <w:rPr>
                  <w:i/>
                  <w:highlight w:val="cyan"/>
                  <w:lang w:eastAsia="en-GB"/>
                  <w:rPrChange w:id="13403"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404"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405"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406"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407" w:author="C035" w:date="2018-01-30T10:14:00Z"/>
        </w:trPr>
        <w:tc>
          <w:tcPr>
            <w:tcW w:w="3260" w:type="dxa"/>
          </w:tcPr>
          <w:p w14:paraId="019E8FCC" w14:textId="6F5121B1" w:rsidR="002E76DD" w:rsidRPr="007B741F" w:rsidRDefault="00325415" w:rsidP="002E76DD">
            <w:pPr>
              <w:pStyle w:val="TAL"/>
              <w:rPr>
                <w:ins w:id="13408" w:author="C035" w:date="2018-01-30T10:14:00Z"/>
                <w:i/>
                <w:highlight w:val="cyan"/>
                <w:lang w:eastAsia="en-GB"/>
              </w:rPr>
            </w:pPr>
            <w:ins w:id="13409" w:author="Rapporteur" w:date="2018-01-30T10:49:00Z">
              <w:r w:rsidRPr="007B741F">
                <w:rPr>
                  <w:i/>
                  <w:highlight w:val="cyan"/>
                  <w:lang w:eastAsia="en-GB"/>
                </w:rPr>
                <w:t>&gt;</w:t>
              </w:r>
            </w:ins>
            <w:ins w:id="13410"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411" w:author="C035" w:date="2018-01-30T10:14:00Z"/>
                <w:highlight w:val="cyan"/>
                <w:lang w:eastAsia="en-GB"/>
              </w:rPr>
            </w:pPr>
            <w:ins w:id="13412"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413" w:author="C035" w:date="2018-01-30T10:14:00Z"/>
                <w:highlight w:val="cyan"/>
                <w:lang w:eastAsia="en-GB"/>
              </w:rPr>
            </w:pPr>
          </w:p>
        </w:tc>
        <w:tc>
          <w:tcPr>
            <w:tcW w:w="1134" w:type="dxa"/>
          </w:tcPr>
          <w:p w14:paraId="6C28A134" w14:textId="77777777" w:rsidR="002E76DD" w:rsidRPr="007B741F" w:rsidRDefault="002E76DD" w:rsidP="002E76DD">
            <w:pPr>
              <w:pStyle w:val="TAL"/>
              <w:rPr>
                <w:ins w:id="13414" w:author="C035" w:date="2018-01-30T10:14:00Z"/>
                <w:highlight w:val="cyan"/>
                <w:lang w:eastAsia="en-GB"/>
              </w:rPr>
            </w:pPr>
          </w:p>
        </w:tc>
      </w:tr>
      <w:tr w:rsidR="002E76DD" w:rsidRPr="007B741F" w14:paraId="09A88B25" w14:textId="77777777" w:rsidTr="00D241B1">
        <w:trPr>
          <w:ins w:id="13415" w:author="C035" w:date="2018-01-30T10:14:00Z"/>
        </w:trPr>
        <w:tc>
          <w:tcPr>
            <w:tcW w:w="3260" w:type="dxa"/>
          </w:tcPr>
          <w:p w14:paraId="2017E4E0" w14:textId="0D7DEE09" w:rsidR="002E76DD" w:rsidRPr="007B741F" w:rsidRDefault="00325415" w:rsidP="002E76DD">
            <w:pPr>
              <w:pStyle w:val="TAL"/>
              <w:rPr>
                <w:ins w:id="13416" w:author="C035" w:date="2018-01-30T10:14:00Z"/>
                <w:i/>
                <w:highlight w:val="cyan"/>
                <w:lang w:eastAsia="en-GB"/>
              </w:rPr>
            </w:pPr>
            <w:ins w:id="13417" w:author="Rapporteur" w:date="2018-01-30T10:49:00Z">
              <w:r w:rsidRPr="007B741F">
                <w:rPr>
                  <w:i/>
                  <w:highlight w:val="cyan"/>
                  <w:lang w:eastAsia="en-GB"/>
                </w:rPr>
                <w:t>&gt;</w:t>
              </w:r>
            </w:ins>
            <w:ins w:id="13418"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419" w:author="C035" w:date="2018-01-30T10:14:00Z"/>
                <w:highlight w:val="cyan"/>
                <w:lang w:eastAsia="en-GB"/>
              </w:rPr>
            </w:pPr>
            <w:ins w:id="13420"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421" w:author="C035" w:date="2018-01-30T10:14:00Z"/>
                <w:highlight w:val="cyan"/>
                <w:lang w:eastAsia="en-GB"/>
              </w:rPr>
            </w:pPr>
          </w:p>
        </w:tc>
        <w:tc>
          <w:tcPr>
            <w:tcW w:w="1134" w:type="dxa"/>
          </w:tcPr>
          <w:p w14:paraId="2116FB04" w14:textId="77777777" w:rsidR="002E76DD" w:rsidRPr="007B741F" w:rsidRDefault="002E76DD" w:rsidP="002E76DD">
            <w:pPr>
              <w:pStyle w:val="TAL"/>
              <w:rPr>
                <w:ins w:id="13422"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423"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424" w:author="C035" w:date="2018-01-30T10:16:00Z"/>
        </w:trPr>
        <w:tc>
          <w:tcPr>
            <w:tcW w:w="3260" w:type="dxa"/>
          </w:tcPr>
          <w:p w14:paraId="5651BF93" w14:textId="0ADFAF54" w:rsidR="00031180" w:rsidRPr="007B741F" w:rsidRDefault="00325415" w:rsidP="00031180">
            <w:pPr>
              <w:pStyle w:val="TAL"/>
              <w:rPr>
                <w:ins w:id="13425" w:author="C035" w:date="2018-01-30T10:16:00Z"/>
                <w:i/>
                <w:highlight w:val="cyan"/>
                <w:lang w:eastAsia="en-GB"/>
              </w:rPr>
            </w:pPr>
            <w:ins w:id="13426" w:author="Rapporteur" w:date="2018-01-30T10:50:00Z">
              <w:r w:rsidRPr="007B741F">
                <w:rPr>
                  <w:rFonts w:cs="Arial"/>
                  <w:i/>
                  <w:noProof/>
                  <w:szCs w:val="16"/>
                  <w:highlight w:val="cyan"/>
                </w:rPr>
                <w:t>&gt;</w:t>
              </w:r>
            </w:ins>
            <w:ins w:id="13427"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428" w:author="C035" w:date="2018-01-30T10:16:00Z"/>
                <w:highlight w:val="cyan"/>
                <w:lang w:eastAsia="en-GB"/>
              </w:rPr>
            </w:pPr>
            <w:ins w:id="13429"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430" w:author="C035" w:date="2018-01-30T10:16:00Z"/>
                <w:highlight w:val="cyan"/>
                <w:lang w:eastAsia="en-GB"/>
              </w:rPr>
            </w:pPr>
          </w:p>
        </w:tc>
        <w:tc>
          <w:tcPr>
            <w:tcW w:w="1134" w:type="dxa"/>
          </w:tcPr>
          <w:p w14:paraId="332F608F" w14:textId="77777777" w:rsidR="00031180" w:rsidRPr="007B741F" w:rsidRDefault="00031180" w:rsidP="00031180">
            <w:pPr>
              <w:pStyle w:val="TAL"/>
              <w:rPr>
                <w:ins w:id="13431"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Heading4"/>
        <w:overflowPunct w:val="0"/>
        <w:autoSpaceDE w:val="0"/>
        <w:autoSpaceDN w:val="0"/>
        <w:adjustRightInd w:val="0"/>
        <w:textAlignment w:val="baseline"/>
        <w:rPr>
          <w:highlight w:val="cyan"/>
        </w:rPr>
      </w:pPr>
      <w:bookmarkStart w:id="13432" w:name="_Toc500942791"/>
      <w:bookmarkStart w:id="13433" w:name="_Toc505697655"/>
      <w:r w:rsidRPr="007B741F">
        <w:rPr>
          <w:highlight w:val="cyan"/>
        </w:rPr>
        <w:t>9.2.1.3</w:t>
      </w:r>
      <w:r w:rsidRPr="007B741F">
        <w:rPr>
          <w:highlight w:val="cyan"/>
        </w:rPr>
        <w:tab/>
        <w:t>SRB3</w:t>
      </w:r>
      <w:bookmarkEnd w:id="13432"/>
      <w:bookmarkEnd w:id="13433"/>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lastRenderedPageBreak/>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434" w:author="Rapporteur" w:date="2018-01-30T10:37:00Z">
                  <w:rPr>
                    <w:lang w:eastAsia="en-GB"/>
                  </w:rPr>
                </w:rPrChange>
              </w:rPr>
              <w:t>RLC</w:t>
            </w:r>
            <w:ins w:id="13435" w:author="Rapporteur" w:date="2018-01-30T10:38:00Z">
              <w:r w:rsidR="00325415" w:rsidRPr="007B741F">
                <w:rPr>
                  <w:i/>
                  <w:highlight w:val="cyan"/>
                  <w:lang w:eastAsia="en-GB"/>
                </w:rPr>
                <w:t>-</w:t>
              </w:r>
            </w:ins>
            <w:del w:id="13436" w:author="Rapporteur" w:date="2018-01-30T10:37:00Z">
              <w:r w:rsidRPr="007B741F" w:rsidDel="00325415">
                <w:rPr>
                  <w:i/>
                  <w:highlight w:val="cyan"/>
                  <w:lang w:eastAsia="en-GB"/>
                  <w:rPrChange w:id="13437" w:author="Rapporteur" w:date="2018-01-30T10:37:00Z">
                    <w:rPr>
                      <w:lang w:eastAsia="en-GB"/>
                    </w:rPr>
                  </w:rPrChange>
                </w:rPr>
                <w:delText xml:space="preserve"> c</w:delText>
              </w:r>
            </w:del>
            <w:ins w:id="13438" w:author="Rapporteur" w:date="2018-01-30T10:37:00Z">
              <w:r w:rsidR="00325415" w:rsidRPr="007B741F">
                <w:rPr>
                  <w:i/>
                  <w:highlight w:val="cyan"/>
                  <w:lang w:eastAsia="en-GB"/>
                  <w:rPrChange w:id="13439" w:author="Rapporteur" w:date="2018-01-30T10:37:00Z">
                    <w:rPr>
                      <w:lang w:eastAsia="en-GB"/>
                    </w:rPr>
                  </w:rPrChange>
                </w:rPr>
                <w:t>C</w:t>
              </w:r>
            </w:ins>
            <w:r w:rsidRPr="007B741F">
              <w:rPr>
                <w:i/>
                <w:highlight w:val="cyan"/>
                <w:lang w:eastAsia="en-GB"/>
                <w:rPrChange w:id="13440" w:author="Rapporteur" w:date="2018-01-30T10:37:00Z">
                  <w:rPr>
                    <w:lang w:eastAsia="en-GB"/>
                  </w:rPr>
                </w:rPrChange>
              </w:rPr>
              <w:t>onfig</w:t>
            </w:r>
            <w:del w:id="13441" w:author="Rapporteur" w:date="2018-01-30T10:37:00Z">
              <w:r w:rsidRPr="007B741F" w:rsidDel="00325415">
                <w:rPr>
                  <w:i/>
                  <w:highlight w:val="cyan"/>
                  <w:lang w:eastAsia="en-GB"/>
                  <w:rPrChange w:id="13442"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443"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444"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445" w:author="RIL issue M046" w:date="2018-01-30T08:25:00Z"/>
                <w:highlight w:val="cyan"/>
                <w:lang w:eastAsia="en-GB"/>
              </w:rPr>
            </w:pPr>
            <w:ins w:id="13446"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447" w:author="RIL issue M046" w:date="2018-01-30T08:26:00Z"/>
                <w:i/>
                <w:highlight w:val="cyan"/>
                <w:lang w:eastAsia="en-GB"/>
              </w:rPr>
            </w:pPr>
            <w:del w:id="13448" w:author="RIL issue M046" w:date="2018-01-30T08:26:00Z">
              <w:r w:rsidRPr="007B741F" w:rsidDel="001B4C68">
                <w:rPr>
                  <w:i/>
                  <w:highlight w:val="cyan"/>
                  <w:lang w:eastAsia="en-GB"/>
                </w:rPr>
                <w:delText>&gt;t-Reordering</w:delText>
              </w:r>
            </w:del>
            <w:ins w:id="13449"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450" w:author="C035" w:date="2018-01-30T10:42:00Z"/>
                <w:i/>
                <w:highlight w:val="cyan"/>
                <w:lang w:eastAsia="en-GB"/>
              </w:rPr>
            </w:pPr>
            <w:ins w:id="13451"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452"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453" w:author="RIL issue M046" w:date="2018-01-30T08:27:00Z"/>
                <w:highlight w:val="cyan"/>
                <w:lang w:eastAsia="en-GB"/>
              </w:rPr>
            </w:pPr>
            <w:del w:id="13454" w:author="RIL issue M046" w:date="2018-01-30T08:26:00Z">
              <w:r w:rsidRPr="007B741F" w:rsidDel="001B4C68">
                <w:rPr>
                  <w:highlight w:val="cyan"/>
                  <w:lang w:eastAsia="en-GB"/>
                </w:rPr>
                <w:delText>ms35</w:delText>
              </w:r>
            </w:del>
            <w:ins w:id="13455"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456" w:author="C035" w:date="2018-01-30T10:41:00Z"/>
                <w:highlight w:val="cyan"/>
                <w:lang w:eastAsia="en-GB"/>
              </w:rPr>
            </w:pPr>
            <w:ins w:id="13457"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458"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459" w:author="Rapporteur" w:date="2018-01-30T10:36:00Z">
                  <w:rPr>
                    <w:lang w:eastAsia="en-GB"/>
                  </w:rPr>
                </w:rPrChange>
              </w:rPr>
            </w:pPr>
            <w:r w:rsidRPr="007B741F">
              <w:rPr>
                <w:i/>
                <w:highlight w:val="cyan"/>
                <w:lang w:eastAsia="en-GB"/>
                <w:rPrChange w:id="13460" w:author="Rapporteur" w:date="2018-01-30T10:36:00Z">
                  <w:rPr>
                    <w:lang w:eastAsia="en-GB"/>
                  </w:rPr>
                </w:rPrChange>
              </w:rPr>
              <w:t>Logical</w:t>
            </w:r>
            <w:del w:id="13461" w:author="Rapporteur" w:date="2018-01-30T10:34:00Z">
              <w:r w:rsidRPr="007B741F" w:rsidDel="00031180">
                <w:rPr>
                  <w:i/>
                  <w:highlight w:val="cyan"/>
                  <w:lang w:eastAsia="en-GB"/>
                  <w:rPrChange w:id="13462" w:author="Rapporteur" w:date="2018-01-30T10:36:00Z">
                    <w:rPr>
                      <w:lang w:eastAsia="en-GB"/>
                    </w:rPr>
                  </w:rPrChange>
                </w:rPr>
                <w:delText xml:space="preserve"> c</w:delText>
              </w:r>
            </w:del>
            <w:ins w:id="13463" w:author="Rapporteur" w:date="2018-01-30T10:34:00Z">
              <w:r w:rsidR="00031180" w:rsidRPr="007B741F">
                <w:rPr>
                  <w:i/>
                  <w:highlight w:val="cyan"/>
                  <w:lang w:eastAsia="en-GB"/>
                  <w:rPrChange w:id="13464" w:author="Rapporteur" w:date="2018-01-30T10:36:00Z">
                    <w:rPr>
                      <w:lang w:eastAsia="en-GB"/>
                    </w:rPr>
                  </w:rPrChange>
                </w:rPr>
                <w:t>C</w:t>
              </w:r>
            </w:ins>
            <w:r w:rsidRPr="007B741F">
              <w:rPr>
                <w:i/>
                <w:highlight w:val="cyan"/>
                <w:lang w:eastAsia="en-GB"/>
                <w:rPrChange w:id="13465" w:author="Rapporteur" w:date="2018-01-30T10:36:00Z">
                  <w:rPr>
                    <w:lang w:eastAsia="en-GB"/>
                  </w:rPr>
                </w:rPrChange>
              </w:rPr>
              <w:t>hannel</w:t>
            </w:r>
            <w:del w:id="13466" w:author="Rapporteur" w:date="2018-01-30T10:34:00Z">
              <w:r w:rsidRPr="007B741F" w:rsidDel="00031180">
                <w:rPr>
                  <w:i/>
                  <w:highlight w:val="cyan"/>
                  <w:lang w:eastAsia="en-GB"/>
                  <w:rPrChange w:id="13467" w:author="Rapporteur" w:date="2018-01-30T10:36:00Z">
                    <w:rPr>
                      <w:lang w:eastAsia="en-GB"/>
                    </w:rPr>
                  </w:rPrChange>
                </w:rPr>
                <w:delText xml:space="preserve"> c</w:delText>
              </w:r>
            </w:del>
            <w:ins w:id="13468" w:author="Rapporteur" w:date="2018-01-30T10:34:00Z">
              <w:r w:rsidR="00031180" w:rsidRPr="007B741F">
                <w:rPr>
                  <w:i/>
                  <w:highlight w:val="cyan"/>
                  <w:lang w:eastAsia="en-GB"/>
                  <w:rPrChange w:id="13469" w:author="Rapporteur" w:date="2018-01-30T10:36:00Z">
                    <w:rPr>
                      <w:lang w:eastAsia="en-GB"/>
                    </w:rPr>
                  </w:rPrChange>
                </w:rPr>
                <w:t>C</w:t>
              </w:r>
            </w:ins>
            <w:r w:rsidRPr="007B741F">
              <w:rPr>
                <w:i/>
                <w:highlight w:val="cyan"/>
                <w:lang w:eastAsia="en-GB"/>
                <w:rPrChange w:id="13470" w:author="Rapporteur" w:date="2018-01-30T10:36:00Z">
                  <w:rPr>
                    <w:lang w:eastAsia="en-GB"/>
                  </w:rPr>
                </w:rPrChange>
              </w:rPr>
              <w:t>onfig</w:t>
            </w:r>
            <w:del w:id="13471" w:author="Rapporteur" w:date="2018-01-30T10:34:00Z">
              <w:r w:rsidRPr="007B741F" w:rsidDel="00031180">
                <w:rPr>
                  <w:i/>
                  <w:highlight w:val="cyan"/>
                  <w:lang w:eastAsia="en-GB"/>
                  <w:rPrChange w:id="13472"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473"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474"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475"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476" w:author="C035" w:date="2018-01-30T10:19:00Z"/>
        </w:trPr>
        <w:tc>
          <w:tcPr>
            <w:tcW w:w="3260" w:type="dxa"/>
          </w:tcPr>
          <w:p w14:paraId="20B5907B" w14:textId="644C5335" w:rsidR="00532F41" w:rsidRPr="007B741F" w:rsidRDefault="00031180" w:rsidP="00532F41">
            <w:pPr>
              <w:pStyle w:val="TAL"/>
              <w:rPr>
                <w:ins w:id="13477" w:author="C035" w:date="2018-01-30T10:19:00Z"/>
                <w:i/>
                <w:highlight w:val="cyan"/>
                <w:lang w:eastAsia="en-GB"/>
              </w:rPr>
            </w:pPr>
            <w:ins w:id="13478" w:author="Rapporteur" w:date="2018-01-30T10:35:00Z">
              <w:r w:rsidRPr="007B741F">
                <w:rPr>
                  <w:i/>
                  <w:highlight w:val="cyan"/>
                  <w:lang w:eastAsia="en-GB"/>
                </w:rPr>
                <w:t>&gt;</w:t>
              </w:r>
            </w:ins>
            <w:ins w:id="13479"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480" w:author="C035" w:date="2018-01-30T10:19:00Z"/>
                <w:highlight w:val="cyan"/>
                <w:lang w:eastAsia="en-GB"/>
              </w:rPr>
            </w:pPr>
            <w:ins w:id="13481"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482" w:author="C035" w:date="2018-01-30T10:19:00Z"/>
                <w:highlight w:val="cyan"/>
                <w:lang w:eastAsia="en-GB"/>
              </w:rPr>
            </w:pPr>
          </w:p>
        </w:tc>
        <w:tc>
          <w:tcPr>
            <w:tcW w:w="757" w:type="dxa"/>
          </w:tcPr>
          <w:p w14:paraId="1CC30592" w14:textId="77777777" w:rsidR="00532F41" w:rsidRPr="007B741F" w:rsidRDefault="00532F41" w:rsidP="00532F41">
            <w:pPr>
              <w:pStyle w:val="TAL"/>
              <w:rPr>
                <w:ins w:id="13483" w:author="C035" w:date="2018-01-30T10:19:00Z"/>
                <w:highlight w:val="cyan"/>
                <w:lang w:eastAsia="en-GB"/>
              </w:rPr>
            </w:pPr>
          </w:p>
        </w:tc>
      </w:tr>
      <w:tr w:rsidR="00532F41" w:rsidRPr="007B741F" w14:paraId="6EED67CB" w14:textId="77777777" w:rsidTr="00D241B1">
        <w:trPr>
          <w:ins w:id="13484" w:author="C035" w:date="2018-01-30T10:19:00Z"/>
        </w:trPr>
        <w:tc>
          <w:tcPr>
            <w:tcW w:w="3260" w:type="dxa"/>
          </w:tcPr>
          <w:p w14:paraId="1A1F7E1B" w14:textId="72A7AC3C" w:rsidR="00532F41" w:rsidRPr="007B741F" w:rsidRDefault="00031180" w:rsidP="00532F41">
            <w:pPr>
              <w:pStyle w:val="TAL"/>
              <w:rPr>
                <w:ins w:id="13485" w:author="C035" w:date="2018-01-30T10:19:00Z"/>
                <w:i/>
                <w:highlight w:val="cyan"/>
                <w:lang w:eastAsia="en-GB"/>
              </w:rPr>
            </w:pPr>
            <w:ins w:id="13486" w:author="Rapporteur" w:date="2018-01-30T10:35:00Z">
              <w:r w:rsidRPr="007B741F">
                <w:rPr>
                  <w:i/>
                  <w:highlight w:val="cyan"/>
                  <w:lang w:eastAsia="en-GB"/>
                </w:rPr>
                <w:t>&gt;</w:t>
              </w:r>
            </w:ins>
            <w:ins w:id="13487"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488" w:author="C035" w:date="2018-01-30T10:19:00Z"/>
                <w:highlight w:val="cyan"/>
                <w:lang w:eastAsia="en-GB"/>
              </w:rPr>
            </w:pPr>
            <w:ins w:id="13489"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490" w:author="C035" w:date="2018-01-30T10:19:00Z"/>
                <w:highlight w:val="cyan"/>
                <w:lang w:eastAsia="en-GB"/>
              </w:rPr>
            </w:pPr>
          </w:p>
        </w:tc>
        <w:tc>
          <w:tcPr>
            <w:tcW w:w="757" w:type="dxa"/>
          </w:tcPr>
          <w:p w14:paraId="4B614DAB" w14:textId="77777777" w:rsidR="00532F41" w:rsidRPr="007B741F" w:rsidRDefault="00532F41" w:rsidP="00532F41">
            <w:pPr>
              <w:pStyle w:val="TAL"/>
              <w:rPr>
                <w:ins w:id="13491"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492"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493" w:name="_Hlk505071352"/>
            <w:ins w:id="13494" w:author="Rapporteur" w:date="2018-01-30T10:35:00Z">
              <w:r w:rsidRPr="007B741F">
                <w:rPr>
                  <w:rFonts w:cs="Arial"/>
                  <w:i/>
                  <w:noProof/>
                  <w:szCs w:val="16"/>
                  <w:highlight w:val="cyan"/>
                </w:rPr>
                <w:t>&gt;</w:t>
              </w:r>
            </w:ins>
            <w:ins w:id="13495" w:author="" w:date="2018-01-30T07:23:00Z">
              <w:r w:rsidRPr="007B741F">
                <w:rPr>
                  <w:rFonts w:cs="Arial"/>
                  <w:i/>
                  <w:noProof/>
                  <w:szCs w:val="16"/>
                  <w:highlight w:val="cyan"/>
                </w:rPr>
                <w:t>logicalChannelSR-Delay</w:t>
              </w:r>
            </w:ins>
            <w:ins w:id="13496"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497"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493"/>
      <w:tr w:rsidR="00031180" w:rsidRPr="007B741F" w:rsidDel="00532F41" w14:paraId="6BB7C57F" w14:textId="283A65DB" w:rsidTr="00D241B1">
        <w:trPr>
          <w:del w:id="13498" w:author="C035" w:date="2018-01-30T10:21:00Z"/>
        </w:trPr>
        <w:tc>
          <w:tcPr>
            <w:tcW w:w="3260" w:type="dxa"/>
          </w:tcPr>
          <w:p w14:paraId="35970546" w14:textId="799D4F41" w:rsidR="00031180" w:rsidRPr="007B741F" w:rsidDel="00532F41" w:rsidRDefault="00031180" w:rsidP="00031180">
            <w:pPr>
              <w:pStyle w:val="TAL"/>
              <w:rPr>
                <w:del w:id="13499" w:author="C035" w:date="2018-01-30T10:21:00Z"/>
                <w:rFonts w:cs="Arial"/>
                <w:i/>
                <w:noProof/>
                <w:szCs w:val="16"/>
                <w:highlight w:val="cyan"/>
              </w:rPr>
            </w:pPr>
            <w:del w:id="13500"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501" w:author="C035" w:date="2018-01-30T10:21:00Z"/>
                <w:highlight w:val="cyan"/>
                <w:lang w:eastAsia="en-GB"/>
              </w:rPr>
            </w:pPr>
            <w:del w:id="13502"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503"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504"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Heading3"/>
        <w:overflowPunct w:val="0"/>
        <w:autoSpaceDE w:val="0"/>
        <w:autoSpaceDN w:val="0"/>
        <w:adjustRightInd w:val="0"/>
        <w:textAlignment w:val="baseline"/>
        <w:rPr>
          <w:del w:id="13505" w:author="" w:date="2018-01-30T07:30:00Z"/>
          <w:highlight w:val="cyan"/>
        </w:rPr>
      </w:pPr>
      <w:bookmarkStart w:id="13506" w:name="_Toc487673897"/>
      <w:bookmarkStart w:id="13507" w:name="_Toc500942792"/>
      <w:del w:id="13508"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506"/>
        <w:bookmarkEnd w:id="13507"/>
      </w:del>
    </w:p>
    <w:p w14:paraId="7E260BAA" w14:textId="7DF8A849" w:rsidR="005B176B" w:rsidRPr="007B741F" w:rsidDel="0069129A" w:rsidRDefault="005B176B" w:rsidP="005B176B">
      <w:pPr>
        <w:pStyle w:val="Heading4"/>
        <w:overflowPunct w:val="0"/>
        <w:autoSpaceDE w:val="0"/>
        <w:autoSpaceDN w:val="0"/>
        <w:adjustRightInd w:val="0"/>
        <w:textAlignment w:val="baseline"/>
        <w:rPr>
          <w:del w:id="13509" w:author="" w:date="2018-01-30T07:30:00Z"/>
          <w:highlight w:val="cyan"/>
        </w:rPr>
      </w:pPr>
      <w:bookmarkStart w:id="13510" w:name="_Toc487673898"/>
      <w:bookmarkStart w:id="13511" w:name="_Toc500942793"/>
      <w:del w:id="13512"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510"/>
        <w:r w:rsidRPr="007B741F" w:rsidDel="0069129A">
          <w:rPr>
            <w:highlight w:val="cyan"/>
          </w:rPr>
          <w:delText>/SRB1S</w:delText>
        </w:r>
        <w:bookmarkEnd w:id="13511"/>
      </w:del>
    </w:p>
    <w:p w14:paraId="149A7FDB" w14:textId="3D0872B0" w:rsidR="005B176B" w:rsidRPr="007B741F" w:rsidDel="0069129A" w:rsidRDefault="005B176B" w:rsidP="00163435">
      <w:pPr>
        <w:rPr>
          <w:del w:id="13513" w:author="" w:date="2018-01-30T07:30:00Z"/>
          <w:rStyle w:val="PageNumber"/>
          <w:highlight w:val="cyan"/>
        </w:rPr>
      </w:pPr>
      <w:del w:id="13514" w:author="" w:date="2018-01-30T07:30:00Z">
        <w:r w:rsidRPr="007B741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5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516" w:author="" w:date="2018-01-30T07:30:00Z"/>
                <w:highlight w:val="cyan"/>
                <w:lang w:eastAsia="en-GB"/>
              </w:rPr>
            </w:pPr>
            <w:del w:id="13517"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518" w:author="" w:date="2018-01-30T07:30:00Z"/>
                <w:highlight w:val="cyan"/>
                <w:lang w:eastAsia="en-GB"/>
              </w:rPr>
            </w:pPr>
            <w:del w:id="13519"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520" w:author="" w:date="2018-01-30T07:30:00Z"/>
                <w:highlight w:val="cyan"/>
                <w:lang w:eastAsia="en-GB"/>
              </w:rPr>
            </w:pPr>
            <w:del w:id="13521"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522" w:author="" w:date="2018-01-30T07:30:00Z"/>
                <w:highlight w:val="cyan"/>
                <w:lang w:eastAsia="en-GB"/>
              </w:rPr>
            </w:pPr>
            <w:del w:id="13523" w:author="" w:date="2018-01-30T07:30:00Z">
              <w:r w:rsidRPr="007B741F" w:rsidDel="0069129A">
                <w:rPr>
                  <w:highlight w:val="cyan"/>
                  <w:lang w:eastAsia="en-GB"/>
                </w:rPr>
                <w:delText>Ver</w:delText>
              </w:r>
            </w:del>
          </w:p>
        </w:tc>
      </w:tr>
      <w:tr w:rsidR="005B176B" w:rsidRPr="007B741F" w:rsidDel="0069129A" w14:paraId="573032C6" w14:textId="1B3E0E07" w:rsidTr="00D241B1">
        <w:trPr>
          <w:del w:id="135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525" w:author="" w:date="2018-01-30T07:30:00Z"/>
                <w:highlight w:val="cyan"/>
                <w:lang w:eastAsia="en-GB"/>
              </w:rPr>
            </w:pPr>
            <w:del w:id="13526"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52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52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529" w:author="" w:date="2018-01-30T07:30:00Z"/>
                <w:highlight w:val="cyan"/>
                <w:lang w:eastAsia="en-GB"/>
              </w:rPr>
            </w:pPr>
          </w:p>
        </w:tc>
      </w:tr>
      <w:tr w:rsidR="005B176B" w:rsidRPr="007B741F" w:rsidDel="0069129A" w14:paraId="436D1EBB" w14:textId="7667BE42" w:rsidTr="00D241B1">
        <w:trPr>
          <w:del w:id="135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531" w:author="" w:date="2018-01-30T07:30:00Z"/>
                <w:i/>
                <w:highlight w:val="cyan"/>
                <w:lang w:eastAsia="en-GB"/>
              </w:rPr>
            </w:pPr>
            <w:del w:id="13532"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533" w:author="" w:date="2018-01-30T07:30:00Z"/>
                <w:highlight w:val="cyan"/>
                <w:lang w:eastAsia="en-GB"/>
              </w:rPr>
            </w:pPr>
            <w:del w:id="13534"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5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536" w:author="" w:date="2018-01-30T07:30:00Z"/>
                <w:highlight w:val="cyan"/>
                <w:lang w:eastAsia="en-GB"/>
              </w:rPr>
            </w:pPr>
          </w:p>
        </w:tc>
      </w:tr>
    </w:tbl>
    <w:p w14:paraId="4C40C83F" w14:textId="04FADB1F" w:rsidR="005B176B" w:rsidRPr="007B741F" w:rsidDel="0069129A" w:rsidRDefault="005B176B" w:rsidP="005B176B">
      <w:pPr>
        <w:rPr>
          <w:del w:id="13537" w:author="" w:date="2018-01-30T07:30:00Z"/>
          <w:rFonts w:ascii="Arial" w:hAnsi="Arial" w:cs="Arial"/>
          <w:kern w:val="2"/>
          <w:highlight w:val="cyan"/>
          <w:lang w:eastAsia="ko-KR"/>
        </w:rPr>
      </w:pPr>
    </w:p>
    <w:p w14:paraId="6C4EEA55" w14:textId="018DB86D" w:rsidR="005B176B" w:rsidRPr="007B741F" w:rsidDel="0069129A" w:rsidRDefault="005B176B" w:rsidP="005B176B">
      <w:pPr>
        <w:pStyle w:val="Heading4"/>
        <w:overflowPunct w:val="0"/>
        <w:autoSpaceDE w:val="0"/>
        <w:autoSpaceDN w:val="0"/>
        <w:adjustRightInd w:val="0"/>
        <w:textAlignment w:val="baseline"/>
        <w:rPr>
          <w:del w:id="13538" w:author="" w:date="2018-01-30T07:30:00Z"/>
          <w:highlight w:val="cyan"/>
        </w:rPr>
      </w:pPr>
      <w:bookmarkStart w:id="13539" w:name="_Toc487673899"/>
      <w:bookmarkStart w:id="13540" w:name="_Toc500942794"/>
      <w:del w:id="13541"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539"/>
        <w:r w:rsidRPr="007B741F" w:rsidDel="0069129A">
          <w:rPr>
            <w:highlight w:val="cyan"/>
          </w:rPr>
          <w:delText>2/SRB2S</w:delText>
        </w:r>
        <w:bookmarkEnd w:id="13540"/>
      </w:del>
    </w:p>
    <w:p w14:paraId="2A80A9BA" w14:textId="34E8CF3E" w:rsidR="005B176B" w:rsidRPr="007B741F" w:rsidDel="0069129A" w:rsidRDefault="005B176B" w:rsidP="005B176B">
      <w:pPr>
        <w:rPr>
          <w:del w:id="13542" w:author="" w:date="2018-01-30T07:30:00Z"/>
          <w:highlight w:val="cyan"/>
          <w:lang w:eastAsia="ko-KR"/>
        </w:rPr>
      </w:pPr>
      <w:del w:id="13543"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5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545" w:author="" w:date="2018-01-30T07:30:00Z"/>
                <w:highlight w:val="cyan"/>
                <w:lang w:eastAsia="en-GB"/>
              </w:rPr>
            </w:pPr>
            <w:del w:id="13546"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547" w:author="" w:date="2018-01-30T07:30:00Z"/>
                <w:highlight w:val="cyan"/>
                <w:lang w:eastAsia="en-GB"/>
              </w:rPr>
            </w:pPr>
            <w:del w:id="13548"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549" w:author="" w:date="2018-01-30T07:30:00Z"/>
                <w:highlight w:val="cyan"/>
                <w:lang w:eastAsia="en-GB"/>
              </w:rPr>
            </w:pPr>
            <w:del w:id="13550"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551" w:author="" w:date="2018-01-30T07:30:00Z"/>
                <w:highlight w:val="cyan"/>
                <w:lang w:eastAsia="en-GB"/>
              </w:rPr>
            </w:pPr>
            <w:del w:id="13552" w:author="" w:date="2018-01-30T07:30:00Z">
              <w:r w:rsidRPr="007B741F" w:rsidDel="0069129A">
                <w:rPr>
                  <w:highlight w:val="cyan"/>
                  <w:lang w:eastAsia="en-GB"/>
                </w:rPr>
                <w:delText>Ver</w:delText>
              </w:r>
            </w:del>
          </w:p>
        </w:tc>
      </w:tr>
      <w:tr w:rsidR="005B176B" w:rsidRPr="007B741F" w:rsidDel="0069129A" w14:paraId="5F531EB6" w14:textId="42205961" w:rsidTr="00D241B1">
        <w:trPr>
          <w:del w:id="135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554" w:author="" w:date="2018-01-30T07:30:00Z"/>
                <w:highlight w:val="cyan"/>
                <w:lang w:eastAsia="en-GB"/>
              </w:rPr>
            </w:pPr>
            <w:del w:id="13555"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55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55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558" w:author="" w:date="2018-01-30T07:30:00Z"/>
                <w:highlight w:val="cyan"/>
                <w:lang w:eastAsia="en-GB"/>
              </w:rPr>
            </w:pPr>
          </w:p>
        </w:tc>
      </w:tr>
      <w:tr w:rsidR="005B176B" w:rsidRPr="007B741F" w:rsidDel="0069129A" w14:paraId="49A44D0D" w14:textId="37174503" w:rsidTr="00D241B1">
        <w:trPr>
          <w:del w:id="135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560" w:author="" w:date="2018-01-30T07:30:00Z"/>
                <w:i/>
                <w:highlight w:val="cyan"/>
                <w:lang w:eastAsia="en-GB"/>
              </w:rPr>
            </w:pPr>
            <w:del w:id="13561"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562" w:author="" w:date="2018-01-30T07:30:00Z"/>
                <w:highlight w:val="cyan"/>
                <w:lang w:eastAsia="en-GB"/>
              </w:rPr>
            </w:pPr>
            <w:del w:id="13563"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5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565" w:author="" w:date="2018-01-30T07:30:00Z"/>
                <w:highlight w:val="cyan"/>
                <w:lang w:eastAsia="en-GB"/>
              </w:rPr>
            </w:pPr>
          </w:p>
        </w:tc>
      </w:tr>
    </w:tbl>
    <w:p w14:paraId="3F2CB634" w14:textId="12BF51B8" w:rsidR="005B176B" w:rsidRPr="007B741F" w:rsidDel="0069129A" w:rsidRDefault="005B176B" w:rsidP="005B176B">
      <w:pPr>
        <w:rPr>
          <w:del w:id="13566" w:author="" w:date="2018-01-30T07:30:00Z"/>
          <w:highlight w:val="cyan"/>
          <w:lang w:eastAsia="ja-JP"/>
        </w:rPr>
      </w:pPr>
    </w:p>
    <w:p w14:paraId="3156B17F" w14:textId="2B80AFDC" w:rsidR="005B176B" w:rsidRPr="007B741F" w:rsidDel="0069129A" w:rsidRDefault="005B176B" w:rsidP="005B176B">
      <w:pPr>
        <w:pStyle w:val="Heading4"/>
        <w:overflowPunct w:val="0"/>
        <w:autoSpaceDE w:val="0"/>
        <w:autoSpaceDN w:val="0"/>
        <w:adjustRightInd w:val="0"/>
        <w:textAlignment w:val="baseline"/>
        <w:rPr>
          <w:del w:id="13567" w:author="" w:date="2018-01-30T07:30:00Z"/>
          <w:highlight w:val="cyan"/>
        </w:rPr>
      </w:pPr>
      <w:bookmarkStart w:id="13568" w:name="_Toc487673900"/>
      <w:bookmarkStart w:id="13569" w:name="_Toc500942795"/>
      <w:del w:id="13570"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568"/>
        <w:r w:rsidRPr="007B741F" w:rsidDel="0069129A">
          <w:rPr>
            <w:highlight w:val="cyan"/>
          </w:rPr>
          <w:delText>3</w:delText>
        </w:r>
        <w:bookmarkEnd w:id="13569"/>
      </w:del>
    </w:p>
    <w:p w14:paraId="65E42F59" w14:textId="02E758C7" w:rsidR="005B176B" w:rsidRPr="007B741F" w:rsidDel="0069129A" w:rsidRDefault="005B176B" w:rsidP="005B176B">
      <w:pPr>
        <w:rPr>
          <w:del w:id="13571" w:author="" w:date="2018-01-30T07:30:00Z"/>
          <w:highlight w:val="cyan"/>
          <w:lang w:eastAsia="ko-KR"/>
        </w:rPr>
      </w:pPr>
      <w:del w:id="13572"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57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574" w:author="" w:date="2018-01-30T07:30:00Z"/>
                <w:highlight w:val="cyan"/>
                <w:lang w:eastAsia="en-GB"/>
              </w:rPr>
            </w:pPr>
            <w:del w:id="13575"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576" w:author="" w:date="2018-01-30T07:30:00Z"/>
                <w:highlight w:val="cyan"/>
                <w:lang w:eastAsia="en-GB"/>
              </w:rPr>
            </w:pPr>
            <w:del w:id="13577"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578" w:author="" w:date="2018-01-30T07:30:00Z"/>
                <w:highlight w:val="cyan"/>
                <w:lang w:eastAsia="en-GB"/>
              </w:rPr>
            </w:pPr>
            <w:del w:id="13579"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580" w:author="" w:date="2018-01-30T07:30:00Z"/>
                <w:highlight w:val="cyan"/>
                <w:lang w:eastAsia="en-GB"/>
              </w:rPr>
            </w:pPr>
            <w:del w:id="13581" w:author="" w:date="2018-01-30T07:30:00Z">
              <w:r w:rsidRPr="007B741F" w:rsidDel="0069129A">
                <w:rPr>
                  <w:highlight w:val="cyan"/>
                  <w:lang w:eastAsia="en-GB"/>
                </w:rPr>
                <w:delText>Ver</w:delText>
              </w:r>
            </w:del>
          </w:p>
        </w:tc>
      </w:tr>
      <w:tr w:rsidR="005B176B" w:rsidRPr="007B741F" w:rsidDel="0069129A" w14:paraId="3461F441" w14:textId="3E2495CE" w:rsidTr="00D241B1">
        <w:trPr>
          <w:del w:id="1358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583" w:author="" w:date="2018-01-30T07:30:00Z"/>
                <w:highlight w:val="cyan"/>
                <w:lang w:eastAsia="en-GB"/>
              </w:rPr>
            </w:pPr>
            <w:del w:id="13584"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58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58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587" w:author="" w:date="2018-01-30T07:30:00Z"/>
                <w:highlight w:val="cyan"/>
                <w:lang w:eastAsia="en-GB"/>
              </w:rPr>
            </w:pPr>
          </w:p>
        </w:tc>
      </w:tr>
      <w:tr w:rsidR="005B176B" w:rsidRPr="007B741F" w:rsidDel="0069129A" w14:paraId="5F79B881" w14:textId="49A0260B" w:rsidTr="00D241B1">
        <w:trPr>
          <w:del w:id="135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589" w:author="" w:date="2018-01-30T07:30:00Z"/>
                <w:i/>
                <w:highlight w:val="cyan"/>
                <w:lang w:eastAsia="en-GB"/>
              </w:rPr>
            </w:pPr>
            <w:del w:id="13590"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591" w:author="" w:date="2018-01-30T07:30:00Z"/>
                <w:highlight w:val="cyan"/>
                <w:lang w:eastAsia="en-GB"/>
              </w:rPr>
            </w:pPr>
            <w:del w:id="13592"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5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594" w:author="" w:date="2018-01-30T07:30:00Z"/>
                <w:highlight w:val="cyan"/>
                <w:lang w:eastAsia="en-GB"/>
              </w:rPr>
            </w:pPr>
          </w:p>
        </w:tc>
      </w:tr>
    </w:tbl>
    <w:p w14:paraId="1FECC894" w14:textId="7CF9C6AF" w:rsidR="00086B01" w:rsidRPr="007B741F" w:rsidDel="0069129A" w:rsidRDefault="00086B01" w:rsidP="00086B01">
      <w:pPr>
        <w:rPr>
          <w:del w:id="13595" w:author="" w:date="2018-01-30T07:30:00Z"/>
          <w:highlight w:val="cyan"/>
        </w:rPr>
      </w:pPr>
    </w:p>
    <w:p w14:paraId="691FFC17" w14:textId="37042C48" w:rsidR="00146A25" w:rsidRPr="007B741F" w:rsidRDefault="00146A25" w:rsidP="000D43E8">
      <w:pPr>
        <w:pStyle w:val="Heading1"/>
        <w:rPr>
          <w:highlight w:val="cyan"/>
        </w:rPr>
      </w:pPr>
      <w:bookmarkStart w:id="13596" w:name="_Toc500942796"/>
      <w:bookmarkStart w:id="13597" w:name="_Toc505697656"/>
      <w:bookmarkStart w:id="13598" w:name="_Toc470095924"/>
      <w:r w:rsidRPr="007B741F">
        <w:rPr>
          <w:highlight w:val="cyan"/>
        </w:rPr>
        <w:lastRenderedPageBreak/>
        <w:t>10</w:t>
      </w:r>
      <w:r w:rsidRPr="007B741F">
        <w:rPr>
          <w:highlight w:val="cyan"/>
        </w:rPr>
        <w:tab/>
        <w:t>Generic error handling</w:t>
      </w:r>
      <w:bookmarkEnd w:id="13596"/>
      <w:bookmarkEnd w:id="13597"/>
    </w:p>
    <w:p w14:paraId="0B16DE31" w14:textId="44533B60" w:rsidR="00146A25" w:rsidRPr="007B741F" w:rsidRDefault="00146A25" w:rsidP="009659F7">
      <w:pPr>
        <w:pStyle w:val="Heading2"/>
        <w:rPr>
          <w:highlight w:val="cyan"/>
        </w:rPr>
      </w:pPr>
      <w:bookmarkStart w:id="13599" w:name="_Toc500942797"/>
      <w:bookmarkStart w:id="13600" w:name="_Toc505697657"/>
      <w:r w:rsidRPr="007B741F">
        <w:rPr>
          <w:highlight w:val="cyan"/>
        </w:rPr>
        <w:t>10.1</w:t>
      </w:r>
      <w:r w:rsidRPr="007B741F">
        <w:rPr>
          <w:highlight w:val="cyan"/>
        </w:rPr>
        <w:tab/>
        <w:t>General</w:t>
      </w:r>
      <w:bookmarkEnd w:id="13599"/>
      <w:bookmarkEnd w:id="13600"/>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601"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602"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Heading2"/>
        <w:rPr>
          <w:highlight w:val="cyan"/>
        </w:rPr>
      </w:pPr>
      <w:bookmarkStart w:id="13603" w:name="_Toc500942798"/>
      <w:bookmarkStart w:id="13604" w:name="_Toc505697658"/>
      <w:r w:rsidRPr="007B741F">
        <w:rPr>
          <w:highlight w:val="cyan"/>
        </w:rPr>
        <w:t>10.2</w:t>
      </w:r>
      <w:r w:rsidRPr="007B741F">
        <w:rPr>
          <w:highlight w:val="cyan"/>
        </w:rPr>
        <w:tab/>
        <w:t>ASN.1 violation or encoding error</w:t>
      </w:r>
      <w:bookmarkEnd w:id="13603"/>
      <w:bookmarkEnd w:id="13604"/>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Heading2"/>
        <w:rPr>
          <w:highlight w:val="cyan"/>
        </w:rPr>
      </w:pPr>
      <w:bookmarkStart w:id="13605" w:name="_Toc500942799"/>
      <w:bookmarkStart w:id="13606" w:name="_Toc505697659"/>
      <w:r w:rsidRPr="007B741F">
        <w:rPr>
          <w:highlight w:val="cyan"/>
        </w:rPr>
        <w:t>10.3</w:t>
      </w:r>
      <w:r w:rsidRPr="007B741F">
        <w:rPr>
          <w:highlight w:val="cyan"/>
        </w:rPr>
        <w:tab/>
        <w:t>Field set to a not comprehended value</w:t>
      </w:r>
      <w:bookmarkEnd w:id="13605"/>
      <w:bookmarkEnd w:id="13606"/>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Heading2"/>
        <w:rPr>
          <w:highlight w:val="cyan"/>
        </w:rPr>
      </w:pPr>
      <w:bookmarkStart w:id="13607" w:name="_Toc500942800"/>
      <w:bookmarkStart w:id="13608" w:name="_Toc505697660"/>
      <w:r w:rsidRPr="007B741F">
        <w:rPr>
          <w:highlight w:val="cyan"/>
        </w:rPr>
        <w:t>10.4</w:t>
      </w:r>
      <w:r w:rsidR="00146A25" w:rsidRPr="007B741F">
        <w:rPr>
          <w:highlight w:val="cyan"/>
        </w:rPr>
        <w:tab/>
        <w:t>Mandatory field missing</w:t>
      </w:r>
      <w:bookmarkEnd w:id="13607"/>
      <w:bookmarkEnd w:id="13608"/>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lastRenderedPageBreak/>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lastRenderedPageBreak/>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Heading2"/>
        <w:rPr>
          <w:highlight w:val="cyan"/>
        </w:rPr>
      </w:pPr>
      <w:bookmarkStart w:id="13609" w:name="_Toc500942801"/>
      <w:bookmarkStart w:id="13610" w:name="_Toc505697661"/>
      <w:r w:rsidRPr="007B741F">
        <w:rPr>
          <w:highlight w:val="cyan"/>
        </w:rPr>
        <w:t>10.5</w:t>
      </w:r>
      <w:r w:rsidR="00146A25" w:rsidRPr="007B741F">
        <w:rPr>
          <w:highlight w:val="cyan"/>
        </w:rPr>
        <w:tab/>
        <w:t>Not comprehended field</w:t>
      </w:r>
      <w:bookmarkEnd w:id="13609"/>
      <w:bookmarkEnd w:id="13610"/>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t>NOTE:</w:t>
      </w:r>
      <w:r w:rsidRPr="007B741F">
        <w:rPr>
          <w:highlight w:val="cyan"/>
        </w:rPr>
        <w:tab/>
        <w:t xml:space="preserve">This section does not apply to the case of an extension to the value range of a field. Such cases are addressed instead by the requirements in section </w:t>
      </w:r>
      <w:bookmarkStart w:id="13611"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Heading1"/>
        <w:rPr>
          <w:highlight w:val="cyan"/>
        </w:rPr>
      </w:pPr>
      <w:bookmarkStart w:id="13612" w:name="_Toc500942802"/>
      <w:bookmarkStart w:id="13613" w:name="_Toc505697662"/>
      <w:r w:rsidRPr="007B741F">
        <w:rPr>
          <w:highlight w:val="cyan"/>
        </w:rPr>
        <w:lastRenderedPageBreak/>
        <w:t>1</w:t>
      </w:r>
      <w:r w:rsidR="006C3863" w:rsidRPr="007B741F">
        <w:rPr>
          <w:highlight w:val="cyan"/>
        </w:rPr>
        <w:t>1</w:t>
      </w:r>
      <w:r w:rsidRPr="007B741F">
        <w:rPr>
          <w:highlight w:val="cyan"/>
        </w:rPr>
        <w:tab/>
        <w:t>Radio information related interactions between network nodes</w:t>
      </w:r>
      <w:bookmarkEnd w:id="13598"/>
      <w:bookmarkEnd w:id="13611"/>
      <w:bookmarkEnd w:id="13612"/>
      <w:bookmarkEnd w:id="13613"/>
    </w:p>
    <w:p w14:paraId="7049DCAC" w14:textId="24778F02" w:rsidR="009504BC" w:rsidRPr="007B741F" w:rsidRDefault="009504BC" w:rsidP="009504BC">
      <w:pPr>
        <w:pStyle w:val="Heading2"/>
        <w:rPr>
          <w:highlight w:val="cyan"/>
        </w:rPr>
      </w:pPr>
      <w:bookmarkStart w:id="13614" w:name="_Toc470095925"/>
      <w:bookmarkStart w:id="13615" w:name="_Toc493510632"/>
      <w:bookmarkStart w:id="13616" w:name="_Toc500942803"/>
      <w:bookmarkStart w:id="13617"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614"/>
      <w:bookmarkEnd w:id="13615"/>
      <w:bookmarkEnd w:id="13616"/>
      <w:bookmarkEnd w:id="13617"/>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Heading2"/>
        <w:rPr>
          <w:highlight w:val="cyan"/>
        </w:rPr>
      </w:pPr>
      <w:bookmarkStart w:id="13618" w:name="_Toc470095926"/>
      <w:bookmarkStart w:id="13619" w:name="_Toc493510633"/>
      <w:bookmarkStart w:id="13620" w:name="_Toc500942804"/>
      <w:bookmarkStart w:id="13621"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618"/>
      <w:bookmarkEnd w:id="13619"/>
      <w:bookmarkEnd w:id="13620"/>
      <w:bookmarkEnd w:id="13621"/>
    </w:p>
    <w:p w14:paraId="53F4B937" w14:textId="27EABD41" w:rsidR="009504BC" w:rsidRPr="007B741F" w:rsidRDefault="009504BC" w:rsidP="009504BC">
      <w:pPr>
        <w:pStyle w:val="Heading3"/>
        <w:rPr>
          <w:highlight w:val="cyan"/>
        </w:rPr>
      </w:pPr>
      <w:bookmarkStart w:id="13622" w:name="_Toc470095927"/>
      <w:bookmarkStart w:id="13623" w:name="_Toc493510634"/>
      <w:bookmarkStart w:id="13624" w:name="_Toc500942805"/>
      <w:bookmarkStart w:id="13625"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622"/>
      <w:bookmarkEnd w:id="13623"/>
      <w:bookmarkEnd w:id="13624"/>
      <w:bookmarkEnd w:id="13625"/>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626"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627" w:author="R2-1801595" w:date="2018-01-31T13:29:00Z"/>
          <w:highlight w:val="cyan"/>
        </w:rPr>
      </w:pPr>
      <w:del w:id="13628"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629"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630"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631"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lastRenderedPageBreak/>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Heading3"/>
        <w:rPr>
          <w:highlight w:val="cyan"/>
        </w:rPr>
      </w:pPr>
      <w:bookmarkStart w:id="13632" w:name="_Toc470095929"/>
      <w:bookmarkStart w:id="13633" w:name="_Toc493510635"/>
      <w:bookmarkStart w:id="13634" w:name="_Toc500942806"/>
      <w:bookmarkStart w:id="13635" w:name="_Toc505697666"/>
      <w:r w:rsidRPr="007B741F">
        <w:rPr>
          <w:highlight w:val="cyan"/>
        </w:rPr>
        <w:t>1</w:t>
      </w:r>
      <w:r w:rsidR="006C3863" w:rsidRPr="007B741F">
        <w:rPr>
          <w:highlight w:val="cyan"/>
        </w:rPr>
        <w:t>1</w:t>
      </w:r>
      <w:r w:rsidRPr="007B741F">
        <w:rPr>
          <w:highlight w:val="cyan"/>
        </w:rPr>
        <w:t>.2.2</w:t>
      </w:r>
      <w:r w:rsidRPr="007B741F">
        <w:rPr>
          <w:highlight w:val="cyan"/>
        </w:rPr>
        <w:tab/>
        <w:t>Message definitions</w:t>
      </w:r>
      <w:bookmarkEnd w:id="13632"/>
      <w:bookmarkEnd w:id="13633"/>
      <w:bookmarkEnd w:id="13634"/>
      <w:bookmarkEnd w:id="13635"/>
    </w:p>
    <w:p w14:paraId="1AEE9890" w14:textId="77777777" w:rsidR="00E07AE3" w:rsidRPr="007B741F" w:rsidRDefault="00E07AE3" w:rsidP="00E07AE3">
      <w:pPr>
        <w:pStyle w:val="Heading4"/>
        <w:rPr>
          <w:highlight w:val="cyan"/>
        </w:rPr>
      </w:pPr>
      <w:bookmarkStart w:id="13636" w:name="_Toc500942807"/>
      <w:bookmarkStart w:id="13637" w:name="_Toc505697667"/>
      <w:r w:rsidRPr="007B741F">
        <w:rPr>
          <w:highlight w:val="cyan"/>
        </w:rPr>
        <w:t>–</w:t>
      </w:r>
      <w:r w:rsidRPr="007B741F">
        <w:rPr>
          <w:highlight w:val="cyan"/>
        </w:rPr>
        <w:tab/>
      </w:r>
      <w:r w:rsidRPr="007B741F">
        <w:rPr>
          <w:i/>
          <w:highlight w:val="cyan"/>
        </w:rPr>
        <w:t>HandoverCommand</w:t>
      </w:r>
      <w:bookmarkEnd w:id="13636"/>
      <w:bookmarkEnd w:id="13637"/>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638"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639"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Heading4"/>
        <w:rPr>
          <w:highlight w:val="cyan"/>
        </w:rPr>
      </w:pPr>
      <w:bookmarkStart w:id="13640" w:name="_Toc500942808"/>
      <w:bookmarkStart w:id="13641" w:name="_Toc505697668"/>
      <w:r w:rsidRPr="007B741F">
        <w:rPr>
          <w:highlight w:val="cyan"/>
        </w:rPr>
        <w:lastRenderedPageBreak/>
        <w:t>–</w:t>
      </w:r>
      <w:r w:rsidRPr="007B741F">
        <w:rPr>
          <w:highlight w:val="cyan"/>
        </w:rPr>
        <w:tab/>
      </w:r>
      <w:r w:rsidRPr="007B741F">
        <w:rPr>
          <w:i/>
          <w:highlight w:val="cyan"/>
        </w:rPr>
        <w:t>HandoverPreparationInformation</w:t>
      </w:r>
      <w:bookmarkEnd w:id="13640"/>
      <w:bookmarkEnd w:id="13641"/>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642"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643" w:author="R2-1801595" w:date="2018-01-31T13:30:00Z">
        <w:r w:rsidRPr="007B741F" w:rsidDel="00D7651B">
          <w:rPr>
            <w:highlight w:val="cyan"/>
          </w:rPr>
          <w:delText>Additional</w:delText>
        </w:r>
      </w:del>
      <w:r w:rsidRPr="007B741F">
        <w:rPr>
          <w:highlight w:val="cyan"/>
        </w:rPr>
        <w:t>Reestab</w:t>
      </w:r>
      <w:ins w:id="13644"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lastRenderedPageBreak/>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t>HandoverPreparationInformation field descriptions</w:t>
            </w:r>
          </w:p>
        </w:tc>
      </w:tr>
      <w:tr w:rsidR="00B622BF" w:rsidRPr="007B741F" w14:paraId="59DA43B2" w14:textId="77777777" w:rsidTr="00D241B1">
        <w:trPr>
          <w:del w:id="13645" w:author="merged r1" w:date="2018-01-18T13:12:00Z"/>
        </w:trPr>
        <w:tc>
          <w:tcPr>
            <w:tcW w:w="14281" w:type="dxa"/>
          </w:tcPr>
          <w:p w14:paraId="788285A8" w14:textId="77777777" w:rsidR="00B622BF" w:rsidRPr="007B741F" w:rsidRDefault="00B622BF" w:rsidP="00B622BF">
            <w:pPr>
              <w:pStyle w:val="TAL"/>
              <w:rPr>
                <w:del w:id="13646" w:author="merged r1" w:date="2018-01-18T13:12:00Z"/>
                <w:b/>
                <w:i/>
                <w:highlight w:val="cyan"/>
              </w:rPr>
            </w:pPr>
            <w:del w:id="13647" w:author="merged r1" w:date="2018-01-18T13:12:00Z">
              <w:r w:rsidRPr="007B741F">
                <w:rPr>
                  <w:b/>
                  <w:i/>
                  <w:highlight w:val="cyan"/>
                </w:rPr>
                <w:delText>as-Config</w:delText>
              </w:r>
            </w:del>
          </w:p>
          <w:p w14:paraId="424E8893" w14:textId="77777777" w:rsidR="00B622BF" w:rsidRPr="007B741F" w:rsidRDefault="00B622BF" w:rsidP="00B622BF">
            <w:pPr>
              <w:pStyle w:val="TAL"/>
              <w:rPr>
                <w:del w:id="13648" w:author="merged r1" w:date="2018-01-18T13:12:00Z"/>
                <w:highlight w:val="cyan"/>
              </w:rPr>
            </w:pPr>
            <w:del w:id="13649"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650" w:author="merged r1" w:date="2018-01-18T13:12:00Z"/>
        </w:trPr>
        <w:tc>
          <w:tcPr>
            <w:tcW w:w="14173" w:type="dxa"/>
          </w:tcPr>
          <w:p w14:paraId="56960416" w14:textId="3EB1AD71" w:rsidR="00FB5533" w:rsidRPr="007B741F" w:rsidRDefault="00FB5533" w:rsidP="00FB5533">
            <w:pPr>
              <w:pStyle w:val="TAL"/>
              <w:rPr>
                <w:ins w:id="13651" w:author="merged r1" w:date="2018-01-18T13:12:00Z"/>
                <w:b/>
                <w:i/>
                <w:highlight w:val="cyan"/>
              </w:rPr>
            </w:pPr>
            <w:ins w:id="13652" w:author="merged r1" w:date="2018-01-18T13:12:00Z">
              <w:r w:rsidRPr="007B741F">
                <w:rPr>
                  <w:b/>
                  <w:i/>
                  <w:highlight w:val="cyan"/>
                </w:rPr>
                <w:t>sourceConfig</w:t>
              </w:r>
            </w:ins>
          </w:p>
          <w:p w14:paraId="30BB242A" w14:textId="54279868" w:rsidR="00FB5533" w:rsidRPr="007B741F" w:rsidRDefault="00FB5533" w:rsidP="00FB5533">
            <w:pPr>
              <w:pStyle w:val="TAL"/>
              <w:rPr>
                <w:ins w:id="13653" w:author="merged r1" w:date="2018-01-18T13:12:00Z"/>
                <w:b/>
                <w:i/>
                <w:highlight w:val="cyan"/>
              </w:rPr>
            </w:pPr>
            <w:ins w:id="13654"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655" w:author="merged r1" w:date="2018-01-18T13:12:00Z"/>
                <w:b/>
                <w:i/>
                <w:highlight w:val="cyan"/>
              </w:rPr>
            </w:pPr>
            <w:del w:id="13656"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657" w:author="R2-1801595" w:date="2018-01-31T13:45:00Z"/>
                <w:b/>
                <w:i/>
                <w:highlight w:val="cyan"/>
              </w:rPr>
            </w:pPr>
            <w:ins w:id="13658"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659"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Heading4"/>
        <w:rPr>
          <w:highlight w:val="cyan"/>
        </w:rPr>
      </w:pPr>
      <w:bookmarkStart w:id="13660" w:name="_Toc500942809"/>
      <w:bookmarkStart w:id="13661" w:name="_Toc505697669"/>
      <w:bookmarkStart w:id="13662" w:name="_Hlk500748740"/>
      <w:bookmarkStart w:id="13663" w:name="_Hlk500747967"/>
      <w:r w:rsidRPr="007B741F">
        <w:rPr>
          <w:highlight w:val="cyan"/>
        </w:rPr>
        <w:t>–</w:t>
      </w:r>
      <w:r w:rsidRPr="007B741F">
        <w:rPr>
          <w:highlight w:val="cyan"/>
        </w:rPr>
        <w:tab/>
      </w:r>
      <w:del w:id="13664" w:author="R2-1801615" w:date="2018-01-31T18:10:00Z">
        <w:r w:rsidRPr="007B741F">
          <w:rPr>
            <w:i/>
            <w:highlight w:val="cyan"/>
          </w:rPr>
          <w:delText>S</w:delText>
        </w:r>
      </w:del>
      <w:r w:rsidRPr="007B741F">
        <w:rPr>
          <w:i/>
          <w:highlight w:val="cyan"/>
        </w:rPr>
        <w:t>CG-Config</w:t>
      </w:r>
      <w:bookmarkEnd w:id="13660"/>
      <w:bookmarkEnd w:id="13661"/>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665"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666"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667"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668"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69"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670"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lastRenderedPageBreak/>
        <w:tab/>
        <w:t>scg-</w:t>
      </w:r>
      <w:del w:id="13671" w:author="merged r1" w:date="2018-01-18T13:12:00Z">
        <w:r w:rsidRPr="007B741F">
          <w:rPr>
            <w:highlight w:val="cyan"/>
          </w:rPr>
          <w:delText>CellGroupdConfig</w:delText>
        </w:r>
      </w:del>
      <w:ins w:id="13672"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673" w:author="R2-1801595" w:date="2018-01-31T13:45:00Z"/>
          <w:highlight w:val="cyan"/>
        </w:rPr>
      </w:pPr>
      <w:ins w:id="13674"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675" w:author="R2-1801595" w:date="2018-01-31T13:45:00Z"/>
          <w:highlight w:val="cyan"/>
        </w:rPr>
      </w:pPr>
      <w:del w:id="13676"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677"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678" w:author="R2-1801595" w:date="2018-01-31T13:46:00Z"/>
          <w:highlight w:val="cyan"/>
        </w:rPr>
      </w:pPr>
      <w:ins w:id="13679"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680" w:author="R2-1801595" w:date="2018-01-31T13:53:00Z">
        <w:r w:rsidR="007D43F2" w:rsidRPr="007B741F">
          <w:rPr>
            <w:highlight w:val="cyan"/>
          </w:rPr>
          <w:t>BandCombination</w:t>
        </w:r>
        <w:r w:rsidR="006D3F0D" w:rsidRPr="007B741F">
          <w:rPr>
            <w:highlight w:val="cyan"/>
          </w:rPr>
          <w:t>MRDC</w:t>
        </w:r>
      </w:ins>
      <w:del w:id="13681"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82"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683"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684" w:author="R2-1801595" w:date="2018-01-31T13:54:00Z">
        <w:r w:rsidR="004A4437" w:rsidRPr="007B741F">
          <w:rPr>
            <w:highlight w:val="cyan"/>
          </w:rPr>
          <w:t>BasebandCombination</w:t>
        </w:r>
        <w:r w:rsidR="007E556B" w:rsidRPr="007B741F">
          <w:rPr>
            <w:highlight w:val="cyan"/>
          </w:rPr>
          <w:t>ListMRDC</w:t>
        </w:r>
      </w:ins>
      <w:del w:id="13685"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686"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687" w:author="R2-1801595" w:date="2018-01-31T13:47:00Z"/>
          <w:highlight w:val="cyan"/>
        </w:rPr>
      </w:pPr>
      <w:ins w:id="13688"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689" w:author="R2-1801595" w:date="2018-01-31T13:52:00Z"/>
          <w:rFonts w:eastAsia="MS Mincho"/>
          <w:highlight w:val="cyan"/>
        </w:rPr>
      </w:pPr>
    </w:p>
    <w:p w14:paraId="6818CFA6" w14:textId="27EC9DC7" w:rsidR="00D97278" w:rsidRPr="007B741F" w:rsidRDefault="00D97278" w:rsidP="00D97278">
      <w:pPr>
        <w:pStyle w:val="PL"/>
        <w:rPr>
          <w:ins w:id="13690" w:author="R2-1801595" w:date="2018-01-31T13:52:00Z"/>
          <w:rFonts w:eastAsia="MS Mincho"/>
          <w:highlight w:val="cyan"/>
        </w:rPr>
      </w:pPr>
      <w:ins w:id="13691" w:author="R2-1801595" w:date="2018-01-31T13:52:00Z">
        <w:r w:rsidRPr="007B741F">
          <w:rPr>
            <w:rFonts w:eastAsia="MS Mincho"/>
            <w:highlight w:val="cyan"/>
          </w:rPr>
          <w:t>BandCombinationIndex ::=</w:t>
        </w:r>
      </w:ins>
      <w:ins w:id="13692" w:author="R2-1801595" w:date="2018-01-31T14:12:00Z">
        <w:r w:rsidR="00F213CF" w:rsidRPr="007B741F">
          <w:rPr>
            <w:rFonts w:eastAsia="MS Mincho"/>
            <w:highlight w:val="cyan"/>
          </w:rPr>
          <w:t xml:space="preserve"> </w:t>
        </w:r>
      </w:ins>
      <w:ins w:id="13693" w:author="R2-1801595" w:date="2018-01-31T13:52:00Z">
        <w:r w:rsidRPr="007B741F">
          <w:rPr>
            <w:rFonts w:eastAsia="MS Mincho"/>
            <w:color w:val="993366"/>
            <w:highlight w:val="cyan"/>
          </w:rPr>
          <w:t>INTEGER</w:t>
        </w:r>
        <w:r w:rsidRPr="007B741F">
          <w:rPr>
            <w:rFonts w:eastAsia="MS Mincho"/>
            <w:highlight w:val="cyan"/>
          </w:rPr>
          <w:t xml:space="preserve"> (1..maxBandComb</w:t>
        </w:r>
      </w:ins>
      <w:ins w:id="13694" w:author="R2-1801595" w:date="2018-01-31T14:12:00Z">
        <w:r w:rsidR="00F213CF" w:rsidRPr="007B741F">
          <w:rPr>
            <w:rFonts w:eastAsia="MS Mincho"/>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695"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696"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697" w:author="R2-1801595" w:date="2018-01-31T13:56:00Z"/>
        </w:trPr>
        <w:tc>
          <w:tcPr>
            <w:tcW w:w="14173" w:type="dxa"/>
          </w:tcPr>
          <w:p w14:paraId="149BEED8" w14:textId="77777777" w:rsidR="00AF148A" w:rsidRPr="007B741F" w:rsidRDefault="00AF148A" w:rsidP="00AF148A">
            <w:pPr>
              <w:pStyle w:val="TAL"/>
              <w:rPr>
                <w:ins w:id="13698" w:author="R2-1801595" w:date="2018-01-31T13:57:00Z"/>
                <w:b/>
                <w:i/>
                <w:highlight w:val="cyan"/>
              </w:rPr>
            </w:pPr>
            <w:ins w:id="13699" w:author="R2-1801595" w:date="2018-01-31T13:57:00Z">
              <w:r w:rsidRPr="007B741F">
                <w:rPr>
                  <w:b/>
                  <w:i/>
                  <w:highlight w:val="cyan"/>
                </w:rPr>
                <w:t>fullConfigSN</w:t>
              </w:r>
            </w:ins>
          </w:p>
          <w:p w14:paraId="47C914AC" w14:textId="3D2688B2" w:rsidR="005A58C2" w:rsidRPr="007B741F" w:rsidRDefault="00AF148A" w:rsidP="00AF148A">
            <w:pPr>
              <w:pStyle w:val="TAL"/>
              <w:rPr>
                <w:ins w:id="13700" w:author="R2-1801595" w:date="2018-01-31T13:56:00Z"/>
                <w:b/>
                <w:i/>
                <w:highlight w:val="cyan"/>
              </w:rPr>
            </w:pPr>
            <w:ins w:id="13701"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702" w:author="R2-1801595" w:date="2018-01-31T13:56:00Z">
              <w:r w:rsidRPr="007B741F">
                <w:rPr>
                  <w:b/>
                  <w:i/>
                  <w:highlight w:val="cyan"/>
                </w:rPr>
                <w:t>requestedP</w:t>
              </w:r>
            </w:ins>
            <w:del w:id="13703" w:author="R2-1801595" w:date="2018-01-31T13:56:00Z">
              <w:r w:rsidR="008E1E5F" w:rsidRPr="007B741F" w:rsidDel="00B9795D">
                <w:rPr>
                  <w:b/>
                  <w:i/>
                  <w:highlight w:val="cyan"/>
                </w:rPr>
                <w:delText>p</w:delText>
              </w:r>
            </w:del>
            <w:r w:rsidR="008E1E5F" w:rsidRPr="007B741F">
              <w:rPr>
                <w:b/>
                <w:i/>
                <w:highlight w:val="cyan"/>
              </w:rPr>
              <w:t>-</w:t>
            </w:r>
            <w:ins w:id="13704" w:author="R2-1801595" w:date="2018-01-31T13:56:00Z">
              <w:r w:rsidRPr="007B741F">
                <w:rPr>
                  <w:b/>
                  <w:i/>
                  <w:highlight w:val="cyan"/>
                </w:rPr>
                <w:t>M</w:t>
              </w:r>
            </w:ins>
            <w:del w:id="13705"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706" w:author="R2-1801595" w:date="2018-01-31T13:56:00Z">
              <w:r w:rsidRPr="007B741F" w:rsidDel="00B9795D">
                <w:rPr>
                  <w:highlight w:val="cyan"/>
                  <w:lang w:val="en-US"/>
                </w:rPr>
                <w:delText xml:space="preserve">Indicates </w:delText>
              </w:r>
            </w:del>
            <w:ins w:id="13707"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Heading4"/>
        <w:rPr>
          <w:highlight w:val="cyan"/>
        </w:rPr>
      </w:pPr>
      <w:bookmarkStart w:id="13708" w:name="_Toc500942810"/>
      <w:bookmarkStart w:id="13709" w:name="_Toc505697670"/>
      <w:bookmarkStart w:id="13710" w:name="_Hlk500748676"/>
      <w:bookmarkEnd w:id="13662"/>
      <w:r w:rsidRPr="007B741F">
        <w:rPr>
          <w:highlight w:val="cyan"/>
        </w:rPr>
        <w:t>–</w:t>
      </w:r>
      <w:r w:rsidRPr="007B741F">
        <w:rPr>
          <w:highlight w:val="cyan"/>
        </w:rPr>
        <w:tab/>
      </w:r>
      <w:del w:id="13711" w:author="R2-1801615" w:date="2018-01-31T18:11:00Z">
        <w:r w:rsidRPr="007B741F">
          <w:rPr>
            <w:i/>
            <w:highlight w:val="cyan"/>
          </w:rPr>
          <w:delText>S</w:delText>
        </w:r>
      </w:del>
      <w:r w:rsidRPr="007B741F">
        <w:rPr>
          <w:i/>
          <w:highlight w:val="cyan"/>
        </w:rPr>
        <w:t>CG-ConfigInfo</w:t>
      </w:r>
      <w:bookmarkEnd w:id="13708"/>
      <w:bookmarkEnd w:id="13709"/>
    </w:p>
    <w:p w14:paraId="32B26537" w14:textId="02382470" w:rsidR="00D563D7" w:rsidRPr="007B741F" w:rsidRDefault="00D563D7" w:rsidP="00D563D7">
      <w:pPr>
        <w:rPr>
          <w:highlight w:val="cyan"/>
          <w:rPrChange w:id="13712"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713" w:author="R2-1801615" w:date="2018-01-31T18:12:00Z">
        <w:r w:rsidR="00D65B34" w:rsidRPr="007B741F">
          <w:rPr>
            <w:highlight w:val="cyan"/>
          </w:rPr>
          <w:t xml:space="preserve"> </w:t>
        </w:r>
      </w:ins>
      <w:ins w:id="13714" w:author="R2-1801615" w:date="2018-01-31T18:16:00Z">
        <w:r w:rsidR="00DF7A1B" w:rsidRPr="007B741F">
          <w:rPr>
            <w:highlight w:val="cyan"/>
          </w:rPr>
          <w:t xml:space="preserve">It can also be used by a </w:t>
        </w:r>
      </w:ins>
      <w:ins w:id="13715" w:author="R2-1801615" w:date="2018-01-31T18:18:00Z">
        <w:r w:rsidR="00297236" w:rsidRPr="007B741F">
          <w:rPr>
            <w:highlight w:val="cyan"/>
          </w:rPr>
          <w:t>C</w:t>
        </w:r>
      </w:ins>
      <w:ins w:id="13716" w:author="R2-1801615" w:date="2018-01-31T18:16:00Z">
        <w:r w:rsidR="00DF7A1B" w:rsidRPr="007B741F">
          <w:rPr>
            <w:highlight w:val="cyan"/>
          </w:rPr>
          <w:t xml:space="preserve">U to </w:t>
        </w:r>
      </w:ins>
      <w:ins w:id="13717" w:author="R2-1801615" w:date="2018-01-31T18:20:00Z">
        <w:r w:rsidR="004A4962" w:rsidRPr="007B741F">
          <w:rPr>
            <w:highlight w:val="cyan"/>
          </w:rPr>
          <w:t xml:space="preserve">request </w:t>
        </w:r>
      </w:ins>
      <w:ins w:id="13718" w:author="R2-1801615" w:date="2018-01-31T18:18:00Z">
        <w:r w:rsidR="004A4962" w:rsidRPr="007B741F">
          <w:rPr>
            <w:highlight w:val="cyan"/>
          </w:rPr>
          <w:t>a DU to p</w:t>
        </w:r>
        <w:r w:rsidR="007A1323" w:rsidRPr="007B741F">
          <w:rPr>
            <w:highlight w:val="cyan"/>
          </w:rPr>
          <w:t>e</w:t>
        </w:r>
      </w:ins>
      <w:ins w:id="13719" w:author="R2-1801615" w:date="2018-01-31T18:20:00Z">
        <w:r w:rsidR="004A4962" w:rsidRPr="007B741F">
          <w:rPr>
            <w:highlight w:val="cyan"/>
          </w:rPr>
          <w:t>r</w:t>
        </w:r>
      </w:ins>
      <w:ins w:id="13720" w:author="R2-1801615" w:date="2018-01-31T18:18:00Z">
        <w:r w:rsidR="007A1323" w:rsidRPr="007B741F">
          <w:rPr>
            <w:highlight w:val="cyan"/>
          </w:rPr>
          <w:t xml:space="preserve">form certain actions, e.g. to </w:t>
        </w:r>
        <w:r w:rsidR="00297236" w:rsidRPr="007B741F">
          <w:rPr>
            <w:highlight w:val="cyan"/>
          </w:rPr>
          <w:t>establish, modify or release a</w:t>
        </w:r>
      </w:ins>
      <w:ins w:id="13721" w:author="R2-1801615" w:date="2018-01-31T18:20:00Z">
        <w:r w:rsidR="001428F9" w:rsidRPr="007B741F">
          <w:rPr>
            <w:highlight w:val="cyan"/>
          </w:rPr>
          <w:t>n MCG or SCG</w:t>
        </w:r>
      </w:ins>
      <w:ins w:id="13722"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723"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724" w:author="R2-1801615" w:date="2018-01-31T18:16:00Z">
        <w:r w:rsidRPr="007B741F">
          <w:rPr>
            <w:i/>
            <w:highlight w:val="cyan"/>
          </w:rPr>
          <w:lastRenderedPageBreak/>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725"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726"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727"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728"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729"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730" w:author="RIL N132" w:date="2018-02-02T11:32:00Z">
        <w:r w:rsidR="00094242" w:rsidRPr="007B741F">
          <w:rPr>
            <w:highlight w:val="cyan"/>
          </w:rPr>
          <w:t xml:space="preserve">  </w:t>
        </w:r>
      </w:ins>
      <w:ins w:id="13731"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732"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733" w:author="R2-1801595" w:date="2018-01-31T13:58:00Z"/>
          <w:highlight w:val="cyan"/>
        </w:rPr>
      </w:pPr>
      <w:ins w:id="13734"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735"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736" w:author="" w:date="2018-02-01T11:45:00Z"/>
          <w:highlight w:val="cyan"/>
        </w:rPr>
      </w:pPr>
      <w:commentRangeStart w:id="13737"/>
      <w:ins w:id="13738"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739" w:author="" w:date="2018-02-01T11:46:00Z"/>
          <w:highlight w:val="cyan"/>
        </w:rPr>
      </w:pPr>
      <w:ins w:id="13740" w:author="" w:date="2018-02-01T11:45:00Z">
        <w:r w:rsidRPr="007B741F">
          <w:rPr>
            <w:highlight w:val="cyan"/>
          </w:rPr>
          <w:tab/>
        </w:r>
        <w:r w:rsidRPr="007B741F">
          <w:rPr>
            <w:highlight w:val="cyan"/>
          </w:rPr>
          <w:tab/>
        </w:r>
        <w:r w:rsidRPr="007B741F">
          <w:rPr>
            <w:highlight w:val="cyan"/>
          </w:rPr>
          <w:tab/>
        </w:r>
      </w:ins>
      <w:ins w:id="13741"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742" w:author="" w:date="2018-02-01T11:46:00Z"/>
          <w:highlight w:val="cyan"/>
        </w:rPr>
      </w:pPr>
      <w:ins w:id="13743"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744" w:author="" w:date="2018-02-01T11:46:00Z"/>
          <w:highlight w:val="cyan"/>
        </w:rPr>
      </w:pPr>
      <w:ins w:id="13745"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746" w:author="" w:date="2018-02-01T11:46:00Z"/>
          <w:highlight w:val="cyan"/>
        </w:rPr>
      </w:pPr>
      <w:ins w:id="13747"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748" w:author="" w:date="2018-02-01T11:47:00Z"/>
          <w:highlight w:val="cyan"/>
        </w:rPr>
      </w:pPr>
      <w:ins w:id="13749"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750"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751" w:author="" w:date="2018-02-01T11:48:00Z"/>
          <w:highlight w:val="cyan"/>
        </w:rPr>
      </w:pPr>
      <w:ins w:id="13752"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737"/>
        <w:r w:rsidR="00DA441C" w:rsidRPr="007B741F">
          <w:rPr>
            <w:rStyle w:val="CommentReference"/>
            <w:rFonts w:ascii="Times New Roman" w:hAnsi="Times New Roman"/>
            <w:noProof w:val="0"/>
            <w:highlight w:val="cyan"/>
            <w:lang w:eastAsia="en-US"/>
          </w:rPr>
          <w:commentReference w:id="13737"/>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753" w:author="" w:date="2018-01-31T17:55:00Z"/>
          <w:highlight w:val="cyan"/>
        </w:rPr>
      </w:pPr>
      <w:ins w:id="13754" w:author="" w:date="2018-01-31T17:55:00Z">
        <w:r w:rsidRPr="007B741F">
          <w:rPr>
            <w:highlight w:val="cyan"/>
            <w:lang w:val="en-US"/>
          </w:rPr>
          <w:tab/>
          <w:t xml:space="preserve">scg-RB-Config             </w:t>
        </w:r>
        <w:r w:rsidRPr="007B741F">
          <w:rPr>
            <w:highlight w:val="cyan"/>
            <w:lang w:val="en-US"/>
          </w:rPr>
          <w:tab/>
          <w:t xml:space="preserve">OCTET STRING (CONTAINING </w:t>
        </w:r>
      </w:ins>
      <w:ins w:id="13755" w:author="Rapporteur" w:date="2018-02-05T08:09:00Z">
        <w:r w:rsidR="004E3C8D" w:rsidRPr="007B741F">
          <w:rPr>
            <w:highlight w:val="cyan"/>
            <w:lang w:val="en-US"/>
          </w:rPr>
          <w:t>R</w:t>
        </w:r>
      </w:ins>
      <w:ins w:id="13756"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757" w:author="R2-1801595" w:date="2018-01-31T13:58:00Z"/>
          <w:highlight w:val="cyan"/>
        </w:rPr>
      </w:pPr>
      <w:del w:id="13758"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759"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760" w:author="R2-1801595" w:date="2018-01-31T14:00:00Z">
        <w:r w:rsidR="004D0618" w:rsidRPr="007B741F">
          <w:rPr>
            <w:highlight w:val="cyan"/>
          </w:rPr>
          <w:t>allow</w:t>
        </w:r>
      </w:ins>
      <w:del w:id="13761" w:author="R2-1801595" w:date="2018-01-31T14:00:00Z">
        <w:r w:rsidRPr="007B741F" w:rsidDel="004D0618">
          <w:rPr>
            <w:highlight w:val="cyan"/>
          </w:rPr>
          <w:delText>restrict</w:delText>
        </w:r>
      </w:del>
      <w:r w:rsidRPr="007B741F">
        <w:rPr>
          <w:highlight w:val="cyan"/>
        </w:rPr>
        <w:t>edBandCombination</w:t>
      </w:r>
      <w:ins w:id="13762" w:author="R2-1801595" w:date="2018-01-31T14:00:00Z">
        <w:r w:rsidR="00C21922" w:rsidRPr="007B741F">
          <w:rPr>
            <w:highlight w:val="cyan"/>
          </w:rPr>
          <w:t>ListMRDC</w:t>
        </w:r>
      </w:ins>
      <w:del w:id="13763"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764" w:author="R2-1801595" w:date="2018-01-31T14:00:00Z">
        <w:r w:rsidRPr="007B741F" w:rsidDel="00C21922">
          <w:rPr>
            <w:color w:val="993366"/>
            <w:highlight w:val="cyan"/>
          </w:rPr>
          <w:delText>INTEGER</w:delText>
        </w:r>
      </w:del>
      <w:ins w:id="13765"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766" w:author="R2-1801595" w:date="2018-01-31T14:00:00Z">
        <w:r w:rsidR="004D0618" w:rsidRPr="007B741F">
          <w:rPr>
            <w:highlight w:val="cyan"/>
          </w:rPr>
          <w:t>allow</w:t>
        </w:r>
      </w:ins>
      <w:del w:id="13767" w:author="R2-1801595" w:date="2018-01-31T14:00:00Z">
        <w:r w:rsidRPr="007B741F" w:rsidDel="004D0618">
          <w:rPr>
            <w:highlight w:val="cyan"/>
          </w:rPr>
          <w:delText>restrict</w:delText>
        </w:r>
      </w:del>
      <w:r w:rsidRPr="007B741F">
        <w:rPr>
          <w:highlight w:val="cyan"/>
        </w:rPr>
        <w:t>edBasebandCombination</w:t>
      </w:r>
      <w:ins w:id="13768" w:author="R2-1801595" w:date="2018-01-31T14:01:00Z">
        <w:r w:rsidR="00C21922" w:rsidRPr="007B741F">
          <w:rPr>
            <w:highlight w:val="cyan"/>
          </w:rPr>
          <w:t>ListMRDC</w:t>
        </w:r>
      </w:ins>
      <w:del w:id="13769"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770" w:author="R2-1801595" w:date="2018-01-31T14:01:00Z"/>
          <w:highlight w:val="cyan"/>
        </w:rPr>
      </w:pPr>
      <w:ins w:id="13771"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772" w:author="R2-1801595" w:date="2018-01-31T14:01:00Z"/>
          <w:highlight w:val="cyan"/>
        </w:rPr>
      </w:pPr>
      <w:ins w:id="13773"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774" w:author="R2-1801595" w:date="2018-01-31T14:01:00Z"/>
          <w:highlight w:val="cyan"/>
        </w:rPr>
      </w:pPr>
      <w:ins w:id="13775"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776" w:author="R2-1801595" w:date="2018-01-31T14:01:00Z"/>
          <w:highlight w:val="cyan"/>
        </w:rPr>
      </w:pPr>
      <w:ins w:id="13777"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778" w:author="R2-1801595" w:date="2018-01-31T14:01:00Z"/>
          <w:highlight w:val="cyan"/>
        </w:rPr>
      </w:pPr>
      <w:ins w:id="13779"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780" w:author="R2-1801595" w:date="2018-01-31T14:13:00Z"/>
          <w:highlight w:val="cyan"/>
        </w:rPr>
      </w:pPr>
    </w:p>
    <w:p w14:paraId="6FA7599B" w14:textId="26E10592" w:rsidR="00E90EE1" w:rsidRPr="007B741F" w:rsidRDefault="00E90EE1" w:rsidP="00E90EE1">
      <w:pPr>
        <w:pStyle w:val="PL"/>
        <w:rPr>
          <w:ins w:id="13781" w:author="R2-1801595" w:date="2018-01-31T14:14:00Z"/>
          <w:rFonts w:eastAsia="MS Mincho"/>
          <w:highlight w:val="cyan"/>
        </w:rPr>
      </w:pPr>
      <w:ins w:id="13782" w:author="R2-1801595" w:date="2018-01-31T14:14:00Z">
        <w:r w:rsidRPr="007B741F">
          <w:rPr>
            <w:rFonts w:eastAsia="MS Mincho"/>
            <w:highlight w:val="cyan"/>
          </w:rPr>
          <w:t xml:space="preserve">BandCombinationIndexList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783"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784" w:author="R2-1801615" w:date="2018-01-31T18:28:00Z">
              <w:r w:rsidRPr="007B741F">
                <w:rPr>
                  <w:i/>
                  <w:noProof/>
                  <w:highlight w:val="cyan"/>
                </w:rPr>
                <w:delText>S</w:delText>
              </w:r>
            </w:del>
            <w:r w:rsidRPr="007B741F">
              <w:rPr>
                <w:i/>
                <w:noProof/>
                <w:highlight w:val="cyan"/>
              </w:rPr>
              <w:t>CG-ConfigInfo field descriptions</w:t>
            </w:r>
          </w:p>
        </w:tc>
      </w:tr>
      <w:tr w:rsidR="00A4532C" w:rsidRPr="007B741F" w14:paraId="26F470E5" w14:textId="77777777" w:rsidTr="00D241B1">
        <w:trPr>
          <w:ins w:id="13785" w:author="R2-1801595" w:date="2018-01-31T14:15:00Z"/>
        </w:trPr>
        <w:tc>
          <w:tcPr>
            <w:tcW w:w="14173" w:type="dxa"/>
          </w:tcPr>
          <w:p w14:paraId="74203D80" w14:textId="61EEA872" w:rsidR="00A4532C" w:rsidRPr="007B741F" w:rsidRDefault="00A4532C" w:rsidP="00A4532C">
            <w:pPr>
              <w:pStyle w:val="TAL"/>
              <w:rPr>
                <w:ins w:id="13786" w:author="R2-1801595" w:date="2018-01-31T14:15:00Z"/>
                <w:rFonts w:cs="Arial"/>
                <w:b/>
                <w:i/>
                <w:noProof/>
                <w:highlight w:val="cyan"/>
              </w:rPr>
            </w:pPr>
            <w:ins w:id="13787"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788" w:author="R2-1801595" w:date="2018-01-31T14:15:00Z"/>
                <w:rFonts w:ascii="Arial" w:hAnsi="Arial" w:cs="Arial"/>
                <w:b/>
                <w:i/>
                <w:sz w:val="18"/>
                <w:szCs w:val="18"/>
                <w:highlight w:val="cyan"/>
              </w:rPr>
            </w:pPr>
            <w:ins w:id="13789"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790" w:author="R2-1801595" w:date="2018-01-31T14:15:00Z"/>
        </w:trPr>
        <w:tc>
          <w:tcPr>
            <w:tcW w:w="14173" w:type="dxa"/>
          </w:tcPr>
          <w:p w14:paraId="3913F100" w14:textId="1E85A920" w:rsidR="00A4532C" w:rsidRPr="007B741F" w:rsidRDefault="00A4532C" w:rsidP="00A4532C">
            <w:pPr>
              <w:pStyle w:val="TAL"/>
              <w:rPr>
                <w:ins w:id="13791" w:author="R2-1801595" w:date="2018-01-31T14:15:00Z"/>
                <w:rFonts w:cs="Arial"/>
                <w:b/>
                <w:i/>
                <w:noProof/>
                <w:highlight w:val="cyan"/>
              </w:rPr>
            </w:pPr>
            <w:ins w:id="13792"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793" w:author="R2-1801595" w:date="2018-01-31T14:15:00Z"/>
                <w:rFonts w:ascii="Arial" w:hAnsi="Arial" w:cs="Arial"/>
                <w:b/>
                <w:i/>
                <w:sz w:val="18"/>
                <w:szCs w:val="18"/>
                <w:highlight w:val="cyan"/>
              </w:rPr>
            </w:pPr>
            <w:ins w:id="13794"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795"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796"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797" w:author="" w:date="2018-01-31T18:04:00Z"/>
        </w:trPr>
        <w:tc>
          <w:tcPr>
            <w:tcW w:w="14173" w:type="dxa"/>
          </w:tcPr>
          <w:p w14:paraId="3C1673BA" w14:textId="62EBE2A9" w:rsidR="000B12CF" w:rsidRPr="007B741F" w:rsidRDefault="000B12CF" w:rsidP="000B12CF">
            <w:pPr>
              <w:pStyle w:val="TAL"/>
              <w:rPr>
                <w:ins w:id="13798" w:author="" w:date="2018-01-31T18:04:00Z"/>
                <w:b/>
                <w:i/>
                <w:highlight w:val="cyan"/>
              </w:rPr>
            </w:pPr>
            <w:ins w:id="13799" w:author="" w:date="2018-01-31T18:04:00Z">
              <w:r w:rsidRPr="007B741F">
                <w:rPr>
                  <w:b/>
                  <w:i/>
                  <w:highlight w:val="cyan"/>
                </w:rPr>
                <w:t>scg-RB-Config</w:t>
              </w:r>
            </w:ins>
          </w:p>
          <w:p w14:paraId="0B7AD4F1" w14:textId="6CE5BFA2" w:rsidR="000B12CF" w:rsidRPr="007B741F" w:rsidRDefault="000B12CF" w:rsidP="000B12CF">
            <w:pPr>
              <w:pStyle w:val="TAL"/>
              <w:rPr>
                <w:ins w:id="13800" w:author="" w:date="2018-01-31T18:04:00Z"/>
                <w:b/>
                <w:i/>
                <w:noProof/>
                <w:highlight w:val="cyan"/>
              </w:rPr>
            </w:pPr>
            <w:ins w:id="13801" w:author="" w:date="2018-01-31T18:04:00Z">
              <w:r w:rsidRPr="007B741F">
                <w:rPr>
                  <w:highlight w:val="cyan"/>
                </w:rPr>
                <w:t xml:space="preserve">Contains the IE RadioBearerConfig of the SN, used to support delta configuration </w:t>
              </w:r>
            </w:ins>
            <w:ins w:id="13802" w:author="" w:date="2018-01-31T18:06:00Z">
              <w:r w:rsidR="004E4076" w:rsidRPr="007B741F">
                <w:rPr>
                  <w:highlight w:val="cyan"/>
                </w:rPr>
                <w:t>e.g. during</w:t>
              </w:r>
            </w:ins>
            <w:ins w:id="13803" w:author="" w:date="2018-01-31T18:04:00Z">
              <w:r w:rsidRPr="007B741F">
                <w:rPr>
                  <w:highlight w:val="cyan"/>
                </w:rPr>
                <w:t xml:space="preserve"> SN change.</w:t>
              </w:r>
            </w:ins>
            <w:ins w:id="13804"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805"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806"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807"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808"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809" w:author="R2-1801595" w:date="2018-01-31T14:17:00Z"/>
                <w:b/>
                <w:i/>
                <w:noProof/>
                <w:highlight w:val="cyan"/>
              </w:rPr>
            </w:pPr>
            <w:del w:id="13810"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811"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812" w:author="R2-1801595" w:date="2018-01-31T14:17:00Z"/>
                <w:b/>
                <w:i/>
                <w:noProof/>
                <w:highlight w:val="cyan"/>
              </w:rPr>
            </w:pPr>
            <w:del w:id="13813"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814"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815" w:author="R2-1801595" w:date="2018-01-31T14:17:00Z"/>
        </w:trPr>
        <w:tc>
          <w:tcPr>
            <w:tcW w:w="14173" w:type="dxa"/>
          </w:tcPr>
          <w:p w14:paraId="6D054E1B" w14:textId="77777777" w:rsidR="0030390B" w:rsidRPr="007B741F" w:rsidRDefault="0030390B" w:rsidP="0030390B">
            <w:pPr>
              <w:pStyle w:val="TAL"/>
              <w:rPr>
                <w:ins w:id="13816" w:author="R2-1801595" w:date="2018-01-31T14:18:00Z"/>
                <w:b/>
                <w:i/>
                <w:noProof/>
                <w:highlight w:val="cyan"/>
              </w:rPr>
            </w:pPr>
            <w:ins w:id="13817"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818" w:author="R2-1801595" w:date="2018-01-31T14:17:00Z"/>
                <w:b/>
                <w:i/>
                <w:noProof/>
                <w:highlight w:val="cyan"/>
              </w:rPr>
            </w:pPr>
            <w:ins w:id="13819"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Heading2"/>
        <w:rPr>
          <w:ins w:id="13820" w:author="RIL N132" w:date="2018-02-02T11:30:00Z"/>
          <w:noProof/>
          <w:sz w:val="22"/>
          <w:szCs w:val="22"/>
          <w:highlight w:val="cyan"/>
        </w:rPr>
      </w:pPr>
      <w:bookmarkStart w:id="13821" w:name="_Toc470095937"/>
      <w:bookmarkStart w:id="13822" w:name="_Toc493510636"/>
      <w:bookmarkStart w:id="13823" w:name="_Toc500942811"/>
      <w:bookmarkEnd w:id="13663"/>
      <w:bookmarkEnd w:id="1371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824" w:author="RIL N132" w:date="2018-02-02T11:30:00Z"/>
        </w:trPr>
        <w:tc>
          <w:tcPr>
            <w:tcW w:w="2834" w:type="dxa"/>
            <w:shd w:val="clear" w:color="auto" w:fill="auto"/>
          </w:tcPr>
          <w:p w14:paraId="05E06028" w14:textId="77777777" w:rsidR="000D25A3" w:rsidRPr="007B741F" w:rsidRDefault="000D25A3" w:rsidP="009D7A8F">
            <w:pPr>
              <w:pStyle w:val="TAH"/>
              <w:rPr>
                <w:ins w:id="13825" w:author="RIL N132" w:date="2018-02-02T11:30:00Z"/>
                <w:rFonts w:eastAsia="Calibri"/>
                <w:szCs w:val="22"/>
                <w:highlight w:val="cyan"/>
              </w:rPr>
            </w:pPr>
            <w:ins w:id="13826"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827" w:author="RIL N132" w:date="2018-02-02T11:30:00Z"/>
                <w:rFonts w:eastAsia="Calibri"/>
                <w:szCs w:val="22"/>
                <w:highlight w:val="cyan"/>
              </w:rPr>
            </w:pPr>
            <w:ins w:id="13828" w:author="RIL N132" w:date="2018-02-02T11:30:00Z">
              <w:r w:rsidRPr="007B741F">
                <w:rPr>
                  <w:rFonts w:eastAsia="Calibri"/>
                  <w:szCs w:val="22"/>
                  <w:highlight w:val="cyan"/>
                </w:rPr>
                <w:t>Explanation</w:t>
              </w:r>
            </w:ins>
          </w:p>
        </w:tc>
      </w:tr>
      <w:tr w:rsidR="000D25A3" w:rsidRPr="007B741F" w14:paraId="33235972" w14:textId="77777777" w:rsidTr="009D7A8F">
        <w:trPr>
          <w:ins w:id="13829" w:author="RIL N132" w:date="2018-02-02T11:30:00Z"/>
        </w:trPr>
        <w:tc>
          <w:tcPr>
            <w:tcW w:w="2834" w:type="dxa"/>
            <w:shd w:val="clear" w:color="auto" w:fill="auto"/>
          </w:tcPr>
          <w:p w14:paraId="75AA2F0B" w14:textId="7754314C" w:rsidR="000D25A3" w:rsidRPr="007B741F" w:rsidRDefault="00A87336" w:rsidP="009D7A8F">
            <w:pPr>
              <w:pStyle w:val="TAL"/>
              <w:rPr>
                <w:ins w:id="13830" w:author="RIL N132" w:date="2018-02-02T11:30:00Z"/>
                <w:rFonts w:eastAsia="Calibri"/>
                <w:i/>
                <w:szCs w:val="22"/>
                <w:highlight w:val="cyan"/>
              </w:rPr>
            </w:pPr>
            <w:ins w:id="13831" w:author="RIL N132" w:date="2018-02-02T11:31:00Z">
              <w:r w:rsidRPr="007B741F">
                <w:rPr>
                  <w:rFonts w:eastAsia="Calibri"/>
                  <w:i/>
                  <w:szCs w:val="22"/>
                  <w:highlight w:val="cyan"/>
                </w:rPr>
                <w:t>SN</w:t>
              </w:r>
            </w:ins>
            <w:ins w:id="13832" w:author="RIL N132" w:date="2018-02-02T11:30:00Z">
              <w:r w:rsidR="000D25A3" w:rsidRPr="007B741F">
                <w:rPr>
                  <w:rFonts w:eastAsia="Calibri"/>
                  <w:i/>
                  <w:szCs w:val="22"/>
                  <w:highlight w:val="cyan"/>
                </w:rPr>
                <w:t>-</w:t>
              </w:r>
            </w:ins>
            <w:ins w:id="13833"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834" w:author="RIL N132" w:date="2018-02-02T11:30:00Z"/>
                <w:rFonts w:eastAsia="Calibri"/>
                <w:szCs w:val="22"/>
                <w:highlight w:val="cyan"/>
              </w:rPr>
            </w:pPr>
            <w:ins w:id="13835" w:author="RIL N132" w:date="2018-02-02T11:30:00Z">
              <w:r w:rsidRPr="007B741F">
                <w:rPr>
                  <w:rFonts w:eastAsia="Calibri"/>
                  <w:szCs w:val="22"/>
                  <w:highlight w:val="cyan"/>
                </w:rPr>
                <w:t xml:space="preserve">The field is mandatory present </w:t>
              </w:r>
            </w:ins>
            <w:ins w:id="13836" w:author="RIL N132" w:date="2018-02-02T11:31:00Z">
              <w:r w:rsidR="0011122D" w:rsidRPr="007B741F">
                <w:rPr>
                  <w:rFonts w:eastAsia="Calibri"/>
                  <w:szCs w:val="22"/>
                  <w:highlight w:val="cyan"/>
                </w:rPr>
                <w:t>upon SN addition</w:t>
              </w:r>
            </w:ins>
            <w:ins w:id="13837"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838" w:author="RIL N132" w:date="2018-02-02T11:30:00Z"/>
          <w:highlight w:val="cyan"/>
        </w:rPr>
      </w:pPr>
    </w:p>
    <w:p w14:paraId="1FF75C48" w14:textId="697BFA32" w:rsidR="00AE4F03" w:rsidRPr="007B741F" w:rsidRDefault="00AE4F03" w:rsidP="00AE4F03">
      <w:pPr>
        <w:pStyle w:val="Heading2"/>
        <w:rPr>
          <w:noProof/>
          <w:highlight w:val="cyan"/>
        </w:rPr>
      </w:pPr>
      <w:bookmarkStart w:id="13839" w:name="_Toc505697671"/>
      <w:r w:rsidRPr="007B741F">
        <w:rPr>
          <w:noProof/>
          <w:highlight w:val="cyan"/>
        </w:rPr>
        <w:lastRenderedPageBreak/>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821"/>
      <w:bookmarkEnd w:id="13822"/>
      <w:bookmarkEnd w:id="13823"/>
      <w:bookmarkEnd w:id="13839"/>
    </w:p>
    <w:p w14:paraId="15CE75C7" w14:textId="77777777" w:rsidR="00D563D7" w:rsidRPr="007B741F" w:rsidRDefault="00D563D7" w:rsidP="00D563D7">
      <w:pPr>
        <w:pStyle w:val="Heading4"/>
        <w:rPr>
          <w:noProof/>
          <w:highlight w:val="cyan"/>
        </w:rPr>
      </w:pPr>
      <w:bookmarkStart w:id="13840" w:name="_Toc500942812"/>
      <w:bookmarkStart w:id="13841" w:name="_Toc505697672"/>
      <w:bookmarkStart w:id="13842" w:name="_Toc470095942"/>
      <w:bookmarkStart w:id="13843" w:name="_Toc493510637"/>
      <w:r w:rsidRPr="007B741F">
        <w:rPr>
          <w:noProof/>
          <w:highlight w:val="cyan"/>
        </w:rPr>
        <w:t>–</w:t>
      </w:r>
      <w:r w:rsidRPr="007B741F">
        <w:rPr>
          <w:noProof/>
          <w:highlight w:val="cyan"/>
        </w:rPr>
        <w:tab/>
      </w:r>
      <w:r w:rsidRPr="007B741F">
        <w:rPr>
          <w:i/>
          <w:noProof/>
          <w:highlight w:val="cyan"/>
        </w:rPr>
        <w:t>CandidateCellInfoList</w:t>
      </w:r>
      <w:bookmarkEnd w:id="13840"/>
      <w:bookmarkEnd w:id="13841"/>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844" w:author="R2-1801595" w:date="2018-01-31T14:18:00Z"/>
          <w:color w:val="808080"/>
          <w:highlight w:val="cyan"/>
        </w:rPr>
      </w:pPr>
      <w:del w:id="13845"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846"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47" w:author="R2-1801595" w:date="2018-01-31T14:19:00Z">
        <w:r w:rsidR="009A7883" w:rsidRPr="007B741F">
          <w:rPr>
            <w:highlight w:val="cyan"/>
          </w:rPr>
          <w:t>ResultsThreeQuantities</w:t>
        </w:r>
      </w:ins>
      <w:del w:id="13848"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849" w:author="R2-1801595" w:date="2018-01-31T14:19:00Z"/>
          <w:highlight w:val="cyan"/>
        </w:rPr>
      </w:pPr>
      <w:del w:id="13850"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851" w:author="R2-1801595" w:date="2018-01-31T14:19:00Z"/>
          <w:highlight w:val="cyan"/>
        </w:rPr>
      </w:pPr>
      <w:del w:id="13852"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853" w:author="R2-1801595" w:date="2018-01-31T14:23:00Z"/>
          <w:color w:val="808080"/>
          <w:highlight w:val="cyan"/>
        </w:rPr>
      </w:pPr>
      <w:del w:id="13854"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855"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856"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857"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858" w:author="R2-1801595" w:date="2018-01-31T14:20:00Z"/>
          <w:highlight w:val="cyan"/>
        </w:rPr>
      </w:pPr>
      <w:ins w:id="13859"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860" w:author="Rapporteur" w:date="2018-02-05T23:18:00Z">
        <w:r w:rsidR="00E002BF" w:rsidRPr="007B741F">
          <w:rPr>
            <w:highlight w:val="cyan"/>
          </w:rPr>
          <w:t>RS-</w:t>
        </w:r>
      </w:ins>
      <w:del w:id="13861" w:author="Rapporteur" w:date="2018-02-05T23:18:00Z">
        <w:r w:rsidRPr="007B741F" w:rsidDel="00E002BF">
          <w:rPr>
            <w:highlight w:val="cyan"/>
          </w:rPr>
          <w:delText>Beam</w:delText>
        </w:r>
      </w:del>
      <w:ins w:id="13862" w:author="Rapporteur" w:date="2018-02-05T23:18:00Z">
        <w:r w:rsidR="00E002BF" w:rsidRPr="007B741F">
          <w:rPr>
            <w:highlight w:val="cyan"/>
          </w:rPr>
          <w:t>Index</w:t>
        </w:r>
      </w:ins>
      <w:r w:rsidRPr="007B741F">
        <w:rPr>
          <w:highlight w:val="cyan"/>
        </w:rPr>
        <w:t>InfoList</w:t>
      </w:r>
      <w:ins w:id="13863"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864"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865"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866"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67" w:author="R2-1801595" w:date="2018-01-31T14:21:00Z">
        <w:r w:rsidR="00D80D8F" w:rsidRPr="007B741F">
          <w:rPr>
            <w:highlight w:val="cyan"/>
          </w:rPr>
          <w:t>ResultsThreeQuantities</w:t>
        </w:r>
      </w:ins>
      <w:del w:id="13868"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869" w:author="R2-1801595" w:date="2018-01-31T14:20:00Z"/>
          <w:highlight w:val="cyan"/>
        </w:rPr>
      </w:pPr>
      <w:del w:id="13870"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871" w:author="R2-1801595" w:date="2018-01-31T14:20:00Z"/>
          <w:highlight w:val="cyan"/>
        </w:rPr>
      </w:pPr>
      <w:del w:id="13872"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873" w:author="R2-1801595" w:date="2018-01-31T14:20:00Z"/>
          <w:color w:val="808080"/>
          <w:highlight w:val="cyan"/>
        </w:rPr>
      </w:pPr>
      <w:del w:id="13874"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875"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876" w:author="R2-1801595" w:date="2018-01-31T14:21:00Z"/>
          <w:highlight w:val="cyan"/>
        </w:rPr>
      </w:pPr>
    </w:p>
    <w:p w14:paraId="3A0B564D" w14:textId="0A31A3AF" w:rsidR="00D80D8F" w:rsidRPr="007B741F" w:rsidRDefault="00D80D8F" w:rsidP="00D80D8F">
      <w:pPr>
        <w:pStyle w:val="PL"/>
        <w:rPr>
          <w:ins w:id="13877" w:author="R2-1801595" w:date="2018-01-31T14:21:00Z"/>
          <w:highlight w:val="cyan"/>
        </w:rPr>
      </w:pPr>
      <w:ins w:id="13878" w:author="R2-1801595" w:date="2018-01-31T14:21:00Z">
        <w:r w:rsidRPr="007B741F">
          <w:rPr>
            <w:highlight w:val="cyan"/>
          </w:rPr>
          <w:t>Candidate</w:t>
        </w:r>
      </w:ins>
      <w:ins w:id="13879" w:author="Rapporteur" w:date="2018-02-05T23:17:00Z">
        <w:r w:rsidR="00E002BF" w:rsidRPr="007B741F">
          <w:rPr>
            <w:highlight w:val="cyan"/>
          </w:rPr>
          <w:t>RS-Index</w:t>
        </w:r>
      </w:ins>
      <w:ins w:id="13880"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881" w:author="R2-1801595" w:date="2018-01-31T14:21:00Z"/>
          <w:highlight w:val="cyan"/>
        </w:rPr>
      </w:pPr>
    </w:p>
    <w:p w14:paraId="2BCB497F" w14:textId="77777777" w:rsidR="00D80D8F" w:rsidRPr="007B741F" w:rsidRDefault="00D80D8F" w:rsidP="00D80D8F">
      <w:pPr>
        <w:pStyle w:val="PL"/>
        <w:rPr>
          <w:ins w:id="13882" w:author="R2-1801595" w:date="2018-01-31T14:21:00Z"/>
          <w:highlight w:val="cyan"/>
        </w:rPr>
      </w:pPr>
      <w:ins w:id="13883"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884" w:author="R2-1801595" w:date="2018-01-31T14:21:00Z"/>
          <w:highlight w:val="cyan"/>
        </w:rPr>
      </w:pPr>
      <w:ins w:id="13885" w:author="R2-1801595" w:date="2018-01-31T14:21:00Z">
        <w:r w:rsidRPr="007B741F">
          <w:rPr>
            <w:highlight w:val="cyan"/>
          </w:rPr>
          <w:tab/>
          <w:t>csi-</w:t>
        </w:r>
      </w:ins>
      <w:ins w:id="13886" w:author="Rapporteur" w:date="2018-02-05T23:20:00Z">
        <w:r w:rsidR="00426DB1" w:rsidRPr="007B741F">
          <w:rPr>
            <w:highlight w:val="cyan"/>
          </w:rPr>
          <w:t>RS-</w:t>
        </w:r>
      </w:ins>
      <w:ins w:id="13887"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888" w:author="Rapporteur" w:date="2018-02-05T23:19:00Z">
        <w:r w:rsidR="00426DB1" w:rsidRPr="007B741F">
          <w:rPr>
            <w:highlight w:val="cyan"/>
          </w:rPr>
          <w:t>-</w:t>
        </w:r>
      </w:ins>
      <w:ins w:id="13889" w:author="R2-1801595" w:date="2018-01-31T14:21:00Z">
        <w:r w:rsidRPr="007B741F">
          <w:rPr>
            <w:highlight w:val="cyan"/>
          </w:rPr>
          <w:t>Index,</w:t>
        </w:r>
      </w:ins>
    </w:p>
    <w:p w14:paraId="1DBFECBD" w14:textId="55550173" w:rsidR="00D80D8F" w:rsidRPr="007B741F" w:rsidRDefault="00D80D8F" w:rsidP="00D80D8F">
      <w:pPr>
        <w:pStyle w:val="PL"/>
        <w:rPr>
          <w:ins w:id="13890" w:author="R2-1801595" w:date="2018-01-31T14:21:00Z"/>
          <w:highlight w:val="cyan"/>
        </w:rPr>
      </w:pPr>
      <w:ins w:id="13891"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892" w:author="R2-1801595" w:date="2018-01-31T14:22:00Z">
        <w:r w:rsidR="00AD213E" w:rsidRPr="007B741F">
          <w:rPr>
            <w:highlight w:val="cyan"/>
          </w:rPr>
          <w:tab/>
        </w:r>
      </w:ins>
      <w:ins w:id="13893"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894" w:author="R2-1801595" w:date="2018-01-31T14:21:00Z"/>
          <w:highlight w:val="cyan"/>
        </w:rPr>
      </w:pPr>
      <w:ins w:id="13895" w:author="R2-1801595" w:date="2018-01-31T14:21:00Z">
        <w:r w:rsidRPr="007B741F">
          <w:rPr>
            <w:highlight w:val="cyan"/>
          </w:rPr>
          <w:tab/>
          <w:t>...</w:t>
        </w:r>
      </w:ins>
    </w:p>
    <w:p w14:paraId="3375AB9C" w14:textId="77777777" w:rsidR="00D80D8F" w:rsidRPr="007B741F" w:rsidRDefault="00D80D8F" w:rsidP="00D80D8F">
      <w:pPr>
        <w:pStyle w:val="PL"/>
        <w:rPr>
          <w:ins w:id="13896" w:author="R2-1801595" w:date="2018-01-31T14:21:00Z"/>
          <w:highlight w:val="cyan"/>
        </w:rPr>
      </w:pPr>
      <w:ins w:id="13897" w:author="R2-1801595" w:date="2018-01-31T14:21:00Z">
        <w:r w:rsidRPr="007B741F">
          <w:rPr>
            <w:highlight w:val="cyan"/>
          </w:rPr>
          <w:lastRenderedPageBreak/>
          <w:t>}</w:t>
        </w:r>
      </w:ins>
    </w:p>
    <w:p w14:paraId="44454355" w14:textId="77777777" w:rsidR="00D80D8F" w:rsidRPr="007B741F" w:rsidRDefault="00D80D8F" w:rsidP="00D80D8F">
      <w:pPr>
        <w:pStyle w:val="PL"/>
        <w:rPr>
          <w:ins w:id="13898" w:author="R2-1801595" w:date="2018-01-31T14:21:00Z"/>
          <w:highlight w:val="cyan"/>
        </w:rPr>
      </w:pPr>
    </w:p>
    <w:p w14:paraId="3034EE8B" w14:textId="77777777" w:rsidR="00D80D8F" w:rsidRPr="007B741F" w:rsidRDefault="00D80D8F" w:rsidP="00D80D8F">
      <w:pPr>
        <w:pStyle w:val="PL"/>
        <w:rPr>
          <w:ins w:id="13899" w:author="R2-1801595" w:date="2018-01-31T14:21:00Z"/>
          <w:highlight w:val="cyan"/>
        </w:rPr>
      </w:pPr>
      <w:ins w:id="13900"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901" w:author="R2-1801595" w:date="2018-01-31T14:21:00Z"/>
          <w:highlight w:val="cyan"/>
        </w:rPr>
      </w:pPr>
      <w:ins w:id="13902"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903" w:author="R2-1801595" w:date="2018-01-31T14:21:00Z"/>
          <w:highlight w:val="cyan"/>
        </w:rPr>
      </w:pPr>
      <w:ins w:id="13904"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905" w:author="R2-1801595" w:date="2018-01-31T14:21:00Z"/>
          <w:highlight w:val="cyan"/>
        </w:rPr>
      </w:pPr>
      <w:ins w:id="13906"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907" w:author="R2-1801595" w:date="2018-01-31T14:21:00Z"/>
          <w:highlight w:val="cyan"/>
        </w:rPr>
      </w:pPr>
      <w:ins w:id="13908"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Heading2"/>
        <w:rPr>
          <w:highlight w:val="cyan"/>
        </w:rPr>
      </w:pPr>
      <w:bookmarkStart w:id="13909" w:name="_Toc500942813"/>
      <w:bookmarkStart w:id="13910"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842"/>
      <w:bookmarkEnd w:id="13843"/>
      <w:bookmarkEnd w:id="13909"/>
      <w:bookmarkEnd w:id="13910"/>
    </w:p>
    <w:p w14:paraId="2BB999CA" w14:textId="00DC16A9" w:rsidR="00A0660C" w:rsidRPr="007B741F" w:rsidRDefault="00A0660C" w:rsidP="00A0660C">
      <w:pPr>
        <w:pStyle w:val="Heading3"/>
        <w:rPr>
          <w:highlight w:val="cyan"/>
        </w:rPr>
      </w:pPr>
      <w:bookmarkStart w:id="13911" w:name="_Toc494150452"/>
      <w:bookmarkStart w:id="13912" w:name="_Toc505697674"/>
      <w:r w:rsidRPr="007B741F">
        <w:rPr>
          <w:highlight w:val="cyan"/>
        </w:rPr>
        <w:t>–</w:t>
      </w:r>
      <w:r w:rsidRPr="007B741F">
        <w:rPr>
          <w:highlight w:val="cyan"/>
        </w:rPr>
        <w:tab/>
        <w:t xml:space="preserve">End of </w:t>
      </w:r>
      <w:bookmarkEnd w:id="13911"/>
      <w:r w:rsidRPr="007B741F">
        <w:rPr>
          <w:i/>
          <w:noProof/>
          <w:highlight w:val="cyan"/>
        </w:rPr>
        <w:t>NR-InterNodeDefinitions</w:t>
      </w:r>
      <w:bookmarkEnd w:id="13912"/>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br w:type="page"/>
      </w:r>
    </w:p>
    <w:p w14:paraId="5A6E061A" w14:textId="77777777" w:rsidR="00523D7C" w:rsidRPr="007B741F" w:rsidRDefault="00523D7C" w:rsidP="00523D7C">
      <w:pPr>
        <w:pStyle w:val="Heading1"/>
        <w:rPr>
          <w:highlight w:val="cyan"/>
        </w:rPr>
      </w:pPr>
      <w:bookmarkStart w:id="13913" w:name="_Toc500942814"/>
      <w:bookmarkStart w:id="13914" w:name="_Toc505697675"/>
      <w:r w:rsidRPr="007B741F">
        <w:rPr>
          <w:highlight w:val="cyan"/>
        </w:rPr>
        <w:lastRenderedPageBreak/>
        <w:t>12</w:t>
      </w:r>
      <w:r w:rsidRPr="007B741F">
        <w:rPr>
          <w:highlight w:val="cyan"/>
        </w:rPr>
        <w:tab/>
      </w:r>
      <w:r w:rsidRPr="007B741F">
        <w:rPr>
          <w:szCs w:val="36"/>
          <w:highlight w:val="cyan"/>
        </w:rPr>
        <w:t>Processing delay requirements for RRC procedures</w:t>
      </w:r>
      <w:bookmarkEnd w:id="13913"/>
      <w:bookmarkEnd w:id="13914"/>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048" type="#_x0000_t75" style="width:410.4pt;height:136.8pt" o:ole="">
            <v:imagedata r:id="rId73" o:title=""/>
          </v:shape>
          <o:OLEObject Type="Embed" ProgID="Visio.Drawing.11" ShapeID="_x0000_i1048" DrawAspect="Content" ObjectID="_1580309852" r:id="rId74"/>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BodyText"/>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Heading8"/>
        <w:rPr>
          <w:highlight w:val="cyan"/>
        </w:rPr>
      </w:pPr>
      <w:bookmarkStart w:id="13915" w:name="_Toc470095967"/>
      <w:bookmarkStart w:id="13916" w:name="_Toc493510638"/>
      <w:bookmarkStart w:id="13917" w:name="_Toc500942815"/>
      <w:bookmarkStart w:id="13918" w:name="_Toc505697676"/>
      <w:r w:rsidRPr="007B741F">
        <w:rPr>
          <w:highlight w:val="cyan"/>
        </w:rPr>
        <w:t>Annex A (informative):</w:t>
      </w:r>
      <w:r w:rsidRPr="007B741F">
        <w:rPr>
          <w:highlight w:val="cyan"/>
        </w:rPr>
        <w:tab/>
        <w:t>Guidelines, mainly on use of ASN.1</w:t>
      </w:r>
      <w:bookmarkEnd w:id="13915"/>
      <w:bookmarkEnd w:id="13916"/>
      <w:bookmarkEnd w:id="13917"/>
      <w:bookmarkEnd w:id="13918"/>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9" w:name="_Toc478016071"/>
      <w:bookmarkStart w:id="13920"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919"/>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1" w:name="_Toc478016072"/>
      <w:r w:rsidRPr="007B741F">
        <w:rPr>
          <w:rFonts w:ascii="Arial" w:hAnsi="Arial"/>
          <w:sz w:val="32"/>
          <w:highlight w:val="cyan"/>
          <w:lang w:eastAsia="ja-JP"/>
        </w:rPr>
        <w:lastRenderedPageBreak/>
        <w:t>A.2</w:t>
      </w:r>
      <w:r w:rsidRPr="007B741F">
        <w:rPr>
          <w:rFonts w:ascii="Arial" w:hAnsi="Arial"/>
          <w:sz w:val="32"/>
          <w:highlight w:val="cyan"/>
          <w:lang w:eastAsia="ja-JP"/>
        </w:rPr>
        <w:tab/>
        <w:t>Procedural specification</w:t>
      </w:r>
      <w:bookmarkEnd w:id="13921"/>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2"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922"/>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923" w:author="merged r1" w:date="2018-01-18T13:12:00Z">
        <w:r w:rsidRPr="007B741F">
          <w:rPr>
            <w:highlight w:val="cyan"/>
            <w:lang w:eastAsia="ja-JP"/>
          </w:rPr>
          <w:delText>send</w:delText>
        </w:r>
      </w:del>
      <w:ins w:id="13924"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925" w:author="merged r1" w:date="2018-01-18T13:12:00Z">
        <w:r w:rsidRPr="007B741F">
          <w:rPr>
            <w:highlight w:val="cyan"/>
            <w:lang w:eastAsia="ja-JP"/>
          </w:rPr>
          <w:delText>E-UTRAN</w:delText>
        </w:r>
      </w:del>
      <w:ins w:id="13926"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927"/>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8"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928"/>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9"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929"/>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0"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930"/>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lastRenderedPageBreak/>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1"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931"/>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932"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933"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934"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935" w:author="R2-1800832" w:date="2018-02-05T17:02:00Z"/>
          <w:highlight w:val="cyan"/>
        </w:rPr>
      </w:pPr>
      <w:ins w:id="13936"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7"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937"/>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lastRenderedPageBreak/>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938"/>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lastRenderedPageBreak/>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939"/>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lastRenderedPageBreak/>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40"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941"/>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xml:space="preserve">. It may be complemented by a suffix to distinguish the different variants. </w:t>
      </w:r>
      <w:r w:rsidRPr="007B741F">
        <w:rPr>
          <w:highlight w:val="cyan"/>
          <w:lang w:eastAsia="ja-JP"/>
        </w:rPr>
        <w:lastRenderedPageBreak/>
        <w:t>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942"/>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lastRenderedPageBreak/>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943"/>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Conditional presence should primarily be used when presence of a field </w:t>
      </w:r>
      <w:del w:id="13944" w:author="merged r1" w:date="2018-01-18T13:12:00Z">
        <w:r w:rsidRPr="007B741F">
          <w:rPr>
            <w:highlight w:val="cyan"/>
            <w:lang w:eastAsia="ja-JP"/>
          </w:rPr>
          <w:delText>despends</w:delText>
        </w:r>
      </w:del>
      <w:ins w:id="13945" w:author="merged r1" w:date="2018-01-18T13:12:00Z">
        <w:r w:rsidRPr="007B741F">
          <w:rPr>
            <w:highlight w:val="cyan"/>
            <w:lang w:eastAsia="ja-JP"/>
          </w:rPr>
          <w:t>depends</w:t>
        </w:r>
      </w:ins>
      <w:r w:rsidRPr="007B741F">
        <w:rPr>
          <w:highlight w:val="cyan"/>
          <w:lang w:eastAsia="ja-JP"/>
        </w:rPr>
        <w:t xml:space="preserve"> on the presence and/</w:t>
      </w:r>
      <w:del w:id="13946"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947"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948" w:author="merged r1" w:date="2018-01-18T13:12:00Z">
        <w:r w:rsidRPr="007B741F">
          <w:rPr>
            <w:highlight w:val="cyan"/>
            <w:lang w:eastAsia="ja-JP"/>
          </w:rPr>
          <w:delText>indepedently</w:delText>
        </w:r>
      </w:del>
      <w:ins w:id="13949"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950"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1"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951"/>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Heading3"/>
        <w:rPr>
          <w:noProof/>
          <w:highlight w:val="cyan"/>
          <w:lang w:eastAsia="sv-SE"/>
        </w:rPr>
      </w:pPr>
      <w:bookmarkStart w:id="13952" w:name="_Toc500942816"/>
      <w:bookmarkStart w:id="13953" w:name="_Toc505697677"/>
      <w:r w:rsidRPr="007B741F">
        <w:rPr>
          <w:noProof/>
          <w:highlight w:val="cyan"/>
          <w:lang w:eastAsia="sv-SE"/>
        </w:rPr>
        <w:t>A.3.8</w:t>
      </w:r>
      <w:r w:rsidRPr="007B741F">
        <w:rPr>
          <w:noProof/>
          <w:highlight w:val="cyan"/>
          <w:lang w:eastAsia="sv-SE"/>
        </w:rPr>
        <w:tab/>
        <w:t>Guidelines on use of parameterised SetupRelease type</w:t>
      </w:r>
      <w:bookmarkEnd w:id="13952"/>
      <w:bookmarkEnd w:id="13953"/>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lastRenderedPageBreak/>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954"/>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955"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956"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957" w:author="Nokia R2-1800832" w:date="2018-02-02T17:23:00Z"/>
          <w:highlight w:val="cyan"/>
        </w:rPr>
      </w:pPr>
      <w:ins w:id="13958"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959" w:author="Nokia R2-1800832" w:date="2018-02-02T17:23:00Z"/>
          <w:highlight w:val="cyan"/>
        </w:rPr>
      </w:pPr>
    </w:p>
    <w:p w14:paraId="394CB652" w14:textId="3964C287" w:rsidR="00A17AB4" w:rsidRPr="007B741F" w:rsidRDefault="000F62FB" w:rsidP="00CE00FD">
      <w:pPr>
        <w:pStyle w:val="PL"/>
        <w:rPr>
          <w:highlight w:val="cyan"/>
        </w:rPr>
      </w:pPr>
      <w:ins w:id="13960"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954"/>
      <w:r w:rsidR="007047F0" w:rsidRPr="007B741F">
        <w:rPr>
          <w:rStyle w:val="CommentReference"/>
          <w:rFonts w:ascii="Times New Roman" w:hAnsi="Times New Roman"/>
          <w:noProof w:val="0"/>
          <w:highlight w:val="cyan"/>
          <w:lang w:eastAsia="en-US"/>
        </w:rPr>
        <w:commentReference w:id="13954"/>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961" w:author="Nokia R2-1800832" w:date="2018-02-02T17:34:00Z"/>
          <w:highlight w:val="cyan"/>
        </w:rPr>
      </w:pPr>
      <w:bookmarkStart w:id="13962" w:name="_Toc478016086"/>
    </w:p>
    <w:p w14:paraId="259E1502" w14:textId="6AFF245C" w:rsidR="00DA147E" w:rsidRPr="007B741F" w:rsidRDefault="00DA147E" w:rsidP="00DA147E">
      <w:pPr>
        <w:rPr>
          <w:ins w:id="13963" w:author="Nokia R2-1800832" w:date="2018-02-02T17:32:00Z"/>
          <w:highlight w:val="cyan"/>
        </w:rPr>
      </w:pPr>
      <w:ins w:id="13964"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965" w:author="Nokia R2-1800832" w:date="2018-02-02T17:32:00Z"/>
          <w:highlight w:val="cyan"/>
        </w:rPr>
      </w:pPr>
      <w:ins w:id="13966" w:author="Nokia R2-1800832" w:date="2018-02-02T17:32:00Z">
        <w:r w:rsidRPr="007B741F">
          <w:rPr>
            <w:highlight w:val="cyan"/>
          </w:rPr>
          <w:t>-- /example/ ASN1START</w:t>
        </w:r>
      </w:ins>
    </w:p>
    <w:p w14:paraId="472DB0E6" w14:textId="77777777" w:rsidR="00DA147E" w:rsidRPr="007B741F" w:rsidRDefault="00DA147E" w:rsidP="007047F0">
      <w:pPr>
        <w:pStyle w:val="PL"/>
        <w:rPr>
          <w:ins w:id="13967" w:author="Nokia R2-1800832" w:date="2018-02-02T17:32:00Z"/>
          <w:highlight w:val="cyan"/>
        </w:rPr>
      </w:pPr>
    </w:p>
    <w:p w14:paraId="3EE83960" w14:textId="77777777" w:rsidR="00DA147E" w:rsidRPr="007B741F" w:rsidRDefault="00DA147E" w:rsidP="007047F0">
      <w:pPr>
        <w:pStyle w:val="PL"/>
        <w:rPr>
          <w:ins w:id="13968" w:author="Nokia R2-1800832" w:date="2018-02-02T17:32:00Z"/>
          <w:highlight w:val="cyan"/>
        </w:rPr>
      </w:pPr>
      <w:ins w:id="13969"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970" w:author="Nokia R2-1800832" w:date="2018-02-02T17:32:00Z"/>
          <w:highlight w:val="cyan"/>
        </w:rPr>
      </w:pPr>
      <w:ins w:id="13971"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972" w:author="Nokia R2-1800832" w:date="2018-02-02T17:32:00Z"/>
          <w:highlight w:val="cyan"/>
        </w:rPr>
      </w:pPr>
      <w:ins w:id="13973"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974" w:author="Nokia R2-1800832" w:date="2018-02-02T17:32:00Z"/>
          <w:highlight w:val="cyan"/>
        </w:rPr>
      </w:pPr>
      <w:ins w:id="13975"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976" w:author="Nokia R2-1800832" w:date="2018-02-02T17:32:00Z"/>
          <w:highlight w:val="cyan"/>
        </w:rPr>
      </w:pPr>
      <w:ins w:id="13977"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978" w:author="Nokia R2-1800832" w:date="2018-02-02T17:32:00Z"/>
          <w:highlight w:val="cyan"/>
        </w:rPr>
      </w:pPr>
      <w:ins w:id="13979"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980" w:author="Nokia R2-1800832" w:date="2018-02-02T17:32:00Z"/>
          <w:highlight w:val="cyan"/>
        </w:rPr>
      </w:pPr>
      <w:ins w:id="13981" w:author="Nokia R2-1800832" w:date="2018-02-02T17:32:00Z">
        <w:r w:rsidRPr="007B741F">
          <w:rPr>
            <w:highlight w:val="cyan"/>
          </w:rPr>
          <w:t>}</w:t>
        </w:r>
      </w:ins>
    </w:p>
    <w:p w14:paraId="2E0ABD62" w14:textId="77777777" w:rsidR="00DA147E" w:rsidRPr="007B741F" w:rsidRDefault="00DA147E" w:rsidP="007047F0">
      <w:pPr>
        <w:pStyle w:val="PL"/>
        <w:rPr>
          <w:ins w:id="13982" w:author="Nokia R2-1800832" w:date="2018-02-02T17:32:00Z"/>
          <w:highlight w:val="cyan"/>
        </w:rPr>
      </w:pPr>
    </w:p>
    <w:p w14:paraId="3C602C0B" w14:textId="2AD230D3" w:rsidR="00DA147E" w:rsidRPr="007B741F" w:rsidRDefault="00DA147E" w:rsidP="007047F0">
      <w:pPr>
        <w:pStyle w:val="PL"/>
        <w:rPr>
          <w:highlight w:val="cyan"/>
        </w:rPr>
      </w:pPr>
      <w:ins w:id="13983"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984" w:author="N058" w:date="2018-02-06T12:13:00Z"/>
          <w:highlight w:val="cyan"/>
        </w:rPr>
      </w:pPr>
      <w:ins w:id="13985"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986" w:author="N058" w:date="2018-02-06T12:13:00Z"/>
          <w:highlight w:val="cyan"/>
        </w:rPr>
      </w:pPr>
      <w:ins w:id="13987"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988" w:author="N058" w:date="2018-02-06T12:13:00Z"/>
          <w:highlight w:val="cyan"/>
        </w:rPr>
      </w:pPr>
      <w:ins w:id="13989" w:author="N058" w:date="2018-02-06T12:13:00Z">
        <w:r w:rsidRPr="007B741F">
          <w:rPr>
            <w:highlight w:val="cyan"/>
          </w:rPr>
          <w:t>2&gt; do something;</w:t>
        </w:r>
      </w:ins>
    </w:p>
    <w:p w14:paraId="2F12A39D" w14:textId="77777777" w:rsidR="00E0341A" w:rsidRPr="007B741F" w:rsidRDefault="00E0341A" w:rsidP="00E0341A">
      <w:pPr>
        <w:pStyle w:val="B1"/>
        <w:rPr>
          <w:ins w:id="13990" w:author="N058" w:date="2018-02-06T12:13:00Z"/>
          <w:highlight w:val="cyan"/>
        </w:rPr>
      </w:pPr>
      <w:ins w:id="13991"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992" w:author="N058" w:date="2018-02-06T12:13:00Z"/>
          <w:highlight w:val="cyan"/>
        </w:rPr>
      </w:pPr>
      <w:ins w:id="13993"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Heading3"/>
        <w:rPr>
          <w:ins w:id="13994" w:author="Rapporteur" w:date="2018-02-06T09:11:00Z"/>
          <w:highlight w:val="cyan"/>
        </w:rPr>
      </w:pPr>
      <w:bookmarkStart w:id="13995" w:name="_Toc505697678"/>
      <w:commentRangeStart w:id="13996"/>
      <w:ins w:id="13997" w:author="Rapporteur" w:date="2018-02-06T09:11:00Z">
        <w:r w:rsidRPr="007B741F">
          <w:rPr>
            <w:highlight w:val="cyan"/>
          </w:rPr>
          <w:t>A.3.9</w:t>
        </w:r>
        <w:r w:rsidRPr="007B741F">
          <w:rPr>
            <w:highlight w:val="cyan"/>
          </w:rPr>
          <w:tab/>
          <w:t>Guidelines on use of ToAddModList and ToReleaseList</w:t>
        </w:r>
      </w:ins>
      <w:commentRangeEnd w:id="13996"/>
      <w:ins w:id="13998" w:author="Rapporteur" w:date="2018-02-06T09:12:00Z">
        <w:r w:rsidRPr="007B741F">
          <w:rPr>
            <w:rStyle w:val="CommentReference"/>
            <w:rFonts w:ascii="Times New Roman" w:hAnsi="Times New Roman"/>
            <w:highlight w:val="cyan"/>
          </w:rPr>
          <w:commentReference w:id="13996"/>
        </w:r>
      </w:ins>
      <w:bookmarkEnd w:id="13995"/>
    </w:p>
    <w:p w14:paraId="25949709" w14:textId="77777777" w:rsidR="001C639B" w:rsidRPr="007B741F" w:rsidRDefault="001C639B" w:rsidP="001C639B">
      <w:pPr>
        <w:rPr>
          <w:ins w:id="13999" w:author="Rapporteur" w:date="2018-02-06T09:11:00Z"/>
          <w:highlight w:val="cyan"/>
        </w:rPr>
      </w:pPr>
      <w:ins w:id="14000"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7B741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4001" w:author="Rapporteur" w:date="2018-02-06T09:11:00Z"/>
          <w:color w:val="808080"/>
          <w:highlight w:val="cyan"/>
        </w:rPr>
      </w:pPr>
      <w:ins w:id="14002"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4003" w:author="Rapporteur" w:date="2018-02-06T09:11:00Z"/>
          <w:highlight w:val="cyan"/>
        </w:rPr>
      </w:pPr>
    </w:p>
    <w:p w14:paraId="22B44151" w14:textId="77777777" w:rsidR="001C639B" w:rsidRPr="007B741F" w:rsidRDefault="001C639B" w:rsidP="001C639B">
      <w:pPr>
        <w:pStyle w:val="PL"/>
        <w:rPr>
          <w:ins w:id="14004" w:author="Rapporteur" w:date="2018-02-06T09:11:00Z"/>
          <w:highlight w:val="cyan"/>
        </w:rPr>
      </w:pPr>
      <w:ins w:id="14005"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4006" w:author="Rapporteur" w:date="2018-02-06T09:11:00Z"/>
          <w:color w:val="808080"/>
          <w:highlight w:val="cyan"/>
        </w:rPr>
      </w:pPr>
      <w:ins w:id="14007"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4008" w:author="Rapporteur" w:date="2018-02-06T09:11:00Z"/>
          <w:color w:val="808080"/>
          <w:highlight w:val="cyan"/>
        </w:rPr>
      </w:pPr>
      <w:ins w:id="14009"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4010" w:author="Rapporteur" w:date="2018-02-06T09:11:00Z"/>
          <w:highlight w:val="cyan"/>
        </w:rPr>
      </w:pPr>
      <w:ins w:id="14011" w:author="Rapporteur" w:date="2018-02-06T09:11:00Z">
        <w:r w:rsidRPr="007B741F">
          <w:rPr>
            <w:highlight w:val="cyan"/>
          </w:rPr>
          <w:tab/>
          <w:t>...</w:t>
        </w:r>
      </w:ins>
    </w:p>
    <w:p w14:paraId="43174FC7" w14:textId="77777777" w:rsidR="001C639B" w:rsidRPr="007B741F" w:rsidRDefault="001C639B" w:rsidP="001C639B">
      <w:pPr>
        <w:pStyle w:val="PL"/>
        <w:rPr>
          <w:ins w:id="14012" w:author="Rapporteur" w:date="2018-02-06T09:11:00Z"/>
          <w:highlight w:val="cyan"/>
        </w:rPr>
      </w:pPr>
      <w:ins w:id="14013" w:author="Rapporteur" w:date="2018-02-06T09:11:00Z">
        <w:r w:rsidRPr="007B741F">
          <w:rPr>
            <w:highlight w:val="cyan"/>
          </w:rPr>
          <w:t>}</w:t>
        </w:r>
      </w:ins>
    </w:p>
    <w:p w14:paraId="705C55EA" w14:textId="77777777" w:rsidR="001C639B" w:rsidRPr="007B741F" w:rsidRDefault="001C639B" w:rsidP="001C639B">
      <w:pPr>
        <w:pStyle w:val="PL"/>
        <w:rPr>
          <w:ins w:id="14014" w:author="Rapporteur" w:date="2018-02-06T09:11:00Z"/>
          <w:highlight w:val="cyan"/>
        </w:rPr>
      </w:pPr>
    </w:p>
    <w:p w14:paraId="2158DCEF" w14:textId="77777777" w:rsidR="001C639B" w:rsidRPr="007B741F" w:rsidRDefault="001C639B" w:rsidP="001C639B">
      <w:pPr>
        <w:pStyle w:val="PL"/>
        <w:rPr>
          <w:ins w:id="14015" w:author="Rapporteur" w:date="2018-02-06T09:11:00Z"/>
          <w:highlight w:val="cyan"/>
        </w:rPr>
      </w:pPr>
      <w:ins w:id="14016"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4017" w:author="Rapporteur" w:date="2018-02-06T09:11:00Z"/>
          <w:highlight w:val="cyan"/>
        </w:rPr>
      </w:pPr>
      <w:ins w:id="14018"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4019" w:author="Rapporteur" w:date="2018-02-06T09:11:00Z"/>
          <w:highlight w:val="cyan"/>
        </w:rPr>
      </w:pPr>
      <w:ins w:id="14020"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4021" w:author="Rapporteur" w:date="2018-02-06T09:11:00Z"/>
          <w:highlight w:val="cyan"/>
        </w:rPr>
      </w:pPr>
      <w:ins w:id="14022"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4023" w:author="Rapporteur" w:date="2018-02-06T09:11:00Z"/>
          <w:highlight w:val="cyan"/>
        </w:rPr>
      </w:pPr>
      <w:ins w:id="14024" w:author="Rapporteur" w:date="2018-02-06T09:11:00Z">
        <w:r w:rsidRPr="007B741F">
          <w:rPr>
            <w:highlight w:val="cyan"/>
          </w:rPr>
          <w:tab/>
          <w:t>...</w:t>
        </w:r>
      </w:ins>
    </w:p>
    <w:p w14:paraId="1A7676F0" w14:textId="77777777" w:rsidR="001C639B" w:rsidRPr="007B741F" w:rsidRDefault="001C639B" w:rsidP="001C639B">
      <w:pPr>
        <w:pStyle w:val="PL"/>
        <w:rPr>
          <w:ins w:id="14025" w:author="Rapporteur" w:date="2018-02-06T09:11:00Z"/>
          <w:highlight w:val="cyan"/>
        </w:rPr>
      </w:pPr>
      <w:ins w:id="14026" w:author="Rapporteur" w:date="2018-02-06T09:11:00Z">
        <w:r w:rsidRPr="007B741F">
          <w:rPr>
            <w:highlight w:val="cyan"/>
          </w:rPr>
          <w:t>}</w:t>
        </w:r>
      </w:ins>
    </w:p>
    <w:p w14:paraId="4DBDA68F" w14:textId="77777777" w:rsidR="001C639B" w:rsidRPr="007B741F" w:rsidRDefault="001C639B" w:rsidP="001C639B">
      <w:pPr>
        <w:pStyle w:val="PL"/>
        <w:rPr>
          <w:ins w:id="14027" w:author="Rapporteur" w:date="2018-02-06T09:11:00Z"/>
          <w:highlight w:val="cyan"/>
        </w:rPr>
      </w:pPr>
    </w:p>
    <w:p w14:paraId="7FAB9FD3" w14:textId="77777777" w:rsidR="001C639B" w:rsidRPr="007B741F" w:rsidRDefault="001C639B" w:rsidP="001C639B">
      <w:pPr>
        <w:pStyle w:val="PL"/>
        <w:rPr>
          <w:ins w:id="14028" w:author="Rapporteur" w:date="2018-02-06T09:11:00Z"/>
          <w:highlight w:val="cyan"/>
        </w:rPr>
      </w:pPr>
      <w:ins w:id="14029"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4030" w:author="Rapporteur" w:date="2018-02-06T09:11:00Z"/>
          <w:highlight w:val="cyan"/>
        </w:rPr>
      </w:pPr>
    </w:p>
    <w:p w14:paraId="2DB4B7D3" w14:textId="77777777" w:rsidR="001C639B" w:rsidRPr="007B741F" w:rsidRDefault="001C639B" w:rsidP="001C639B">
      <w:pPr>
        <w:pStyle w:val="PL"/>
        <w:rPr>
          <w:ins w:id="14031" w:author="Rapporteur" w:date="2018-02-06T09:11:00Z"/>
          <w:highlight w:val="cyan"/>
        </w:rPr>
      </w:pPr>
      <w:ins w:id="14032"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4033" w:author="Rapporteur" w:date="2018-02-06T09:11:00Z"/>
          <w:highlight w:val="cyan"/>
        </w:rPr>
      </w:pPr>
      <w:ins w:id="14034"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4035" w:author="Rapporteur" w:date="2018-02-06T09:11:00Z"/>
          <w:highlight w:val="cyan"/>
        </w:rPr>
      </w:pPr>
    </w:p>
    <w:p w14:paraId="7E4F685D" w14:textId="77777777" w:rsidR="001C639B" w:rsidRPr="007B741F" w:rsidRDefault="001C639B" w:rsidP="001C639B">
      <w:pPr>
        <w:pStyle w:val="PL"/>
        <w:rPr>
          <w:ins w:id="14036" w:author="Rapporteur" w:date="2018-02-06T09:11:00Z"/>
          <w:color w:val="808080"/>
          <w:highlight w:val="cyan"/>
        </w:rPr>
      </w:pPr>
      <w:ins w:id="14037" w:author="Rapporteur" w:date="2018-02-06T09:11:00Z">
        <w:r w:rsidRPr="007B741F">
          <w:rPr>
            <w:color w:val="808080"/>
            <w:highlight w:val="cyan"/>
          </w:rPr>
          <w:t>-- /example/ ASN1STOP</w:t>
        </w:r>
      </w:ins>
    </w:p>
    <w:p w14:paraId="4763ADF2" w14:textId="77777777" w:rsidR="001C639B" w:rsidRPr="007B741F" w:rsidRDefault="001C639B" w:rsidP="001C639B">
      <w:pPr>
        <w:rPr>
          <w:ins w:id="14038" w:author="Rapporteur" w:date="2018-02-06T09:11:00Z"/>
          <w:highlight w:val="cyan"/>
        </w:rPr>
      </w:pPr>
    </w:p>
    <w:p w14:paraId="561507FC" w14:textId="77777777" w:rsidR="001C639B" w:rsidRPr="007B741F" w:rsidRDefault="001C639B" w:rsidP="001C639B">
      <w:pPr>
        <w:rPr>
          <w:ins w:id="14039" w:author="Rapporteur" w:date="2018-02-06T09:11:00Z"/>
          <w:highlight w:val="cyan"/>
        </w:rPr>
      </w:pPr>
      <w:ins w:id="14040"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4041" w:author="Rapporteur" w:date="2018-02-06T09:11:00Z"/>
          <w:highlight w:val="cyan"/>
        </w:rPr>
      </w:pPr>
      <w:ins w:id="14042"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4043" w:author="Rapporteur" w:date="2018-02-06T09:11:00Z"/>
          <w:highlight w:val="cyan"/>
        </w:rPr>
      </w:pPr>
      <w:ins w:id="14044"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4045" w:author="Rapporteur" w:date="2018-02-06T09:11:00Z"/>
          <w:highlight w:val="cyan"/>
        </w:rPr>
      </w:pPr>
      <w:ins w:id="14046" w:author="Rapporteur" w:date="2018-02-06T09:11:00Z">
        <w:r w:rsidRPr="007B741F">
          <w:rPr>
            <w:highlight w:val="cyan"/>
          </w:rPr>
          <w:t>The UE shall:</w:t>
        </w:r>
      </w:ins>
    </w:p>
    <w:p w14:paraId="1BDDC802" w14:textId="77777777" w:rsidR="001C639B" w:rsidRPr="007B741F" w:rsidRDefault="001C639B" w:rsidP="001C639B">
      <w:pPr>
        <w:pStyle w:val="B1"/>
        <w:rPr>
          <w:ins w:id="14047" w:author="Rapporteur" w:date="2018-02-06T09:11:00Z"/>
          <w:highlight w:val="cyan"/>
        </w:rPr>
      </w:pPr>
      <w:ins w:id="14048"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4049" w:author="Rapporteur" w:date="2018-02-06T09:11:00Z"/>
          <w:highlight w:val="cyan"/>
        </w:rPr>
      </w:pPr>
      <w:ins w:id="14050"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4051" w:author="Rapporteur" w:date="2018-02-06T09:11:00Z"/>
          <w:highlight w:val="cyan"/>
        </w:rPr>
      </w:pPr>
      <w:ins w:id="14052"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4053" w:author="Rapporteur" w:date="2018-02-06T09:11:00Z"/>
          <w:highlight w:val="cyan"/>
        </w:rPr>
      </w:pPr>
      <w:ins w:id="14054"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4055" w:author="Rapporteur" w:date="2018-02-06T09:11:00Z"/>
          <w:highlight w:val="cyan"/>
        </w:rPr>
      </w:pPr>
      <w:ins w:id="14056"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4057" w:author="Rapporteur" w:date="2018-02-06T09:11:00Z"/>
          <w:highlight w:val="cyan"/>
        </w:rPr>
      </w:pPr>
      <w:ins w:id="14058" w:author="Rapporteur" w:date="2018-02-06T09:11:00Z">
        <w:r w:rsidRPr="007B741F">
          <w:rPr>
            <w:highlight w:val="cyan"/>
          </w:rPr>
          <w:lastRenderedPageBreak/>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4059" w:author="Rapporteur" w:date="2018-02-06T09:11:00Z"/>
          <w:highlight w:val="cyan"/>
        </w:rPr>
      </w:pPr>
      <w:ins w:id="14060"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4061" w:author="Ericsson" w:date="2018-02-06T08:58:00Z"/>
          <w:highlight w:val="cyan"/>
        </w:rPr>
      </w:pPr>
      <w:ins w:id="14062"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962"/>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3"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4063"/>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4"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4064"/>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lastRenderedPageBreak/>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65" w:author="merged r1" w:date="2018-01-18T13:12:00Z">
        <w:r w:rsidRPr="007B741F">
          <w:rPr>
            <w:highlight w:val="cyan"/>
            <w:lang w:eastAsia="ja-JP"/>
          </w:rPr>
          <w:delText>E-UTRAN</w:delText>
        </w:r>
      </w:del>
      <w:ins w:id="14066"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7" w:name="_Toc478016089"/>
      <w:r w:rsidRPr="007B741F">
        <w:rPr>
          <w:rFonts w:ascii="Arial" w:hAnsi="Arial"/>
          <w:sz w:val="28"/>
          <w:highlight w:val="cyan"/>
          <w:lang w:eastAsia="x-none"/>
        </w:rPr>
        <w:lastRenderedPageBreak/>
        <w:t>A.4.3</w:t>
      </w:r>
      <w:r w:rsidRPr="007B741F">
        <w:rPr>
          <w:rFonts w:ascii="Arial" w:hAnsi="Arial"/>
          <w:sz w:val="28"/>
          <w:highlight w:val="cyan"/>
          <w:lang w:eastAsia="x-none"/>
        </w:rPr>
        <w:tab/>
        <w:t>Non-critical extension of messages</w:t>
      </w:r>
      <w:bookmarkEnd w:id="14067"/>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8"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4068"/>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9"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4069"/>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4070" w:name="OLE_LINK44"/>
      <w:bookmarkStart w:id="14071"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4070"/>
      <w:bookmarkEnd w:id="14071"/>
    </w:p>
    <w:p w14:paraId="40EAC616" w14:textId="77777777" w:rsidR="00AF53F5" w:rsidRPr="007B741F" w:rsidRDefault="00AF53F5" w:rsidP="00F36A7B">
      <w:pPr>
        <w:pStyle w:val="B2"/>
        <w:rPr>
          <w:highlight w:val="cyan"/>
        </w:rPr>
      </w:pPr>
      <w:r w:rsidRPr="007B741F">
        <w:rPr>
          <w:highlight w:val="cyan"/>
        </w:rPr>
        <w:lastRenderedPageBreak/>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2"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4072"/>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lastRenderedPageBreak/>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4073"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4074"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5"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4075"/>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6"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4076"/>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Heading4"/>
        <w:rPr>
          <w:i/>
          <w:iCs/>
          <w:highlight w:val="cyan"/>
        </w:rPr>
      </w:pPr>
      <w:bookmarkStart w:id="14077" w:name="_Toc478016095"/>
      <w:bookmarkStart w:id="14078" w:name="_Toc500942817"/>
      <w:bookmarkStart w:id="14079" w:name="_Toc505697679"/>
      <w:r w:rsidRPr="007B741F">
        <w:rPr>
          <w:i/>
          <w:iCs/>
          <w:highlight w:val="cyan"/>
        </w:rPr>
        <w:lastRenderedPageBreak/>
        <w:t>–</w:t>
      </w:r>
      <w:r w:rsidRPr="007B741F">
        <w:rPr>
          <w:i/>
          <w:iCs/>
          <w:highlight w:val="cyan"/>
        </w:rPr>
        <w:tab/>
      </w:r>
      <w:r w:rsidRPr="007B741F">
        <w:rPr>
          <w:i/>
          <w:iCs/>
          <w:noProof/>
          <w:highlight w:val="cyan"/>
        </w:rPr>
        <w:t>ParentIE-WithEM</w:t>
      </w:r>
      <w:bookmarkEnd w:id="14077"/>
      <w:bookmarkEnd w:id="14078"/>
      <w:bookmarkEnd w:id="14079"/>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Heading4"/>
        <w:rPr>
          <w:i/>
          <w:iCs/>
          <w:highlight w:val="cyan"/>
        </w:rPr>
      </w:pPr>
      <w:bookmarkStart w:id="14080" w:name="_Toc478016096"/>
      <w:bookmarkStart w:id="14081" w:name="_Toc500942818"/>
      <w:bookmarkStart w:id="14082" w:name="_Toc505697680"/>
      <w:r w:rsidRPr="007B741F">
        <w:rPr>
          <w:i/>
          <w:iCs/>
          <w:highlight w:val="cyan"/>
        </w:rPr>
        <w:t>–</w:t>
      </w:r>
      <w:r w:rsidRPr="007B741F">
        <w:rPr>
          <w:i/>
          <w:iCs/>
          <w:highlight w:val="cyan"/>
        </w:rPr>
        <w:tab/>
      </w:r>
      <w:r w:rsidRPr="007B741F">
        <w:rPr>
          <w:i/>
          <w:iCs/>
          <w:noProof/>
          <w:highlight w:val="cyan"/>
        </w:rPr>
        <w:t>ChildIE1-WithoutEM</w:t>
      </w:r>
      <w:bookmarkEnd w:id="14080"/>
      <w:bookmarkEnd w:id="14081"/>
      <w:bookmarkEnd w:id="14082"/>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4083" w:name="OLE_LINK12"/>
      <w:r w:rsidRPr="007B741F">
        <w:rPr>
          <w:highlight w:val="cyan"/>
        </w:rPr>
        <w:t>chIE1-NewField-rN</w:t>
      </w:r>
      <w:bookmarkEnd w:id="1408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Heading4"/>
        <w:rPr>
          <w:i/>
          <w:iCs/>
          <w:highlight w:val="cyan"/>
        </w:rPr>
      </w:pPr>
      <w:bookmarkStart w:id="14084" w:name="_Toc478016097"/>
      <w:bookmarkStart w:id="14085" w:name="_Toc500942819"/>
      <w:bookmarkStart w:id="14086" w:name="_Toc505697681"/>
      <w:r w:rsidRPr="007B741F">
        <w:rPr>
          <w:i/>
          <w:iCs/>
          <w:highlight w:val="cyan"/>
        </w:rPr>
        <w:t>–</w:t>
      </w:r>
      <w:r w:rsidRPr="007B741F">
        <w:rPr>
          <w:i/>
          <w:iCs/>
          <w:highlight w:val="cyan"/>
        </w:rPr>
        <w:tab/>
      </w:r>
      <w:r w:rsidRPr="007B741F">
        <w:rPr>
          <w:i/>
          <w:iCs/>
          <w:noProof/>
          <w:highlight w:val="cyan"/>
        </w:rPr>
        <w:t>ChildIE2-WithoutEM</w:t>
      </w:r>
      <w:bookmarkEnd w:id="14084"/>
      <w:bookmarkEnd w:id="14085"/>
      <w:bookmarkEnd w:id="14086"/>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lastRenderedPageBreak/>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87"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4087"/>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Heading2"/>
        <w:rPr>
          <w:highlight w:val="cyan"/>
        </w:rPr>
      </w:pPr>
      <w:bookmarkStart w:id="14088" w:name="_Toc491180938"/>
      <w:bookmarkStart w:id="14089" w:name="_Toc493510639"/>
      <w:bookmarkStart w:id="14090" w:name="_Toc500942820"/>
      <w:bookmarkStart w:id="14091" w:name="_Toc505697682"/>
      <w:r w:rsidRPr="007B741F">
        <w:rPr>
          <w:highlight w:val="cyan"/>
        </w:rPr>
        <w:t>A.6</w:t>
      </w:r>
      <w:r w:rsidRPr="007B741F">
        <w:rPr>
          <w:highlight w:val="cyan"/>
        </w:rPr>
        <w:tab/>
        <w:t>Guidelines regarding use of need codes</w:t>
      </w:r>
      <w:bookmarkEnd w:id="14088"/>
      <w:bookmarkEnd w:id="14089"/>
      <w:bookmarkEnd w:id="14090"/>
      <w:bookmarkEnd w:id="14091"/>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lastRenderedPageBreak/>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Heading2"/>
        <w:rPr>
          <w:ins w:id="14092" w:author="I002, R2-1801636" w:date="2018-01-27T00:47:00Z"/>
          <w:highlight w:val="cyan"/>
        </w:rPr>
      </w:pPr>
      <w:bookmarkStart w:id="14093" w:name="_Toc505697683"/>
      <w:ins w:id="14094" w:author="I002, R2-1801636" w:date="2018-01-27T00:47:00Z">
        <w:r w:rsidRPr="007B741F">
          <w:rPr>
            <w:highlight w:val="cyan"/>
          </w:rPr>
          <w:t>A.7</w:t>
        </w:r>
        <w:r w:rsidRPr="007B741F">
          <w:rPr>
            <w:highlight w:val="cyan"/>
          </w:rPr>
          <w:tab/>
          <w:t>Guidelines regarding use of conditions</w:t>
        </w:r>
        <w:bookmarkEnd w:id="14093"/>
      </w:ins>
    </w:p>
    <w:p w14:paraId="399CBDC7" w14:textId="77777777" w:rsidR="00D13DFD" w:rsidRPr="007B741F" w:rsidRDefault="00D13DFD" w:rsidP="00D13DFD">
      <w:pPr>
        <w:rPr>
          <w:ins w:id="14095" w:author="I002, R2-1801636" w:date="2018-01-27T00:47:00Z"/>
          <w:highlight w:val="cyan"/>
        </w:rPr>
      </w:pPr>
      <w:ins w:id="14096"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4097" w:author="I002, R2-1801636" w:date="2018-01-27T00:47:00Z"/>
          <w:highlight w:val="cyan"/>
        </w:rPr>
      </w:pPr>
      <w:r w:rsidRPr="007B741F">
        <w:rPr>
          <w:highlight w:val="cyan"/>
        </w:rPr>
        <w:t>-</w:t>
      </w:r>
      <w:r w:rsidRPr="007B741F">
        <w:rPr>
          <w:highlight w:val="cyan"/>
        </w:rPr>
        <w:tab/>
      </w:r>
      <w:ins w:id="14098"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4099" w:author="I002, R2-1801636" w:date="2018-01-27T00:47:00Z"/>
          <w:highlight w:val="cyan"/>
        </w:rPr>
      </w:pPr>
      <w:r w:rsidRPr="007B741F">
        <w:rPr>
          <w:highlight w:val="cyan"/>
        </w:rPr>
        <w:t>-</w:t>
      </w:r>
      <w:r w:rsidRPr="007B741F">
        <w:rPr>
          <w:highlight w:val="cyan"/>
        </w:rPr>
        <w:tab/>
      </w:r>
      <w:ins w:id="14100"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4101" w:author="I002, R2-1801636" w:date="2018-01-27T00:47:00Z"/>
          <w:highlight w:val="cyan"/>
        </w:rPr>
      </w:pPr>
      <w:ins w:id="14102"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4103" w:author="I002, R2-1801636" w:date="2018-01-27T00:47:00Z"/>
          <w:highlight w:val="cyan"/>
        </w:rPr>
      </w:pPr>
      <w:ins w:id="14104" w:author="I002, R2-1801636" w:date="2018-01-27T00:47:00Z">
        <w:r w:rsidRPr="007B741F">
          <w:rPr>
            <w:highlight w:val="cyan"/>
          </w:rPr>
          <w:t>RRCMessage-IEs ::= SEQUENCE {</w:t>
        </w:r>
      </w:ins>
    </w:p>
    <w:p w14:paraId="256F8871" w14:textId="77777777" w:rsidR="00D13DFD" w:rsidRPr="007B741F" w:rsidRDefault="00D13DFD" w:rsidP="00D13DFD">
      <w:pPr>
        <w:pStyle w:val="PL"/>
        <w:rPr>
          <w:ins w:id="14105" w:author="I002, R2-1801636" w:date="2018-01-27T00:47:00Z"/>
          <w:highlight w:val="cyan"/>
        </w:rPr>
      </w:pPr>
      <w:ins w:id="14106"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4107" w:author="I002, R2-1801636" w:date="2018-01-27T00:47:00Z"/>
          <w:highlight w:val="cyan"/>
        </w:rPr>
      </w:pPr>
      <w:ins w:id="14108"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4109" w:author="I002, R2-1801636" w:date="2018-01-27T00:47:00Z"/>
          <w:highlight w:val="cyan"/>
        </w:rPr>
      </w:pPr>
      <w:ins w:id="14110"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4111" w:author="I002, R2-1801636" w:date="2018-01-27T00:47:00Z"/>
          <w:highlight w:val="cyan"/>
        </w:rPr>
      </w:pPr>
      <w:ins w:id="14112"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4113" w:author="I002, R2-1801636" w:date="2018-01-27T00:47:00Z"/>
          <w:highlight w:val="cyan"/>
        </w:rPr>
      </w:pPr>
      <w:ins w:id="14114"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4115"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4116"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411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4118" w:author="I002, R2-1801636" w:date="2018-01-27T00:47:00Z"/>
        </w:trPr>
        <w:tc>
          <w:tcPr>
            <w:tcW w:w="2268" w:type="dxa"/>
          </w:tcPr>
          <w:p w14:paraId="62898FA5" w14:textId="77777777" w:rsidR="00D13DFD" w:rsidRPr="007B741F" w:rsidRDefault="00D13DFD" w:rsidP="009A3C29">
            <w:pPr>
              <w:pStyle w:val="TAH"/>
              <w:rPr>
                <w:ins w:id="14119" w:author="I002, R2-1801636" w:date="2018-01-27T00:47:00Z"/>
                <w:iCs/>
                <w:highlight w:val="cyan"/>
                <w:lang w:eastAsia="en-GB"/>
              </w:rPr>
            </w:pPr>
            <w:ins w:id="14120" w:author="I002, R2-1801636" w:date="2018-01-27T00:47:00Z">
              <w:r w:rsidRPr="007B741F">
                <w:rPr>
                  <w:iCs/>
                  <w:highlight w:val="cyan"/>
                  <w:lang w:eastAsia="en-GB"/>
                </w:rPr>
                <w:lastRenderedPageBreak/>
                <w:t>Conditional presence</w:t>
              </w:r>
            </w:ins>
          </w:p>
        </w:tc>
        <w:tc>
          <w:tcPr>
            <w:tcW w:w="7371" w:type="dxa"/>
          </w:tcPr>
          <w:p w14:paraId="5258A068" w14:textId="77777777" w:rsidR="00D13DFD" w:rsidRPr="007B741F" w:rsidRDefault="00D13DFD" w:rsidP="009A3C29">
            <w:pPr>
              <w:pStyle w:val="TAH"/>
              <w:rPr>
                <w:ins w:id="14121" w:author="I002, R2-1801636" w:date="2018-01-27T00:47:00Z"/>
                <w:highlight w:val="cyan"/>
                <w:lang w:eastAsia="en-GB"/>
              </w:rPr>
            </w:pPr>
            <w:ins w:id="14122" w:author="I002, R2-1801636" w:date="2018-01-27T00:47:00Z">
              <w:r w:rsidRPr="007B741F">
                <w:rPr>
                  <w:iCs/>
                  <w:highlight w:val="cyan"/>
                  <w:lang w:eastAsia="en-GB"/>
                </w:rPr>
                <w:t>Explanation</w:t>
              </w:r>
            </w:ins>
          </w:p>
        </w:tc>
      </w:tr>
      <w:tr w:rsidR="00D13DFD" w:rsidRPr="007B741F" w14:paraId="79FF42D9" w14:textId="77777777" w:rsidTr="009A3C29">
        <w:trPr>
          <w:cantSplit/>
          <w:ins w:id="14123" w:author="I002, R2-1801636" w:date="2018-01-27T00:47:00Z"/>
        </w:trPr>
        <w:tc>
          <w:tcPr>
            <w:tcW w:w="9639" w:type="dxa"/>
            <w:gridSpan w:val="2"/>
          </w:tcPr>
          <w:p w14:paraId="22217E84" w14:textId="77777777" w:rsidR="00D13DFD" w:rsidRPr="007B741F" w:rsidRDefault="00D13DFD" w:rsidP="009A3C29">
            <w:pPr>
              <w:pStyle w:val="TAL"/>
              <w:jc w:val="center"/>
              <w:rPr>
                <w:ins w:id="14124" w:author="I002, R2-1801636" w:date="2018-01-27T00:47:00Z"/>
                <w:highlight w:val="cyan"/>
                <w:lang w:eastAsia="en-GB"/>
              </w:rPr>
            </w:pPr>
            <w:ins w:id="14125"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126" w:author="I002, R2-1801636" w:date="2018-01-27T00:47:00Z"/>
        </w:trPr>
        <w:tc>
          <w:tcPr>
            <w:tcW w:w="2268" w:type="dxa"/>
          </w:tcPr>
          <w:p w14:paraId="50B4882D" w14:textId="77777777" w:rsidR="00D13DFD" w:rsidRPr="007B741F" w:rsidRDefault="00D13DFD" w:rsidP="009A3C29">
            <w:pPr>
              <w:pStyle w:val="TAL"/>
              <w:rPr>
                <w:ins w:id="14127" w:author="I002, R2-1801636" w:date="2018-01-27T00:47:00Z"/>
                <w:i/>
                <w:noProof/>
                <w:highlight w:val="cyan"/>
                <w:lang w:eastAsia="en-GB"/>
              </w:rPr>
            </w:pPr>
            <w:ins w:id="14128"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129" w:author="I002, R2-1801636" w:date="2018-01-27T00:47:00Z"/>
                <w:highlight w:val="cyan"/>
                <w:lang w:eastAsia="en-GB"/>
              </w:rPr>
            </w:pPr>
            <w:ins w:id="14130"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131" w:author="I002, R2-1801636" w:date="2018-01-27T00:47:00Z"/>
        </w:trPr>
        <w:tc>
          <w:tcPr>
            <w:tcW w:w="9639" w:type="dxa"/>
            <w:gridSpan w:val="2"/>
          </w:tcPr>
          <w:p w14:paraId="0E026168" w14:textId="77777777" w:rsidR="00D13DFD" w:rsidRPr="007B741F" w:rsidRDefault="00D13DFD" w:rsidP="009A3C29">
            <w:pPr>
              <w:pStyle w:val="TAL"/>
              <w:jc w:val="center"/>
              <w:rPr>
                <w:ins w:id="14132" w:author="I002, R2-1801636" w:date="2018-01-27T00:47:00Z"/>
                <w:highlight w:val="cyan"/>
                <w:lang w:eastAsia="en-GB"/>
              </w:rPr>
            </w:pPr>
            <w:ins w:id="14133"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134" w:author="I002, R2-1801636" w:date="2018-01-27T00:47:00Z"/>
        </w:trPr>
        <w:tc>
          <w:tcPr>
            <w:tcW w:w="2268" w:type="dxa"/>
          </w:tcPr>
          <w:p w14:paraId="4A3DC629" w14:textId="77777777" w:rsidR="00D13DFD" w:rsidRPr="007B741F" w:rsidRDefault="00D13DFD" w:rsidP="009A3C29">
            <w:pPr>
              <w:pStyle w:val="TAL"/>
              <w:rPr>
                <w:ins w:id="14135" w:author="I002, R2-1801636" w:date="2018-01-27T00:47:00Z"/>
                <w:i/>
                <w:noProof/>
                <w:highlight w:val="cyan"/>
                <w:lang w:eastAsia="en-GB"/>
              </w:rPr>
            </w:pPr>
            <w:ins w:id="14136"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137" w:author="I002, R2-1801636" w:date="2018-01-27T00:47:00Z"/>
                <w:highlight w:val="cyan"/>
                <w:lang w:eastAsia="en-GB"/>
              </w:rPr>
            </w:pPr>
            <w:ins w:id="14138"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139"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Heading8"/>
        <w:rPr>
          <w:highlight w:val="cyan"/>
        </w:rPr>
      </w:pPr>
      <w:r w:rsidRPr="007B741F">
        <w:rPr>
          <w:highlight w:val="cyan"/>
        </w:rPr>
        <w:br w:type="page"/>
      </w:r>
      <w:bookmarkStart w:id="14140" w:name="_Toc493510640"/>
      <w:bookmarkStart w:id="14141" w:name="_Toc500942821"/>
      <w:bookmarkStart w:id="14142" w:name="_Toc505697684"/>
      <w:r w:rsidRPr="007B741F">
        <w:rPr>
          <w:highlight w:val="cyan"/>
        </w:rPr>
        <w:lastRenderedPageBreak/>
        <w:t>Annex &lt;X&gt; (informative):</w:t>
      </w:r>
      <w:r w:rsidRPr="007B741F">
        <w:rPr>
          <w:highlight w:val="cyan"/>
        </w:rPr>
        <w:br/>
        <w:t>Change history</w:t>
      </w:r>
      <w:bookmarkEnd w:id="14140"/>
      <w:bookmarkEnd w:id="14141"/>
      <w:bookmarkEnd w:id="14142"/>
    </w:p>
    <w:bookmarkEnd w:id="13920"/>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143" w:author="merged r1" w:date="2018-01-18T13:22:00Z">
          <w:tblPr>
            <w:tblW w:w="0" w:type="auto"/>
            <w:tblLook w:val="04A0" w:firstRow="1" w:lastRow="0" w:firstColumn="1" w:lastColumn="0" w:noHBand="0" w:noVBand="1"/>
          </w:tblPr>
        </w:tblPrChange>
      </w:tblPr>
      <w:tblGrid>
        <w:gridCol w:w="1413"/>
        <w:gridCol w:w="4394"/>
        <w:tblGridChange w:id="14144">
          <w:tblGrid>
            <w:gridCol w:w="1413"/>
            <w:gridCol w:w="4394"/>
          </w:tblGrid>
        </w:tblGridChange>
      </w:tblGrid>
      <w:tr w:rsidR="002E649D" w:rsidRPr="007B741F" w14:paraId="1DD5D4A0" w14:textId="77777777" w:rsidTr="005F208D">
        <w:tc>
          <w:tcPr>
            <w:tcW w:w="1413" w:type="dxa"/>
            <w:tcPrChange w:id="14145"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146"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147"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148"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149"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150"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151"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152"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0D5C2E" w:rsidRDefault="000D5C2E">
      <w:pPr>
        <w:pStyle w:val="CommentText"/>
      </w:pPr>
      <w:r>
        <w:t>The agreement regarding L013 applies also to DRBs.</w:t>
      </w:r>
    </w:p>
  </w:comment>
  <w:comment w:id="3210" w:author="Huawei R2-1801628" w:date="2018-02-02T16:22:00Z" w:initials="H">
    <w:p w14:paraId="767D110A" w14:textId="5EE243C5" w:rsidR="000D5C2E" w:rsidRDefault="000D5C2E">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0D5C2E" w:rsidRDefault="000D5C2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D5C2E" w:rsidRDefault="000D5C2E">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0D5C2E" w:rsidRDefault="000D5C2E">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D5C2E" w:rsidRPr="00545D0D" w:rsidRDefault="000D5C2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D5C2E" w:rsidRDefault="000D5C2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D5C2E" w:rsidRDefault="000D5C2E">
      <w:pPr>
        <w:pStyle w:val="CommentText"/>
      </w:pPr>
      <w:r>
        <w:rPr>
          <w:rStyle w:val="CommentReference"/>
        </w:rPr>
        <w:annotationRef/>
      </w:r>
      <w:r>
        <w:t xml:space="preserve">E301: Class 4: Indicate restrictions for BWP configurations?! </w:t>
      </w:r>
    </w:p>
    <w:p w14:paraId="6F46A95B" w14:textId="6532804D" w:rsidR="000D5C2E" w:rsidRDefault="000D5C2E">
      <w:pPr>
        <w:pStyle w:val="CommentText"/>
      </w:pPr>
      <w:r>
        <w:t xml:space="preserve">E.g. if one BWP has PUSCH for UL and SUL, must another BWP in the same cell have also PUSCH in UL and SUL? </w:t>
      </w:r>
    </w:p>
    <w:p w14:paraId="2B7945CA" w14:textId="64F0283E" w:rsidR="000D5C2E" w:rsidRDefault="000D5C2E">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0D5C2E" w:rsidRDefault="000D5C2E">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0D5C2E" w:rsidRDefault="000D5C2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0D5C2E" w:rsidRDefault="000D5C2E">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0D5C2E" w:rsidRDefault="000D5C2E">
      <w:pPr>
        <w:pStyle w:val="CommentText"/>
      </w:pPr>
      <w:r>
        <w:rPr>
          <w:rStyle w:val="CommentReference"/>
        </w:rPr>
        <w:annotationRef/>
      </w:r>
      <w:r>
        <w:t>H052: Move into reportQuantity =&gt; CSI/RSRP?</w:t>
      </w:r>
    </w:p>
  </w:comment>
  <w:comment w:id="4781" w:author="RIL-H052" w:date="2018-02-06T22:35:00Z" w:initials="R">
    <w:p w14:paraId="3CC69690" w14:textId="78447C7E" w:rsidR="000D5C2E" w:rsidRDefault="000D5C2E">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0D5C2E" w:rsidRDefault="000D5C2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0D5C2E" w:rsidRDefault="000D5C2E" w:rsidP="00405B80">
      <w:pPr>
        <w:pStyle w:val="CommentText"/>
        <w:rPr>
          <w:noProof/>
        </w:rPr>
      </w:pPr>
    </w:p>
    <w:p w14:paraId="3E5DE561" w14:textId="44EACB36" w:rsidR="000D5C2E" w:rsidRDefault="000D5C2E" w:rsidP="00405B80">
      <w:pPr>
        <w:pStyle w:val="CommentText"/>
      </w:pPr>
      <w:r>
        <w:rPr>
          <w:rStyle w:val="CommentReference"/>
        </w:rPr>
        <w:annotationRef/>
      </w:r>
      <w:r>
        <w:t>It is 16 bit according to 38.211.</w:t>
      </w:r>
    </w:p>
  </w:comment>
  <w:comment w:id="5329" w:author="I060" w:date="2018-02-01T09:29:00Z" w:initials="OT">
    <w:p w14:paraId="5A50F4DD" w14:textId="387D0ACB" w:rsidR="000D5C2E" w:rsidRDefault="000D5C2E">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0D5C2E" w:rsidRDefault="000D5C2E">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0D5C2E" w:rsidRDefault="000D5C2E">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0D5C2E" w:rsidRDefault="000D5C2E">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0D5C2E" w:rsidRDefault="000D5C2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0D5C2E" w:rsidRDefault="000D5C2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0D5C2E" w:rsidRDefault="000D5C2E">
      <w:pPr>
        <w:pStyle w:val="CommentText"/>
      </w:pPr>
      <w:r>
        <w:rPr>
          <w:rStyle w:val="CommentReference"/>
        </w:rPr>
        <w:annotationRef/>
      </w:r>
      <w:r>
        <w:rPr>
          <w:noProof/>
        </w:rPr>
        <w:t>Not covered by CR</w:t>
      </w:r>
    </w:p>
  </w:comment>
  <w:comment w:id="6665" w:author="Rapporteur" w:date="2018-02-01T10:25:00Z" w:initials="R">
    <w:p w14:paraId="40919AF9" w14:textId="09FFB5B0" w:rsidR="000D5C2E" w:rsidRDefault="000D5C2E">
      <w:pPr>
        <w:pStyle w:val="CommentText"/>
      </w:pPr>
      <w:r>
        <w:rPr>
          <w:rStyle w:val="CommentReference"/>
        </w:rPr>
        <w:annotationRef/>
      </w:r>
      <w:r>
        <w:t>Moved to separate IE section</w:t>
      </w:r>
    </w:p>
  </w:comment>
  <w:comment w:id="6797" w:author="Huawei R2-1800480" w:date="2018-02-02T12:38:00Z" w:initials="H">
    <w:p w14:paraId="34500445" w14:textId="2C90D458" w:rsidR="000D5C2E" w:rsidRDefault="000D5C2E">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0D5C2E" w:rsidRDefault="000D5C2E">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0D5C2E" w:rsidRDefault="000D5C2E">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0D5C2E" w:rsidRDefault="000D5C2E">
      <w:pPr>
        <w:pStyle w:val="CommentText"/>
      </w:pPr>
      <w:r>
        <w:rPr>
          <w:rStyle w:val="CommentReference"/>
        </w:rPr>
        <w:annotationRef/>
      </w:r>
      <w:r>
        <w:t xml:space="preserve">Changed </w:t>
      </w:r>
    </w:p>
  </w:comment>
  <w:comment w:id="6881" w:author="Huawei R2-1800480" w:date="2018-02-02T12:29:00Z" w:initials="H">
    <w:p w14:paraId="009D3ED6" w14:textId="105DC361" w:rsidR="000D5C2E" w:rsidRDefault="000D5C2E">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0D5C2E" w:rsidRDefault="000D5C2E"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0D5C2E" w:rsidRDefault="000D5C2E">
      <w:pPr>
        <w:pStyle w:val="CommentText"/>
      </w:pPr>
      <w:r>
        <w:rPr>
          <w:rStyle w:val="CommentReference"/>
        </w:rPr>
        <w:annotationRef/>
      </w:r>
      <w:r>
        <w:t>Moved to separate IE section</w:t>
      </w:r>
    </w:p>
  </w:comment>
  <w:comment w:id="7257" w:author="Rapporteur" w:date="2018-02-05T09:04:00Z" w:initials="R">
    <w:p w14:paraId="054C6E47" w14:textId="09157A75" w:rsidR="000D5C2E" w:rsidRDefault="000D5C2E">
      <w:pPr>
        <w:pStyle w:val="CommentText"/>
      </w:pPr>
      <w:r>
        <w:rPr>
          <w:rStyle w:val="CommentReference"/>
        </w:rPr>
        <w:annotationRef/>
      </w:r>
      <w:r>
        <w:t>Moved to separate IE section</w:t>
      </w:r>
    </w:p>
  </w:comment>
  <w:comment w:id="7261" w:author="Rapporteur" w:date="2018-02-05T09:17:00Z" w:initials="R">
    <w:p w14:paraId="3AFE1C7C" w14:textId="11CE2C3C" w:rsidR="000D5C2E" w:rsidRDefault="000D5C2E">
      <w:pPr>
        <w:pStyle w:val="CommentText"/>
      </w:pPr>
      <w:r>
        <w:rPr>
          <w:rStyle w:val="CommentReference"/>
        </w:rPr>
        <w:annotationRef/>
      </w:r>
      <w:r>
        <w:t>Moved to SearchSpace IE section</w:t>
      </w:r>
    </w:p>
  </w:comment>
  <w:comment w:id="7346" w:author="RIL-H253" w:date="2018-02-01T17:25:00Z" w:initials="R">
    <w:p w14:paraId="136B0FBC" w14:textId="3B0E069C" w:rsidR="000D5C2E" w:rsidRDefault="000D5C2E">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0D5C2E" w:rsidRDefault="000D5C2E">
      <w:pPr>
        <w:pStyle w:val="CommentText"/>
      </w:pPr>
      <w:r>
        <w:rPr>
          <w:rStyle w:val="CommentReference"/>
        </w:rPr>
        <w:annotationRef/>
      </w:r>
      <w:r>
        <w:t>Moved to SearchSpace IE section</w:t>
      </w:r>
    </w:p>
  </w:comment>
  <w:comment w:id="7563" w:author="Umesh Phuyal" w:date="2018-01-09T15:11:00Z" w:initials="UP">
    <w:p w14:paraId="500BFBEF" w14:textId="74B43DD4" w:rsidR="000D5C2E" w:rsidRDefault="000D5C2E">
      <w:pPr>
        <w:pStyle w:val="CommentText"/>
      </w:pPr>
      <w:r>
        <w:rPr>
          <w:rStyle w:val="CommentReference"/>
        </w:rPr>
        <w:annotationRef/>
      </w:r>
      <w:r>
        <w:t>In increasing order of value</w:t>
      </w:r>
    </w:p>
  </w:comment>
  <w:comment w:id="7598" w:author="R2-1800722" w:date="2018-02-05T11:00:00Z" w:initials="SW">
    <w:p w14:paraId="2140A5E9" w14:textId="1DBD310A" w:rsidR="000D5C2E" w:rsidRDefault="000D5C2E"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0D5C2E" w:rsidRDefault="000D5C2E">
      <w:pPr>
        <w:pStyle w:val="CommentText"/>
      </w:pPr>
    </w:p>
  </w:comment>
  <w:comment w:id="7716" w:author="RIL-H152" w:date="2018-01-31T09:44:00Z" w:initials="R">
    <w:p w14:paraId="050BACF7" w14:textId="4D125394" w:rsidR="000D5C2E" w:rsidRDefault="000D5C2E">
      <w:pPr>
        <w:pStyle w:val="CommentText"/>
      </w:pPr>
      <w:r>
        <w:rPr>
          <w:rStyle w:val="CommentReference"/>
        </w:rPr>
        <w:annotationRef/>
      </w:r>
      <w:r>
        <w:t>It is 16 bit according to 38.211.</w:t>
      </w:r>
    </w:p>
  </w:comment>
  <w:comment w:id="7767" w:author="Rapporteur" w:date="2018-01-30T12:53:00Z" w:initials="R">
    <w:p w14:paraId="150D0CEC" w14:textId="77777777" w:rsidR="000D5C2E" w:rsidRDefault="000D5C2E"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0D5C2E" w:rsidRDefault="000D5C2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D5C2E" w:rsidRDefault="000D5C2E" w:rsidP="003029A5">
      <w:pPr>
        <w:pStyle w:val="CommentText"/>
      </w:pPr>
      <w:r>
        <w:t xml:space="preserve">are those needed for? </w:t>
      </w:r>
    </w:p>
  </w:comment>
  <w:comment w:id="7877" w:author="Ericsson" w:date="2018-02-05T10:03:00Z" w:initials="E">
    <w:p w14:paraId="0DD03763" w14:textId="24055DA4" w:rsidR="000D5C2E" w:rsidRDefault="000D5C2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0D5C2E" w:rsidRDefault="000D5C2E">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0D5C2E" w:rsidRDefault="000D5C2E">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0D5C2E" w:rsidRDefault="000D5C2E">
      <w:pPr>
        <w:pStyle w:val="CommentText"/>
      </w:pPr>
      <w:r>
        <w:rPr>
          <w:rStyle w:val="CommentReference"/>
        </w:rPr>
        <w:annotationRef/>
      </w:r>
      <w:r>
        <w:t>Moved into separate IE section</w:t>
      </w:r>
    </w:p>
  </w:comment>
  <w:comment w:id="8022" w:author="Rapporteur" w:date="2018-01-30T17:44:00Z" w:initials="R">
    <w:p w14:paraId="302CE919" w14:textId="319DDFC3" w:rsidR="000D5C2E" w:rsidRDefault="000D5C2E">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0D5C2E" w:rsidRDefault="000D5C2E">
      <w:pPr>
        <w:pStyle w:val="CommentText"/>
      </w:pPr>
      <w:r>
        <w:rPr>
          <w:rStyle w:val="CommentReference"/>
        </w:rPr>
        <w:annotationRef/>
      </w:r>
      <w:r>
        <w:t>Moved into separate IE section</w:t>
      </w:r>
    </w:p>
  </w:comment>
  <w:comment w:id="8046" w:author="Ericsson" w:date="2018-02-05T14:50:00Z" w:initials="E">
    <w:p w14:paraId="64890985" w14:textId="647B461E" w:rsidR="000D5C2E" w:rsidRDefault="000D5C2E">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0D5C2E" w:rsidRDefault="000D5C2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0D5C2E" w:rsidRDefault="000D5C2E">
      <w:pPr>
        <w:pStyle w:val="CommentText"/>
      </w:pPr>
      <w:r>
        <w:rPr>
          <w:rStyle w:val="CommentReference"/>
        </w:rPr>
        <w:annotationRef/>
      </w:r>
      <w:r>
        <w:t>Moved into separate IE section</w:t>
      </w:r>
    </w:p>
  </w:comment>
  <w:comment w:id="8547" w:author="Ericsson" w:date="2018-02-15T12:19:00Z" w:initials="E">
    <w:p w14:paraId="63E2EAC3" w14:textId="2812BF8B" w:rsidR="000D5C2E" w:rsidRDefault="000D5C2E" w:rsidP="00F43353">
      <w:pPr>
        <w:pStyle w:val="CommentText"/>
        <w:rPr>
          <w:rStyle w:val="CommentReference"/>
        </w:rPr>
      </w:pPr>
      <w:r>
        <w:rPr>
          <w:rStyle w:val="CommentReference"/>
        </w:rPr>
        <w:annotationRef/>
      </w:r>
      <w:r>
        <w:rPr>
          <w:rStyle w:val="CommentReference"/>
        </w:rPr>
        <w:annotationRef/>
      </w:r>
      <w:r>
        <w:rPr>
          <w:rStyle w:val="CommentReference"/>
        </w:rPr>
        <w:t xml:space="preserve">E354 (Henning): Class3: It is our understanding that this cell specific PUCCH configuration is broadcast in SIB1. It is needed only for initial access, i.e., only on the initial UL BWP of the PCell. </w:t>
      </w:r>
    </w:p>
    <w:p w14:paraId="7D4A585A" w14:textId="27A74F0C" w:rsidR="000D5C2E" w:rsidRDefault="000D5C2E" w:rsidP="00F43353">
      <w:pPr>
        <w:pStyle w:val="CommentText"/>
      </w:pPr>
      <w:r>
        <w:t xml:space="preserve">When the NW provides the PUCCH-Config  for the initial BWP  via dedicated signalling, that one overrides this broadcast parameter. </w:t>
      </w:r>
    </w:p>
    <w:p w14:paraId="58904FC2" w14:textId="45E36C87" w:rsidR="000D5C2E" w:rsidRDefault="000D5C2E" w:rsidP="00F43353">
      <w:pPr>
        <w:pStyle w:val="CommentText"/>
      </w:pPr>
      <w:r>
        <w:t xml:space="preserve">If the NW always provides the dedicated PUCCH-Config for the PSCell, there seems to be no need to provide this </w:t>
      </w:r>
      <w:r w:rsidRPr="00E7497D">
        <w:t>pucch-ResourceCommon</w:t>
      </w:r>
      <w:r>
        <w:t xml:space="preserve"> for the PSCell in ServingCellConfigCommon. But maybe there is no need for any further clarification/condition beyond the proposed field description.  </w:t>
      </w:r>
    </w:p>
    <w:p w14:paraId="24E4E4CD" w14:textId="7C2A55AD" w:rsidR="000D5C2E" w:rsidRDefault="000D5C2E">
      <w:pPr>
        <w:pStyle w:val="CommentText"/>
      </w:pPr>
    </w:p>
  </w:comment>
  <w:comment w:id="8617" w:author="Ericsson" w:date="2018-02-15T13:08:00Z" w:initials="E">
    <w:p w14:paraId="14CAD08C" w14:textId="581E6738" w:rsidR="000D5C2E" w:rsidRDefault="000D5C2E">
      <w:pPr>
        <w:pStyle w:val="CommentText"/>
      </w:pPr>
      <w:r>
        <w:rPr>
          <w:rStyle w:val="CommentReference"/>
        </w:rPr>
        <w:annotationRef/>
      </w:r>
      <w:r>
        <w:t>Rapporteur of 38.211 suggested to update name.</w:t>
      </w:r>
    </w:p>
  </w:comment>
  <w:comment w:id="8619" w:author="Ericsson" w:date="2018-02-15T12:25:00Z" w:initials="E">
    <w:p w14:paraId="463AF252" w14:textId="7955829D" w:rsidR="000D5C2E" w:rsidRDefault="000D5C2E">
      <w:pPr>
        <w:pStyle w:val="CommentText"/>
      </w:pPr>
      <w:r>
        <w:rPr>
          <w:rStyle w:val="CommentReference"/>
        </w:rPr>
        <w:annotationRef/>
      </w:r>
      <w:r>
        <w:t xml:space="preserve">We updated this and subsequent section refernces in this section. </w:t>
      </w:r>
    </w:p>
  </w:comment>
  <w:comment w:id="8642" w:author="Huawei_Class2" w:date="2018-02-14T11:30:00Z" w:initials="NT">
    <w:p w14:paraId="547077D0" w14:textId="21CF4C45" w:rsidR="000D5C2E" w:rsidRDefault="000D5C2E">
      <w:pPr>
        <w:pStyle w:val="CommentText"/>
      </w:pPr>
      <w:r>
        <w:rPr>
          <w:rStyle w:val="CommentReference"/>
        </w:rPr>
        <w:annotationRef/>
      </w:r>
      <w:r>
        <w:t>H303: There is no DMRS-UplinkConfig in PUCCH-Config</w:t>
      </w:r>
    </w:p>
  </w:comment>
  <w:comment w:id="8643" w:author="Ericsson" w:date="2018-02-15T11:59:00Z" w:initials="E">
    <w:p w14:paraId="59FAF359" w14:textId="77777777" w:rsidR="000D5C2E" w:rsidRDefault="000D5C2E">
      <w:pPr>
        <w:pStyle w:val="CommentText"/>
        <w:rPr>
          <w:rStyle w:val="CommentReference"/>
        </w:rPr>
      </w:pPr>
      <w:r>
        <w:rPr>
          <w:rStyle w:val="CommentReference"/>
        </w:rPr>
        <w:annotationRef/>
      </w:r>
      <w:r>
        <w:rPr>
          <w:rStyle w:val="CommentReference"/>
        </w:rPr>
        <w:t xml:space="preserve">The DMRS-UplinkConfig parameterizes only the PUSCH DMRSs and hence instantiated inside PUSCH-Config. </w:t>
      </w:r>
    </w:p>
    <w:p w14:paraId="58AECC65" w14:textId="153A783D" w:rsidR="000D5C2E" w:rsidRDefault="000D5C2E">
      <w:pPr>
        <w:pStyle w:val="CommentText"/>
      </w:pPr>
      <w:r>
        <w:rPr>
          <w:rStyle w:val="CommentReference"/>
        </w:rPr>
        <w:t xml:space="preserve">It is </w:t>
      </w:r>
      <w:r w:rsidRPr="00C06086">
        <w:rPr>
          <w:rStyle w:val="CommentReference"/>
          <w:u w:val="single"/>
        </w:rPr>
        <w:t>not</w:t>
      </w:r>
      <w:r>
        <w:rPr>
          <w:rStyle w:val="CommentReference"/>
        </w:rPr>
        <w:t xml:space="preserve"> applicable to PUCCH. </w:t>
      </w:r>
    </w:p>
  </w:comment>
  <w:comment w:id="8658" w:author="Ericsson" w:date="2018-02-15T12:38:00Z" w:initials="E">
    <w:p w14:paraId="2C107FA4" w14:textId="431A35C8" w:rsidR="000D5C2E" w:rsidRDefault="000D5C2E" w:rsidP="00540788">
      <w:pPr>
        <w:rPr>
          <w:sz w:val="18"/>
          <w:szCs w:val="18"/>
        </w:rPr>
      </w:pPr>
      <w:r>
        <w:rPr>
          <w:rStyle w:val="CommentReference"/>
        </w:rPr>
        <w:annotationRef/>
      </w:r>
      <w:r>
        <w:t xml:space="preserve">E358 (Henning): Class2: </w:t>
      </w:r>
      <w:r>
        <w:rPr>
          <w:sz w:val="18"/>
          <w:szCs w:val="18"/>
        </w:rPr>
        <w:t xml:space="preserve">Value range updated based on recent RAN1 agreement: </w:t>
      </w:r>
      <w:r w:rsidRPr="0063397C">
        <w:rPr>
          <w:sz w:val="18"/>
          <w:szCs w:val="18"/>
        </w:rPr>
        <w:t>Agreements (RAN1#91):</w:t>
      </w:r>
      <w:r>
        <w:rPr>
          <w:sz w:val="18"/>
          <w:szCs w:val="18"/>
        </w:rPr>
        <w:t xml:space="preserve"> "</w:t>
      </w:r>
      <w:r w:rsidRPr="0063397C">
        <w:rPr>
          <w:i/>
          <w:sz w:val="18"/>
          <w:szCs w:val="18"/>
        </w:rPr>
        <w:t>The number of slots configured for a long PUCCH over multiple slot are  (1, 2, 4, 8)</w:t>
      </w:r>
      <w:r>
        <w:rPr>
          <w:sz w:val="18"/>
          <w:szCs w:val="18"/>
        </w:rPr>
        <w:t>".</w:t>
      </w:r>
    </w:p>
    <w:p w14:paraId="5F8E0ED9" w14:textId="225B7B48" w:rsidR="000D5C2E" w:rsidRPr="00540788" w:rsidRDefault="000D5C2E" w:rsidP="00540788">
      <w:pPr>
        <w:rPr>
          <w:sz w:val="18"/>
          <w:szCs w:val="18"/>
        </w:rPr>
      </w:pPr>
      <w:r w:rsidRPr="00540788">
        <w:rPr>
          <w:b/>
          <w:sz w:val="18"/>
          <w:szCs w:val="18"/>
        </w:rPr>
        <w:t>Same change applied below for other formats</w:t>
      </w:r>
      <w:r>
        <w:rPr>
          <w:sz w:val="18"/>
          <w:szCs w:val="18"/>
        </w:rPr>
        <w:t>.</w:t>
      </w:r>
    </w:p>
  </w:comment>
  <w:comment w:id="8757" w:author="Huawei_Class2" w:date="2018-02-14T12:23:00Z" w:initials="NT">
    <w:p w14:paraId="7CEB2C51" w14:textId="28189C97" w:rsidR="000D5C2E" w:rsidRDefault="000D5C2E">
      <w:pPr>
        <w:pStyle w:val="CommentText"/>
      </w:pPr>
      <w:r>
        <w:rPr>
          <w:rStyle w:val="CommentReference"/>
        </w:rPr>
        <w:annotationRef/>
      </w:r>
      <w:r>
        <w:t>H314: From RAN1 colleagues we understand that this field is UE specific.  We suggest it should be Need M to allow delta signalling when PUCCH configuration is added/modified.</w:t>
      </w:r>
    </w:p>
  </w:comment>
  <w:comment w:id="8758" w:author="Ericsson" w:date="2018-02-15T12:45:00Z" w:initials="E">
    <w:p w14:paraId="554C6706" w14:textId="6478D810" w:rsidR="000D5C2E" w:rsidRDefault="000D5C2E">
      <w:pPr>
        <w:pStyle w:val="CommentText"/>
      </w:pPr>
      <w:r>
        <w:t xml:space="preserve">We understood that </w:t>
      </w:r>
      <w:r>
        <w:rPr>
          <w:rStyle w:val="CommentReference"/>
        </w:rPr>
        <w:annotationRef/>
      </w:r>
      <w:r>
        <w:rPr>
          <w:rStyle w:val="CommentReference"/>
        </w:rPr>
        <w:t xml:space="preserve">this field is actually not </w:t>
      </w:r>
      <w:r w:rsidRPr="008F66E2">
        <w:t>needed anymore since PUCCH payload is scrambled using the PUSCH data scrambling ID in accordance with 38.211, section "6.3.2.2".</w:t>
      </w:r>
      <w:r>
        <w:t xml:space="preserve"> </w:t>
      </w:r>
      <w:r>
        <w:sym w:font="Wingdings" w:char="F0E8"/>
      </w:r>
      <w:r>
        <w:t xml:space="preserve"> Check further with RAN1.</w:t>
      </w:r>
    </w:p>
  </w:comment>
  <w:comment w:id="8820" w:author="Ericsson" w:date="2018-02-16T16:32:00Z" w:initials="E">
    <w:p w14:paraId="45434EE7" w14:textId="39D9C38E" w:rsidR="00A26A0D" w:rsidRDefault="00807AA6" w:rsidP="00807AA6">
      <w:pPr>
        <w:pStyle w:val="CommentText"/>
      </w:pPr>
      <w:r w:rsidRPr="00A26A0D">
        <w:rPr>
          <w:rStyle w:val="CommentReference"/>
          <w:b/>
        </w:rPr>
        <w:annotationRef/>
      </w:r>
      <w:r w:rsidR="00A26A0D" w:rsidRPr="00A26A0D">
        <w:rPr>
          <w:b/>
        </w:rPr>
        <w:t>Addressing Z108</w:t>
      </w:r>
      <w:r w:rsidR="00A26A0D">
        <w:t>:</w:t>
      </w:r>
    </w:p>
    <w:p w14:paraId="33AD1340" w14:textId="3FAC04DC" w:rsidR="00807AA6" w:rsidRDefault="00807AA6" w:rsidP="00807AA6">
      <w:pPr>
        <w:pStyle w:val="CommentText"/>
      </w:pPr>
      <w:r>
        <w:t xml:space="preserve">E360 (Henning): </w:t>
      </w:r>
      <w:bookmarkStart w:id="8829" w:name="_GoBack"/>
      <w:bookmarkEnd w:id="8829"/>
      <w:r>
        <w:t xml:space="preserve">Class2: RAN1 suggested adding such a "PUCCH power control mapping" for each PUCCH-SpatialRelationInfo element. Each such element should contain one pucch-PathlossReference-RS-Id, one p0-PUCCH-Id and one closedLoopIndex. The two first ones point into corresponding lists defined in the PUCCH-PowerControl IE (pathlossReferenceRSs, p0-Set). </w:t>
      </w:r>
    </w:p>
    <w:p w14:paraId="11C85C96" w14:textId="77777777" w:rsidR="00807AA6" w:rsidRDefault="00807AA6" w:rsidP="00807AA6">
      <w:pPr>
        <w:pStyle w:val="CommentText"/>
      </w:pPr>
      <w:r>
        <w:t xml:space="preserve">One could have merged the content of those two lists into the SpatialRelationInfo IE. However, then the ASN.1 would not enforce the restrictions on the allowed entries in those lists. </w:t>
      </w:r>
    </w:p>
    <w:p w14:paraId="7B465D2A" w14:textId="4E94B444" w:rsidR="00807AA6" w:rsidRDefault="00807AA6" w:rsidP="00807AA6">
      <w:pPr>
        <w:pStyle w:val="CommentText"/>
      </w:pPr>
      <w:r>
        <w:t>=&gt; Add the above mentioned IDs to the PUCCH-SpatialRelationInfo IE</w:t>
      </w:r>
    </w:p>
  </w:comment>
  <w:comment w:id="8835" w:author="Ericsson" w:date="2018-02-15T12:41:00Z" w:initials="E">
    <w:p w14:paraId="68F95F50" w14:textId="4BD481F8" w:rsidR="000D5C2E" w:rsidRDefault="000D5C2E">
      <w:pPr>
        <w:pStyle w:val="CommentText"/>
      </w:pPr>
      <w:r>
        <w:rPr>
          <w:rStyle w:val="CommentReference"/>
        </w:rPr>
        <w:annotationRef/>
      </w:r>
      <w:r>
        <w:t xml:space="preserve">E355 (Henning): Class2: </w:t>
      </w:r>
      <w:r w:rsidRPr="00C14E33">
        <w:t>As explained in the filed description, this field is only present in some cases but not in others. Hence, it must be OPTIONAL</w:t>
      </w:r>
    </w:p>
  </w:comment>
  <w:comment w:id="8929" w:author="ZTE" w:date="2018-02-15T11:52:00Z" w:initials="Z">
    <w:p w14:paraId="7E5A904B" w14:textId="77777777" w:rsidR="000D5C2E" w:rsidRDefault="000D5C2E" w:rsidP="00096551">
      <w:pPr>
        <w:pStyle w:val="CommentText"/>
      </w:pPr>
      <w:r>
        <w:rPr>
          <w:rStyle w:val="CommentReference"/>
        </w:rPr>
        <w:annotationRef/>
      </w:r>
      <w:r>
        <w:t>Z108 Class2</w:t>
      </w:r>
    </w:p>
    <w:p w14:paraId="735E9AA2" w14:textId="77777777" w:rsidR="000D5C2E" w:rsidRDefault="000D5C2E" w:rsidP="00096551">
      <w:pPr>
        <w:pStyle w:val="CommentText"/>
      </w:pPr>
      <w:r>
        <w:t>According to the latest L1 parameter excel R1-1801276, RAN1 introduced a new IE structure “PUCCHPowerControl-mapping” in PUCCH power control, which contains the following sub structures:</w:t>
      </w:r>
    </w:p>
    <w:p w14:paraId="0F5F2FC4" w14:textId="77777777" w:rsidR="000D5C2E" w:rsidRDefault="000D5C2E" w:rsidP="00096551">
      <w:pPr>
        <w:pStyle w:val="CommentText"/>
      </w:pPr>
      <w:r>
        <w:t>1.  PathlossReferenceIndex-Mapping;</w:t>
      </w:r>
    </w:p>
    <w:p w14:paraId="51B82FDE" w14:textId="77777777" w:rsidR="000D5C2E" w:rsidRDefault="000D5C2E" w:rsidP="00096551">
      <w:pPr>
        <w:pStyle w:val="CommentText"/>
      </w:pPr>
      <w:r>
        <w:t>2.  P0PUCCHIndex-Mapping;</w:t>
      </w:r>
    </w:p>
    <w:p w14:paraId="2211444C" w14:textId="77777777" w:rsidR="000D5C2E" w:rsidRDefault="000D5C2E" w:rsidP="00096551">
      <w:pPr>
        <w:pStyle w:val="CommentText"/>
      </w:pPr>
      <w:r>
        <w:t>3.  PUCCHClosedLoopIndex-Mapping</w:t>
      </w:r>
    </w:p>
    <w:p w14:paraId="65EADA7D" w14:textId="0B75D9A0" w:rsidR="000D5C2E" w:rsidRDefault="000D5C2E" w:rsidP="00096551">
      <w:pPr>
        <w:pStyle w:val="CommentText"/>
      </w:pPr>
      <w:r>
        <w:t>Which should be added in 38.331.</w:t>
      </w:r>
    </w:p>
  </w:comment>
  <w:comment w:id="8930" w:author="Ericsson" w:date="2018-02-16T16:34:00Z" w:initials="E">
    <w:p w14:paraId="3BE234F5" w14:textId="77777777" w:rsidR="00800C57" w:rsidRDefault="00800C57">
      <w:pPr>
        <w:pStyle w:val="CommentText"/>
        <w:rPr>
          <w:rStyle w:val="CommentReference"/>
        </w:rPr>
      </w:pPr>
      <w:r>
        <w:rPr>
          <w:rStyle w:val="CommentReference"/>
        </w:rPr>
        <w:t xml:space="preserve">Agree that this was missing. It is now </w:t>
      </w:r>
      <w:r>
        <w:rPr>
          <w:rStyle w:val="CommentReference"/>
        </w:rPr>
        <w:annotationRef/>
      </w:r>
      <w:r>
        <w:rPr>
          <w:rStyle w:val="CommentReference"/>
        </w:rPr>
        <w:t>adressed above in E360 (PUCCH-SpatialRelationInfo)</w:t>
      </w:r>
    </w:p>
    <w:p w14:paraId="7E3FE399" w14:textId="45AC7360" w:rsidR="00800C57" w:rsidRDefault="00800C57">
      <w:pPr>
        <w:pStyle w:val="CommentText"/>
      </w:pPr>
      <w:r>
        <w:t xml:space="preserve">=&gt; </w:t>
      </w:r>
      <w:r w:rsidRPr="00800C57">
        <w:rPr>
          <w:b/>
        </w:rPr>
        <w:t>Done</w:t>
      </w:r>
      <w:r>
        <w:t xml:space="preserve">. </w:t>
      </w:r>
    </w:p>
  </w:comment>
  <w:comment w:id="8932" w:author="Ericsson" w:date="2018-02-16T16:49:00Z" w:initials="E">
    <w:p w14:paraId="6E847FE5" w14:textId="13BC99A4" w:rsidR="00004210" w:rsidRDefault="00004210">
      <w:pPr>
        <w:pStyle w:val="CommentText"/>
      </w:pPr>
      <w:r>
        <w:rPr>
          <w:rStyle w:val="CommentReference"/>
        </w:rPr>
        <w:annotationRef/>
      </w:r>
      <w:r>
        <w:t>Handling of SearchSpaces is discussed in SearchSpace IE. This value is for the scrambling of the DCI payload.</w:t>
      </w:r>
      <w:r w:rsidR="00711D1C">
        <w:t xml:space="preserve"> =&gt; Remove FFS</w:t>
      </w:r>
      <w:r w:rsidR="00554937">
        <w:t xml:space="preserve"> here</w:t>
      </w:r>
      <w:r w:rsidR="00711D1C">
        <w:t>.</w:t>
      </w:r>
    </w:p>
  </w:comment>
  <w:comment w:id="8936" w:author="Ericsson" w:date="2018-02-16T17:46:00Z" w:initials="E">
    <w:p w14:paraId="030D9B69" w14:textId="4691BF00" w:rsidR="00D54C5B" w:rsidRDefault="00D54C5B">
      <w:pPr>
        <w:pStyle w:val="CommentText"/>
      </w:pPr>
      <w:r>
        <w:rPr>
          <w:rStyle w:val="CommentReference"/>
        </w:rPr>
        <w:annotationRef/>
      </w:r>
      <w:r>
        <w:t xml:space="preserve">E363 (Henning): Class2: </w:t>
      </w:r>
      <w:r w:rsidRPr="00D54C5B">
        <w:t>RAN1 indicated in the L1 table the following agreement related to this field: "Reuse the mechanism for TPC-SRS-RNTI to point out which bits in the DCI message is used for the UE to derive the appropiate bits". However, apparently this has not yet been agreed for SRS either. RAN2 will have to indicate an ID (e.g. tpc-Index) by which the UE can determine the applicable bits in the TPC message on DCI. However, more information from RAN1 is needed.</w:t>
      </w:r>
      <w:r>
        <w:t xml:space="preserve"> == &gt;</w:t>
      </w:r>
      <w:r w:rsidRPr="00D54C5B">
        <w:rPr>
          <w:b/>
        </w:rPr>
        <w:t>Wait for RAN1 input</w:t>
      </w:r>
      <w:r>
        <w:t>.</w:t>
      </w:r>
    </w:p>
  </w:comment>
  <w:comment w:id="8954" w:author="Ericsson" w:date="2018-02-16T16:38:00Z" w:initials="E">
    <w:p w14:paraId="30162339" w14:textId="0A6E35EA" w:rsidR="005E484A" w:rsidRDefault="005E484A">
      <w:pPr>
        <w:pStyle w:val="CommentText"/>
      </w:pPr>
      <w:r>
        <w:rPr>
          <w:rStyle w:val="CommentReference"/>
        </w:rPr>
        <w:annotationRef/>
      </w:r>
      <w:r>
        <w:t xml:space="preserve">E361 (Henning): Class2: Related to E360: </w:t>
      </w:r>
      <w:r w:rsidRPr="005E484A">
        <w:t xml:space="preserve">While the actual p0-PUCCH-Value is still open in RAN1, the L1 table requires that the entries of the p0-Set are indexed from within the PUCCH-SpatialRelationInfo (see E360). </w:t>
      </w:r>
      <w:r>
        <w:sym w:font="Wingdings" w:char="F0E8"/>
      </w:r>
      <w:r>
        <w:t xml:space="preserve"> </w:t>
      </w:r>
      <w:r w:rsidRPr="005E484A">
        <w:t>add a SEQUENCE and an p0-PUCCH-Id here.</w:t>
      </w:r>
    </w:p>
  </w:comment>
  <w:comment w:id="9016" w:author="Rapporteur" w:date="2018-01-31T15:51:00Z" w:initials="R">
    <w:p w14:paraId="17B17465" w14:textId="1F790435" w:rsidR="000D5C2E" w:rsidRDefault="000D5C2E">
      <w:pPr>
        <w:pStyle w:val="CommentText"/>
      </w:pPr>
      <w:r>
        <w:rPr>
          <w:rStyle w:val="CommentReference"/>
        </w:rPr>
        <w:annotationRef/>
      </w:r>
      <w:r>
        <w:t>Moved into separate IE section</w:t>
      </w:r>
    </w:p>
  </w:comment>
  <w:comment w:id="9225" w:author="Rapporteur" w:date="2018-01-31T15:26:00Z" w:initials="R">
    <w:p w14:paraId="4883E270" w14:textId="49354C1F" w:rsidR="000D5C2E" w:rsidRDefault="000D5C2E">
      <w:pPr>
        <w:pStyle w:val="CommentText"/>
      </w:pPr>
      <w:r>
        <w:rPr>
          <w:rStyle w:val="CommentReference"/>
        </w:rPr>
        <w:annotationRef/>
      </w:r>
      <w:r>
        <w:t>Moved into separate IE section</w:t>
      </w:r>
    </w:p>
  </w:comment>
  <w:comment w:id="9346" w:author="Rapporteur" w:date="2018-01-31T17:50:00Z" w:initials="R">
    <w:p w14:paraId="47A5BCD5" w14:textId="582CD714" w:rsidR="000D5C2E" w:rsidRDefault="000D5C2E">
      <w:pPr>
        <w:pStyle w:val="CommentText"/>
      </w:pPr>
      <w:r>
        <w:rPr>
          <w:rStyle w:val="CommentReference"/>
        </w:rPr>
        <w:annotationRef/>
      </w:r>
      <w:r>
        <w:t>Moved to PUSCH-PowerControl</w:t>
      </w:r>
    </w:p>
  </w:comment>
  <w:comment w:id="9418" w:author="Rapporteur" w:date="2018-01-31T15:35:00Z" w:initials="R">
    <w:p w14:paraId="76217AA5" w14:textId="154A6999" w:rsidR="000D5C2E" w:rsidRDefault="000D5C2E">
      <w:pPr>
        <w:pStyle w:val="CommentText"/>
      </w:pPr>
      <w:r>
        <w:rPr>
          <w:rStyle w:val="CommentReference"/>
        </w:rPr>
        <w:annotationRef/>
      </w:r>
      <w:r>
        <w:t>Moved to separate IE section</w:t>
      </w:r>
    </w:p>
  </w:comment>
  <w:comment w:id="9932" w:author="Rapporteur" w:date="2018-02-06T09:29:00Z" w:initials="R">
    <w:p w14:paraId="20417500" w14:textId="425D4AD4" w:rsidR="000D5C2E" w:rsidRDefault="000D5C2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D5C2E" w:rsidRDefault="000D5C2E">
      <w:pPr>
        <w:pStyle w:val="CommentText"/>
      </w:pPr>
      <w:r>
        <w:t>Range will likely be from -196. And it should have 2^6=64 values according to RAN1.</w:t>
      </w:r>
    </w:p>
  </w:comment>
  <w:comment w:id="9984" w:author="Rapporteur" w:date="2018-02-01T15:25:00Z" w:initials="R">
    <w:p w14:paraId="42F67E7E" w14:textId="766B665C" w:rsidR="000D5C2E" w:rsidRDefault="000D5C2E">
      <w:pPr>
        <w:pStyle w:val="CommentText"/>
      </w:pPr>
      <w:r>
        <w:rPr>
          <w:rStyle w:val="CommentReference"/>
        </w:rPr>
        <w:annotationRef/>
      </w:r>
      <w:r>
        <w:t>As agreed in UP session</w:t>
      </w:r>
    </w:p>
  </w:comment>
  <w:comment w:id="9982" w:author="Mats Folke" w:date="2018-02-01T16:44:00Z" w:initials="MF">
    <w:p w14:paraId="09512B30" w14:textId="25CD2249" w:rsidR="000D5C2E" w:rsidRDefault="000D5C2E">
      <w:pPr>
        <w:pStyle w:val="CommentText"/>
      </w:pPr>
      <w:r>
        <w:rPr>
          <w:rStyle w:val="CommentReference"/>
        </w:rPr>
        <w:annotationRef/>
      </w:r>
      <w:r>
        <w:t>Might be good to add that the gNB never configures a response windoe longer than 10 ms. It was also agreed in the UP session.</w:t>
      </w:r>
    </w:p>
  </w:comment>
  <w:comment w:id="10524" w:author="Ericsson" w:date="2018-02-06T22:51:00Z" w:initials="E">
    <w:p w14:paraId="7384CCEB" w14:textId="70A96375" w:rsidR="000D5C2E" w:rsidRDefault="000D5C2E">
      <w:pPr>
        <w:pStyle w:val="CommentText"/>
      </w:pPr>
      <w:r>
        <w:rPr>
          <w:rStyle w:val="CommentReference"/>
        </w:rPr>
        <w:annotationRef/>
      </w:r>
      <w:r>
        <w:t>E310</w:t>
      </w:r>
      <w:r w:rsidRPr="00824F11">
        <w:t>: Class2: Replace by INTEGER(0.. 65535) since it may be easier to use in implementation?</w:t>
      </w:r>
    </w:p>
  </w:comment>
  <w:comment w:id="10676" w:author="Rapporteur" w:date="2018-02-01T14:02:00Z" w:initials="R">
    <w:p w14:paraId="25B1880C" w14:textId="048B1487" w:rsidR="000D5C2E" w:rsidRDefault="000D5C2E">
      <w:pPr>
        <w:pStyle w:val="CommentText"/>
      </w:pPr>
      <w:r>
        <w:t xml:space="preserve">E311 </w:t>
      </w:r>
      <w:r>
        <w:rPr>
          <w:rStyle w:val="CommentReference"/>
        </w:rPr>
        <w:annotationRef/>
      </w:r>
      <w:r>
        <w:t>Class 2: Allows delta signalling</w:t>
      </w:r>
    </w:p>
  </w:comment>
  <w:comment w:id="10691" w:author="Rapporteur" w:date="2018-02-01T14:03:00Z" w:initials="R">
    <w:p w14:paraId="2B035D76" w14:textId="1526E86C" w:rsidR="000D5C2E" w:rsidRDefault="000D5C2E">
      <w:pPr>
        <w:pStyle w:val="CommentText"/>
      </w:pPr>
      <w:r>
        <w:rPr>
          <w:rStyle w:val="CommentReference"/>
        </w:rPr>
        <w:annotationRef/>
      </w:r>
      <w:r>
        <w:t xml:space="preserve">E312 </w:t>
      </w:r>
      <w:r>
        <w:rPr>
          <w:rStyle w:val="CommentReference"/>
        </w:rPr>
        <w:annotationRef/>
      </w:r>
      <w:r>
        <w:t>Class 2: Allows delta signalling</w:t>
      </w:r>
    </w:p>
  </w:comment>
  <w:comment w:id="10730" w:author="Ericsson" w:date="2018-02-06T22:49:00Z" w:initials="E">
    <w:p w14:paraId="66189A1F" w14:textId="59C35D7B" w:rsidR="000D5C2E" w:rsidRDefault="000D5C2E">
      <w:pPr>
        <w:pStyle w:val="CommentText"/>
      </w:pPr>
      <w:r>
        <w:rPr>
          <w:rStyle w:val="CommentReference"/>
        </w:rPr>
        <w:annotationRef/>
      </w:r>
      <w:r>
        <w:t>E313: Class2: Replace by INTEGER(0..</w:t>
      </w:r>
      <w:r w:rsidRPr="00824F11">
        <w:t>1023</w:t>
      </w:r>
      <w:r>
        <w:t>) since it may be easier to use in implementation?</w:t>
      </w:r>
    </w:p>
  </w:comment>
  <w:comment w:id="10743" w:author="Rapporteur" w:date="2018-02-01T14:37:00Z" w:initials="R">
    <w:p w14:paraId="5EFD74C3" w14:textId="25BFCF15" w:rsidR="000D5C2E" w:rsidRDefault="000D5C2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95" w:author="Ericsson" w:date="2018-02-05T08:52:00Z" w:initials="E">
    <w:p w14:paraId="6D657DE0" w14:textId="322DF32E" w:rsidR="000D5C2E" w:rsidRDefault="000D5C2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D5C2E" w:rsidRDefault="000D5C2E" w:rsidP="002D4F5D">
      <w:pPr>
        <w:pStyle w:val="CommentText"/>
      </w:pPr>
      <w:r>
        <w:t>If the maximum number of configureble search spaces (40) per UE, per cell or per BWP?</w:t>
      </w:r>
    </w:p>
  </w:comment>
  <w:comment w:id="10808" w:author="Ericsson" w:date="2018-02-05T13:53:00Z" w:initials="E">
    <w:p w14:paraId="556504B1" w14:textId="660A5A15" w:rsidR="000D5C2E" w:rsidRDefault="000D5C2E">
      <w:pPr>
        <w:pStyle w:val="CommentText"/>
      </w:pPr>
      <w:r>
        <w:rPr>
          <w:rStyle w:val="CommentReference"/>
        </w:rPr>
        <w:annotationRef/>
      </w:r>
      <w:r>
        <w:t>E315: Class 2: Are these generally applicable or only for some formats? can the be overridden by format-specific values (e.g. in SFI)?</w:t>
      </w:r>
    </w:p>
  </w:comment>
  <w:comment w:id="10952" w:author="Ericsson" w:date="2018-02-05T13:57:00Z" w:initials="E">
    <w:p w14:paraId="6B954CF0" w14:textId="54B28EDB" w:rsidR="000D5C2E" w:rsidRDefault="000D5C2E">
      <w:pPr>
        <w:pStyle w:val="CommentText"/>
      </w:pPr>
      <w:r>
        <w:rPr>
          <w:rStyle w:val="CommentReference"/>
        </w:rPr>
        <w:annotationRef/>
      </w:r>
      <w:r>
        <w:t xml:space="preserve">E316: Class2: Pull these parameters into the SearchSpace format2_0 once the open issues have been sorted out. </w:t>
      </w:r>
    </w:p>
  </w:comment>
  <w:comment w:id="10956" w:author="L1 Parameters R1-1801276" w:date="2018-02-05T13:51:00Z" w:initials="L">
    <w:p w14:paraId="4A6C9AA9" w14:textId="5285BADE" w:rsidR="000D5C2E" w:rsidRDefault="000D5C2E">
      <w:pPr>
        <w:pStyle w:val="CommentText"/>
      </w:pPr>
      <w:r>
        <w:rPr>
          <w:rStyle w:val="CommentReference"/>
        </w:rPr>
        <w:annotationRef/>
      </w:r>
      <w:r>
        <w:t>No longer required since the SFI configuration is now part of a SearchSpace configuration which is linked itself to a CORESET.</w:t>
      </w:r>
    </w:p>
  </w:comment>
  <w:comment w:id="10960" w:author="Ericsson" w:date="2018-02-05T13:53:00Z" w:initials="E">
    <w:p w14:paraId="3A62080B" w14:textId="2B718A38" w:rsidR="000D5C2E" w:rsidRDefault="000D5C2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74" w:author="Ericsson" w:date="2018-02-05T13:54:00Z" w:initials="E">
    <w:p w14:paraId="4BD2DA30" w14:textId="0E320425" w:rsidR="000D5C2E" w:rsidRDefault="000D5C2E">
      <w:pPr>
        <w:pStyle w:val="CommentText"/>
      </w:pPr>
      <w:r>
        <w:rPr>
          <w:rStyle w:val="CommentReference"/>
        </w:rPr>
        <w:annotationRef/>
      </w:r>
      <w:r>
        <w:t>E318: Class2: Do</w:t>
      </w:r>
      <w:r>
        <w:rPr>
          <w:noProof/>
        </w:rPr>
        <w:t xml:space="preserve"> these o</w:t>
      </w:r>
      <w:r>
        <w:t>verride the parameters configured in the SearchSpace?</w:t>
      </w:r>
    </w:p>
  </w:comment>
  <w:comment w:id="10995" w:author="Ericsson" w:date="2018-02-05T14:01:00Z" w:initials="E">
    <w:p w14:paraId="7A842CCF" w14:textId="15A7AA10" w:rsidR="000D5C2E" w:rsidRDefault="000D5C2E">
      <w:pPr>
        <w:pStyle w:val="CommentText"/>
      </w:pPr>
      <w:r>
        <w:rPr>
          <w:rStyle w:val="CommentReference"/>
        </w:rPr>
        <w:annotationRef/>
      </w:r>
      <w:r>
        <w:t>E319: Class2: consider pulling these into the format2_3.</w:t>
      </w:r>
    </w:p>
  </w:comment>
  <w:comment w:id="10999" w:author="L1 Parameters R1-1801276" w:date="2018-02-05T13:59:00Z" w:initials="L">
    <w:p w14:paraId="3F6DB172" w14:textId="4703B66A" w:rsidR="000D5C2E" w:rsidRDefault="000D5C2E">
      <w:pPr>
        <w:pStyle w:val="CommentText"/>
      </w:pPr>
      <w:r>
        <w:rPr>
          <w:rStyle w:val="CommentReference"/>
        </w:rPr>
        <w:annotationRef/>
      </w:r>
      <w:r>
        <w:t>No longer required since ths configuration is now part of a SearchSpace configuration which is linked itself to a CORESET.</w:t>
      </w:r>
    </w:p>
  </w:comment>
  <w:comment w:id="11005" w:author="Ericsson" w:date="2018-02-05T13:59:00Z" w:initials="E">
    <w:p w14:paraId="04845FD1" w14:textId="1ADAE8AD" w:rsidR="000D5C2E" w:rsidRDefault="000D5C2E">
      <w:pPr>
        <w:pStyle w:val="CommentText"/>
      </w:pPr>
      <w:r>
        <w:rPr>
          <w:rStyle w:val="CommentReference"/>
        </w:rPr>
        <w:annotationRef/>
      </w:r>
      <w:r>
        <w:t>E320: Class2: If this must be common across the BWPs, CORESETs, SearchSpaces and possibly ServingCells, it should be pulled up.</w:t>
      </w:r>
    </w:p>
  </w:comment>
  <w:comment w:id="11083" w:author="Rapporteur" w:date="2018-02-01T14:52:00Z" w:initials="R">
    <w:p w14:paraId="0A8A67AE" w14:textId="586E8A9A" w:rsidR="000D5C2E" w:rsidRDefault="000D5C2E">
      <w:pPr>
        <w:pStyle w:val="CommentText"/>
      </w:pPr>
      <w:r>
        <w:rPr>
          <w:rStyle w:val="CommentReference"/>
        </w:rPr>
        <w:annotationRef/>
      </w:r>
      <w:r>
        <w:t xml:space="preserve">Note: in this place ”HO” is correct since the field is not necessary for a synchronous reconfiguration in the same cell. </w:t>
      </w:r>
    </w:p>
  </w:comment>
  <w:comment w:id="11303" w:author="RIL-H240" w:date="2018-02-01T15:10:00Z" w:initials="R">
    <w:p w14:paraId="454A06A9" w14:textId="78271DF3" w:rsidR="000D5C2E" w:rsidRDefault="000D5C2E">
      <w:pPr>
        <w:pStyle w:val="CommentText"/>
      </w:pPr>
      <w:r>
        <w:rPr>
          <w:rStyle w:val="CommentReference"/>
        </w:rPr>
        <w:annotationRef/>
      </w:r>
      <w:r>
        <w:t>Moved to PDSCH-Config</w:t>
      </w:r>
    </w:p>
  </w:comment>
  <w:comment w:id="11313" w:author="RIL-H240" w:date="2018-02-01T15:11:00Z" w:initials="R">
    <w:p w14:paraId="01AEE152" w14:textId="0FA79104" w:rsidR="000D5C2E" w:rsidRDefault="000D5C2E">
      <w:pPr>
        <w:pStyle w:val="CommentText"/>
      </w:pPr>
      <w:r>
        <w:rPr>
          <w:rStyle w:val="CommentReference"/>
        </w:rPr>
        <w:annotationRef/>
      </w:r>
      <w:r>
        <w:t>Moved to PUSCH-Config</w:t>
      </w:r>
    </w:p>
  </w:comment>
  <w:comment w:id="11488" w:author="Ericsson" w:date="2018-02-02T15:59:00Z" w:initials="E">
    <w:p w14:paraId="79E9A9B0" w14:textId="77777777" w:rsidR="000D5C2E" w:rsidRDefault="000D5C2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D5C2E" w:rsidRDefault="000D5C2E">
      <w:pPr>
        <w:pStyle w:val="CommentText"/>
      </w:pPr>
    </w:p>
  </w:comment>
  <w:comment w:id="11504" w:author="Ericsson" w:date="2018-02-02T15:41:00Z" w:initials="E">
    <w:p w14:paraId="54AA6C1C" w14:textId="1A2250CF" w:rsidR="000D5C2E" w:rsidRDefault="000D5C2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15" w:author="L1 Parameters R1-1801276" w:date="2018-02-05T19:07:00Z" w:initials="L">
    <w:p w14:paraId="171C0517" w14:textId="1D79E88E" w:rsidR="000D5C2E" w:rsidRDefault="000D5C2E">
      <w:pPr>
        <w:pStyle w:val="CommentText"/>
      </w:pPr>
      <w:r>
        <w:rPr>
          <w:rStyle w:val="CommentReference"/>
        </w:rPr>
        <w:annotationRef/>
      </w:r>
      <w:r>
        <w:t>Exxx: Class2: According to L1 table the value for UL was increased to 16. What about DL?</w:t>
      </w:r>
    </w:p>
  </w:comment>
  <w:comment w:id="11516" w:author="Ericsson" w:date="2018-02-02T15:42:00Z" w:initials="E">
    <w:p w14:paraId="4C3E8D0D" w14:textId="00366DE4" w:rsidR="000D5C2E" w:rsidRDefault="000D5C2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22" w:author="Ericsson" w:date="2018-02-02T15:38:00Z" w:initials="E">
    <w:p w14:paraId="14B10C35" w14:textId="13105721" w:rsidR="000D5C2E" w:rsidRDefault="000D5C2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32" w:author="Ericsson" w:date="2018-02-02T15:43:00Z" w:initials="E">
    <w:p w14:paraId="7426F1CF" w14:textId="06A6CF4D" w:rsidR="000D5C2E" w:rsidRDefault="000D5C2E">
      <w:pPr>
        <w:pStyle w:val="CommentText"/>
      </w:pPr>
      <w:r>
        <w:rPr>
          <w:rStyle w:val="CommentReference"/>
        </w:rPr>
        <w:annotationRef/>
      </w:r>
      <w:r>
        <w:t xml:space="preserve">Exxx: Class2: Allow delta assuming that PUCCH remains while other parameters change? </w:t>
      </w:r>
    </w:p>
    <w:p w14:paraId="486B60CA" w14:textId="5C1BD90E" w:rsidR="000D5C2E" w:rsidRDefault="000D5C2E">
      <w:pPr>
        <w:pStyle w:val="CommentText"/>
      </w:pPr>
      <w:r>
        <w:t>Or is it maybe even possible to omit PUCCH and run without feedback?</w:t>
      </w:r>
    </w:p>
  </w:comment>
  <w:comment w:id="11538" w:author="Huawei R2-1800479" w:date="2018-02-02T14:55:00Z" w:initials="H">
    <w:p w14:paraId="4A6B4702" w14:textId="17ACBEF4" w:rsidR="000D5C2E" w:rsidRDefault="000D5C2E">
      <w:pPr>
        <w:pStyle w:val="CommentText"/>
      </w:pPr>
      <w:r>
        <w:rPr>
          <w:rStyle w:val="CommentReference"/>
        </w:rPr>
        <w:annotationRef/>
      </w:r>
      <w:r>
        <w:t>Moved to separate IE section (ConfiguredGrantConfig)</w:t>
      </w:r>
    </w:p>
  </w:comment>
  <w:comment w:id="11650" w:author="Rapporteur" w:date="2018-02-02T16:06:00Z" w:initials="R">
    <w:p w14:paraId="045935F6" w14:textId="407BBA85" w:rsidR="000D5C2E" w:rsidRDefault="000D5C2E">
      <w:pPr>
        <w:pStyle w:val="CommentText"/>
      </w:pPr>
      <w:r>
        <w:rPr>
          <w:rStyle w:val="CommentReference"/>
        </w:rPr>
        <w:annotationRef/>
      </w:r>
      <w:r>
        <w:t>TODO: Move to correct place (track changes lost!)</w:t>
      </w:r>
    </w:p>
  </w:comment>
  <w:comment w:id="11666" w:author="Huawei R2-1800479" w:date="2018-02-02T14:59:00Z" w:initials="H">
    <w:p w14:paraId="15E2AAAF" w14:textId="40AF1165" w:rsidR="000D5C2E" w:rsidRDefault="000D5C2E">
      <w:pPr>
        <w:pStyle w:val="CommentText"/>
      </w:pPr>
      <w:r>
        <w:rPr>
          <w:rStyle w:val="CommentReference"/>
        </w:rPr>
        <w:annotationRef/>
      </w:r>
      <w:r>
        <w:t>Unlike CR, we use R since there is not procedural description but a default value in field description.</w:t>
      </w:r>
    </w:p>
  </w:comment>
  <w:comment w:id="11678" w:author="Ericsson" w:date="2018-02-02T15:11:00Z" w:initials="E">
    <w:p w14:paraId="1433F1A9" w14:textId="1CD4265C" w:rsidR="000D5C2E" w:rsidRDefault="000D5C2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44" w:author="Ericsson" w:date="2018-02-02T15:27:00Z" w:initials="E">
    <w:p w14:paraId="7CA77FB2" w14:textId="2959CF98" w:rsidR="000D5C2E" w:rsidRDefault="000D5C2E">
      <w:pPr>
        <w:pStyle w:val="CommentText"/>
      </w:pPr>
      <w:r>
        <w:rPr>
          <w:rStyle w:val="CommentReference"/>
        </w:rPr>
        <w:annotationRef/>
      </w:r>
      <w:r>
        <w:t>Added an empty sequence with extension in case there happen to be parameters specific to this type.</w:t>
      </w:r>
    </w:p>
  </w:comment>
  <w:comment w:id="11697" w:author="Ericsson" w:date="2018-02-02T15:58:00Z" w:initials="E">
    <w:p w14:paraId="78ADF8AB" w14:textId="691D7412" w:rsidR="000D5C2E" w:rsidRDefault="000D5C2E">
      <w:pPr>
        <w:pStyle w:val="CommentText"/>
      </w:pPr>
      <w:r>
        <w:rPr>
          <w:rStyle w:val="CommentReference"/>
        </w:rPr>
        <w:annotationRef/>
      </w:r>
      <w:r>
        <w:t>Changes in this section incorrectly tracked as ”Ericsson”. Should have been ”Huawei R2.1800480”</w:t>
      </w:r>
    </w:p>
  </w:comment>
  <w:comment w:id="11768" w:author="" w:date="2018-02-02T08:58:00Z" w:initials="R">
    <w:p w14:paraId="6A9399AB" w14:textId="2757E3D1" w:rsidR="000D5C2E" w:rsidRDefault="000D5C2E">
      <w:pPr>
        <w:pStyle w:val="CommentText"/>
      </w:pPr>
      <w:r>
        <w:rPr>
          <w:rStyle w:val="CommentReference"/>
        </w:rPr>
        <w:annotationRef/>
      </w:r>
      <w:r>
        <w:t>Moved to PUSCH-Config</w:t>
      </w:r>
    </w:p>
  </w:comment>
  <w:comment w:id="12176" w:author="Rapporteur" w:date="2018-02-01T15:23:00Z" w:initials="R">
    <w:p w14:paraId="42000F54" w14:textId="28E9273F" w:rsidR="000D5C2E" w:rsidRDefault="000D5C2E">
      <w:pPr>
        <w:pStyle w:val="CommentText"/>
      </w:pPr>
      <w:r>
        <w:rPr>
          <w:rStyle w:val="CommentReference"/>
        </w:rPr>
        <w:annotationRef/>
      </w:r>
      <w:r>
        <w:t>FFS valid but does not belong to this place</w:t>
      </w:r>
    </w:p>
  </w:comment>
  <w:comment w:id="12199" w:author="Ericsson" w:date="2018-02-02T09:31:00Z" w:initials="E">
    <w:p w14:paraId="7484B37E" w14:textId="7C6DF673" w:rsidR="000D5C2E" w:rsidRDefault="000D5C2E">
      <w:pPr>
        <w:pStyle w:val="CommentText"/>
      </w:pPr>
      <w:r>
        <w:rPr>
          <w:rStyle w:val="CommentReference"/>
        </w:rPr>
        <w:annotationRef/>
      </w:r>
      <w:r>
        <w:t>Exxx: Class2: Isn't it so that the TPC stuff was removed?</w:t>
      </w:r>
    </w:p>
  </w:comment>
  <w:comment w:id="12200" w:author="Ericsson" w:date="2018-02-02T09:30:00Z" w:initials="E">
    <w:p w14:paraId="734AB9BE" w14:textId="2670D21E" w:rsidR="000D5C2E" w:rsidRDefault="000D5C2E">
      <w:pPr>
        <w:pStyle w:val="CommentText"/>
      </w:pPr>
      <w:r>
        <w:rPr>
          <w:rStyle w:val="CommentReference"/>
        </w:rPr>
        <w:annotationRef/>
      </w:r>
      <w:r>
        <w:t>Exxx: Class2: change this to something like ”srs-RequestFieldPresent  BOOLEAN”?!</w:t>
      </w:r>
    </w:p>
  </w:comment>
  <w:comment w:id="12264" w:author="Rapporteur" w:date="2018-01-30T11:37:00Z" w:initials="R">
    <w:p w14:paraId="43907B8B" w14:textId="2177DC95" w:rsidR="000D5C2E" w:rsidRDefault="000D5C2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87" w:author="Ericsson" w:date="2018-02-02T09:43:00Z" w:initials="E">
    <w:p w14:paraId="2AA81C9B" w14:textId="30F46A33" w:rsidR="000D5C2E" w:rsidRPr="008E6C0F" w:rsidRDefault="000D5C2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83" w:author="Rapporteur" w:date="2018-02-02T10:41:00Z" w:initials="R">
    <w:p w14:paraId="66A2027B" w14:textId="4B1D3B09" w:rsidR="000D5C2E" w:rsidRDefault="000D5C2E">
      <w:pPr>
        <w:pStyle w:val="CommentText"/>
      </w:pPr>
      <w:r>
        <w:rPr>
          <w:rStyle w:val="CommentReference"/>
        </w:rPr>
        <w:annotationRef/>
      </w:r>
      <w:r>
        <w:t>Exxx: Class2: Suggesting to adopt an AddMod/Release structure for this potentially large list.</w:t>
      </w:r>
    </w:p>
    <w:p w14:paraId="3B6EA136" w14:textId="4B428CBD" w:rsidR="000D5C2E" w:rsidRDefault="000D5C2E">
      <w:pPr>
        <w:pStyle w:val="CommentText"/>
      </w:pPr>
      <w:r>
        <w:t>Also added a structure to indicate slots that are DL-only, UL-only or explicit.</w:t>
      </w:r>
    </w:p>
  </w:comment>
  <w:comment w:id="12485" w:author="Rapporteur" w:date="2018-02-02T11:21:00Z" w:initials="R">
    <w:p w14:paraId="46153227" w14:textId="42083BAF" w:rsidR="000D5C2E" w:rsidRDefault="000D5C2E">
      <w:pPr>
        <w:pStyle w:val="CommentText"/>
      </w:pPr>
      <w:r>
        <w:rPr>
          <w:rStyle w:val="CommentReference"/>
        </w:rPr>
        <w:annotationRef/>
      </w:r>
      <w:r>
        <w:t>Exxx: Class2: Corrected range to start from 1. Added Need R. Added description what to assume for absence.</w:t>
      </w:r>
    </w:p>
  </w:comment>
  <w:comment w:id="12503" w:author="Rapporteur" w:date="2018-02-02T11:22:00Z" w:initials="R">
    <w:p w14:paraId="4262C8A3" w14:textId="01381CDE" w:rsidR="000D5C2E" w:rsidRDefault="000D5C2E">
      <w:pPr>
        <w:pStyle w:val="CommentText"/>
      </w:pPr>
      <w:r>
        <w:rPr>
          <w:rStyle w:val="CommentReference"/>
        </w:rPr>
        <w:annotationRef/>
      </w:r>
      <w:r>
        <w:t>Exxx: Class2: Corrected range to start from 1. Added Need R. Added description what to assume for absence.</w:t>
      </w:r>
    </w:p>
  </w:comment>
  <w:comment w:id="13737" w:author="R2-1801639" w:date="2018-02-01T11:49:00Z" w:initials="OT">
    <w:p w14:paraId="29E1D128" w14:textId="77777777" w:rsidR="000D5C2E" w:rsidRDefault="000D5C2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D5C2E" w:rsidRDefault="000D5C2E">
      <w:pPr>
        <w:pStyle w:val="CommentText"/>
      </w:pPr>
    </w:p>
  </w:comment>
  <w:comment w:id="13954" w:author="Ericsson" w:date="2018-02-02T17:36:00Z" w:initials="E">
    <w:p w14:paraId="01C2E0CF" w14:textId="38BEAA72" w:rsidR="000D5C2E" w:rsidRDefault="000D5C2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96" w:author="Rapporteur" w:date="2018-02-06T09:12:00Z" w:initials="R">
    <w:p w14:paraId="77E72553" w14:textId="61B7ED76" w:rsidR="000D5C2E" w:rsidRDefault="000D5C2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24E4E4CD" w15:done="0"/>
  <w15:commentEx w15:paraId="14CAD08C" w15:done="0"/>
  <w15:commentEx w15:paraId="463AF252" w15:done="0"/>
  <w15:commentEx w15:paraId="547077D0" w15:done="0"/>
  <w15:commentEx w15:paraId="58AECC65" w15:paraIdParent="547077D0" w15:done="0"/>
  <w15:commentEx w15:paraId="5F8E0ED9" w15:done="0"/>
  <w15:commentEx w15:paraId="7CEB2C51" w15:done="0"/>
  <w15:commentEx w15:paraId="554C6706" w15:paraIdParent="7CEB2C51" w15:done="0"/>
  <w15:commentEx w15:paraId="7B465D2A" w15:done="0"/>
  <w15:commentEx w15:paraId="68F95F50" w15:done="0"/>
  <w15:commentEx w15:paraId="65EADA7D" w15:done="0"/>
  <w15:commentEx w15:paraId="7E3FE399" w15:paraIdParent="65EADA7D" w15:done="0"/>
  <w15:commentEx w15:paraId="6E847FE5" w15:done="0"/>
  <w15:commentEx w15:paraId="030D9B69" w15:done="0"/>
  <w15:commentEx w15:paraId="30162339"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24E4E4CD" w16cid:durableId="1E2FF93B"/>
  <w16cid:commentId w16cid:paraId="14CAD08C" w16cid:durableId="1E3004E8"/>
  <w16cid:commentId w16cid:paraId="463AF252" w16cid:durableId="1E2FFACB"/>
  <w16cid:commentId w16cid:paraId="547077D0" w16cid:durableId="1E2FF293"/>
  <w16cid:commentId w16cid:paraId="58AECC65" w16cid:durableId="1E2FF486"/>
  <w16cid:commentId w16cid:paraId="5F8E0ED9" w16cid:durableId="1E2FFDB5"/>
  <w16cid:commentId w16cid:paraId="7CEB2C51" w16cid:durableId="1E2FF294"/>
  <w16cid:commentId w16cid:paraId="554C6706" w16cid:durableId="1E2FFF71"/>
  <w16cid:commentId w16cid:paraId="7B465D2A" w16cid:durableId="1E318606"/>
  <w16cid:commentId w16cid:paraId="68F95F50" w16cid:durableId="1E2FFE94"/>
  <w16cid:commentId w16cid:paraId="65EADA7D" w16cid:durableId="1E2FF327"/>
  <w16cid:commentId w16cid:paraId="7E3FE399" w16cid:durableId="1E318692"/>
  <w16cid:commentId w16cid:paraId="6E847FE5" w16cid:durableId="1E318A1E"/>
  <w16cid:commentId w16cid:paraId="030D9B69" w16cid:durableId="1E319787"/>
  <w16cid:commentId w16cid:paraId="30162339" w16cid:durableId="1E31879D"/>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44A7" w14:textId="77777777" w:rsidR="000D5C2E" w:rsidRDefault="000D5C2E">
      <w:r>
        <w:separator/>
      </w:r>
    </w:p>
  </w:endnote>
  <w:endnote w:type="continuationSeparator" w:id="0">
    <w:p w14:paraId="4A270CC2" w14:textId="77777777" w:rsidR="000D5C2E" w:rsidRDefault="000D5C2E">
      <w:r>
        <w:continuationSeparator/>
      </w:r>
    </w:p>
  </w:endnote>
  <w:endnote w:type="continuationNotice" w:id="1">
    <w:p w14:paraId="360AB8A1" w14:textId="77777777" w:rsidR="000D5C2E" w:rsidRDefault="000D5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D5C2E" w:rsidRDefault="000D5C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46DA" w14:textId="77777777" w:rsidR="000D5C2E" w:rsidRDefault="000D5C2E">
      <w:r>
        <w:separator/>
      </w:r>
    </w:p>
  </w:footnote>
  <w:footnote w:type="continuationSeparator" w:id="0">
    <w:p w14:paraId="699D2F9C" w14:textId="77777777" w:rsidR="000D5C2E" w:rsidRDefault="000D5C2E">
      <w:r>
        <w:continuationSeparator/>
      </w:r>
    </w:p>
  </w:footnote>
  <w:footnote w:type="continuationNotice" w:id="1">
    <w:p w14:paraId="6712A66C" w14:textId="77777777" w:rsidR="000D5C2E" w:rsidRDefault="000D5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D5C2E" w:rsidRDefault="000D5C2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880BFAA" w:rsidR="000D5C2E" w:rsidRDefault="000D5C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6A0D">
      <w:rPr>
        <w:rFonts w:ascii="Arial" w:hAnsi="Arial" w:cs="Arial"/>
        <w:b/>
        <w:noProof/>
        <w:sz w:val="18"/>
        <w:szCs w:val="18"/>
      </w:rPr>
      <w:t>3GPP TS 38.331 V1.0.1 (2017-12)</w:t>
    </w:r>
    <w:r>
      <w:rPr>
        <w:rFonts w:ascii="Arial" w:hAnsi="Arial" w:cs="Arial"/>
        <w:b/>
        <w:sz w:val="18"/>
        <w:szCs w:val="18"/>
      </w:rPr>
      <w:fldChar w:fldCharType="end"/>
    </w:r>
  </w:p>
  <w:p w14:paraId="144CEA9D" w14:textId="254C884E" w:rsidR="000D5C2E" w:rsidRDefault="000D5C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26A0D">
      <w:rPr>
        <w:rFonts w:ascii="Arial" w:hAnsi="Arial" w:cs="Arial"/>
        <w:b/>
        <w:noProof/>
        <w:sz w:val="18"/>
        <w:szCs w:val="18"/>
      </w:rPr>
      <w:t>157</w:t>
    </w:r>
    <w:r>
      <w:rPr>
        <w:rFonts w:ascii="Arial" w:hAnsi="Arial" w:cs="Arial"/>
        <w:b/>
        <w:sz w:val="18"/>
        <w:szCs w:val="18"/>
      </w:rPr>
      <w:fldChar w:fldCharType="end"/>
    </w:r>
  </w:p>
  <w:p w14:paraId="65D14B0C" w14:textId="5697156F" w:rsidR="000D5C2E" w:rsidRDefault="000D5C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6A0D">
      <w:rPr>
        <w:rFonts w:ascii="Arial" w:hAnsi="Arial" w:cs="Arial"/>
        <w:b/>
        <w:noProof/>
        <w:sz w:val="18"/>
        <w:szCs w:val="18"/>
      </w:rPr>
      <w:t>Release 15</w:t>
    </w:r>
    <w:r>
      <w:rPr>
        <w:rFonts w:ascii="Arial" w:hAnsi="Arial" w:cs="Arial"/>
        <w:b/>
        <w:sz w:val="18"/>
        <w:szCs w:val="18"/>
      </w:rPr>
      <w:fldChar w:fldCharType="end"/>
    </w:r>
  </w:p>
  <w:p w14:paraId="2938E62D" w14:textId="77777777" w:rsidR="000D5C2E" w:rsidRDefault="000D5C2E">
    <w:pPr>
      <w:pStyle w:val="Header"/>
    </w:pPr>
  </w:p>
  <w:p w14:paraId="06E30586" w14:textId="77777777" w:rsidR="000D5C2E" w:rsidRDefault="000D5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Huawei_Class2">
    <w15:presenceInfo w15:providerId="None" w15:userId="Huawei_Class2"/>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21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551"/>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5C2E"/>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9E9"/>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7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363"/>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1F91"/>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EFE"/>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A37"/>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8B2"/>
    <w:rsid w:val="00527A43"/>
    <w:rsid w:val="00530118"/>
    <w:rsid w:val="00530259"/>
    <w:rsid w:val="005306CC"/>
    <w:rsid w:val="005309E8"/>
    <w:rsid w:val="00530E2F"/>
    <w:rsid w:val="00530F1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788"/>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937"/>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484A"/>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6DFC"/>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AD9"/>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41F"/>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16F"/>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D1C"/>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CE5"/>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0C57"/>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A6"/>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232"/>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B6"/>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6E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01D"/>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A0D"/>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0D5F"/>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08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4E33"/>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4C5B"/>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16"/>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A5D"/>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497D"/>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335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15C"/>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8DD8F7-28A0-4262-AECE-D2D118C0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64526</Words>
  <Characters>543599</Characters>
  <Application>Microsoft Office Word</Application>
  <DocSecurity>0</DocSecurity>
  <Lines>13589</Lines>
  <Paragraphs>11694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596431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31</cp:revision>
  <cp:lastPrinted>2017-05-08T11:55:00Z</cp:lastPrinted>
  <dcterms:created xsi:type="dcterms:W3CDTF">2018-02-14T19:31:00Z</dcterms:created>
  <dcterms:modified xsi:type="dcterms:W3CDTF">2018-02-16T16:53:00Z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