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aa"/>
                  <w:rFonts w:cs="Arial"/>
                  <w:b/>
                  <w:i/>
                  <w:noProof/>
                  <w:color w:val="FF0000"/>
                  <w:highlight w:val="cyan"/>
                </w:rPr>
                <w:t>HE</w:t>
              </w:r>
              <w:bookmarkStart w:id="0" w:name="_Hlt497126619"/>
              <w:r w:rsidRPr="002E1A03">
                <w:rPr>
                  <w:rStyle w:val="aa"/>
                  <w:rFonts w:cs="Arial"/>
                  <w:b/>
                  <w:i/>
                  <w:noProof/>
                  <w:color w:val="FF0000"/>
                  <w:highlight w:val="cyan"/>
                </w:rPr>
                <w:t>L</w:t>
              </w:r>
              <w:bookmarkEnd w:id="0"/>
              <w:r w:rsidRPr="002E1A03">
                <w:rPr>
                  <w:rStyle w:val="aa"/>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aa"/>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aa"/>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10"/>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highlight w:val="cyan"/>
          </w:rPr>
          <w:t>5.6.1.1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highlight w:val="cyan"/>
          </w:rPr>
          <w:t>5.6.1.3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the </w:t>
        </w:r>
        <w:r w:rsidRPr="002E1A03">
          <w:rPr>
            <w:i/>
            <w:highlight w:val="cyan"/>
          </w:rPr>
          <w:t>UECapabilityEnquiry</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highlight w:val="cyan"/>
          </w:rPr>
          <w:t>5.6.1.4</w:t>
        </w:r>
        <w:r w:rsidRPr="002E1A03">
          <w:rPr>
            <w:rFonts w:asciiTheme="minorHAnsi" w:eastAsiaTheme="minorEastAsia" w:hAnsiTheme="minorHAnsi" w:cstheme="minorBidi"/>
            <w:sz w:val="22"/>
            <w:szCs w:val="22"/>
            <w:highlight w:val="cyan"/>
            <w:lang w:eastAsia="en-GB"/>
          </w:rPr>
          <w:tab/>
        </w:r>
        <w:r w:rsidRPr="002E1A03">
          <w:rPr>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highlight w:val="cyan"/>
          </w:rPr>
          <w:t>5.6.1.5</w:t>
        </w:r>
        <w:r w:rsidRPr="002E1A03">
          <w:rPr>
            <w:rFonts w:asciiTheme="minorHAnsi" w:eastAsiaTheme="minorEastAsia" w:hAnsiTheme="minorHAnsi" w:cstheme="minorBidi"/>
            <w:sz w:val="22"/>
            <w:szCs w:val="22"/>
            <w:highlight w:val="cyan"/>
            <w:lang w:eastAsia="en-GB"/>
          </w:rPr>
          <w:tab/>
        </w:r>
        <w:r w:rsidRPr="002E1A03">
          <w:rPr>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2E1A03" w:rsidDel="00126517">
          <w:rPr>
            <w:highlight w:val="cyan"/>
            <w:lang w:eastAsia="ja-JP"/>
          </w:rPr>
          <w:delText>5.6.1.1</w:delText>
        </w:r>
        <w:r w:rsidRPr="002E1A03" w:rsidDel="00126517">
          <w:rPr>
            <w:rFonts w:ascii="Calibri" w:hAnsi="Calibri"/>
            <w:sz w:val="22"/>
            <w:szCs w:val="22"/>
            <w:highlight w:val="cyan"/>
            <w:lang w:eastAsia="en-GB"/>
          </w:rPr>
          <w:tab/>
        </w:r>
        <w:r w:rsidRPr="002E1A03" w:rsidDel="00126517">
          <w:rPr>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2E1A03" w:rsidDel="00126517">
          <w:rPr>
            <w:highlight w:val="cyan"/>
            <w:lang w:eastAsia="ja-JP"/>
          </w:rPr>
          <w:delText>5.6.1.3</w:delText>
        </w:r>
        <w:r w:rsidRPr="002E1A03" w:rsidDel="00126517">
          <w:rPr>
            <w:rFonts w:ascii="Calibri" w:hAnsi="Calibri"/>
            <w:sz w:val="22"/>
            <w:szCs w:val="22"/>
            <w:highlight w:val="cyan"/>
            <w:lang w:eastAsia="en-GB"/>
          </w:rPr>
          <w:tab/>
        </w:r>
        <w:r w:rsidRPr="002E1A03" w:rsidDel="00126517">
          <w:rPr>
            <w:highlight w:val="cyan"/>
            <w:lang w:eastAsia="ja-JP"/>
          </w:rPr>
          <w:delText xml:space="preserve">Reception of the </w:delText>
        </w:r>
        <w:r w:rsidRPr="002E1A03" w:rsidDel="00126517">
          <w:rPr>
            <w:i/>
            <w:highlight w:val="cyan"/>
            <w:lang w:eastAsia="ja-JP"/>
          </w:rPr>
          <w:delText>UECapabilityEnquiry</w:delText>
        </w:r>
        <w:r w:rsidRPr="002E1A03" w:rsidDel="00126517">
          <w:rPr>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2E1A03" w:rsidDel="00126517">
          <w:rPr>
            <w:highlight w:val="cyan"/>
            <w:lang w:eastAsia="ja-JP"/>
          </w:rPr>
          <w:delText>5.6.1.4</w:delText>
        </w:r>
        <w:r w:rsidRPr="002E1A03" w:rsidDel="00126517">
          <w:rPr>
            <w:rFonts w:ascii="Calibri" w:hAnsi="Calibri"/>
            <w:sz w:val="22"/>
            <w:szCs w:val="22"/>
            <w:highlight w:val="cyan"/>
            <w:lang w:eastAsia="en-GB"/>
          </w:rPr>
          <w:tab/>
        </w:r>
        <w:r w:rsidRPr="002E1A03" w:rsidDel="00126517">
          <w:rPr>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2E1A03" w:rsidDel="00126517">
          <w:rPr>
            <w:highlight w:val="cyan"/>
            <w:lang w:eastAsia="ja-JP"/>
          </w:rPr>
          <w:delText>5.6.1.5</w:delText>
        </w:r>
        <w:r w:rsidRPr="002E1A03" w:rsidDel="00126517">
          <w:rPr>
            <w:rFonts w:ascii="Calibri" w:hAnsi="Calibri"/>
            <w:sz w:val="22"/>
            <w:szCs w:val="22"/>
            <w:highlight w:val="cyan"/>
            <w:lang w:eastAsia="en-GB"/>
          </w:rPr>
          <w:tab/>
        </w:r>
        <w:r w:rsidRPr="002E1A03" w:rsidDel="00126517">
          <w:rPr>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2E1A03" w:rsidDel="00126517">
          <w:rPr>
            <w:i/>
            <w:iCs/>
            <w:highlight w:val="cyan"/>
            <w:lang w:eastAsia="x-none"/>
          </w:rPr>
          <w:delText>–</w:delText>
        </w:r>
        <w:r w:rsidRPr="002E1A03" w:rsidDel="00126517">
          <w:rPr>
            <w:rFonts w:ascii="Calibri" w:hAnsi="Calibri"/>
            <w:sz w:val="22"/>
            <w:szCs w:val="22"/>
            <w:highlight w:val="cyan"/>
            <w:lang w:eastAsia="en-GB"/>
          </w:rPr>
          <w:tab/>
        </w:r>
        <w:r w:rsidRPr="002E1A03" w:rsidDel="00126517">
          <w:rPr>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lastRenderedPageBreak/>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1"/>
        <w:rPr>
          <w:highlight w:val="cyan"/>
        </w:rPr>
      </w:pPr>
      <w:bookmarkStart w:id="1527" w:name="_Toc470095091"/>
      <w:bookmarkStart w:id="1528" w:name="_Toc493510540"/>
      <w:bookmarkStart w:id="1529" w:name="_Toc500942583"/>
      <w:bookmarkStart w:id="1530" w:name="_Toc505697393"/>
      <w:r w:rsidRPr="002E1A03">
        <w:rPr>
          <w:highlight w:val="cyan"/>
        </w:rPr>
        <w:lastRenderedPageBreak/>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lastRenderedPageBreak/>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lastRenderedPageBreak/>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3"/>
        <w:rPr>
          <w:highlight w:val="cyan"/>
        </w:rPr>
      </w:pPr>
      <w:bookmarkStart w:id="1551" w:name="_Toc470095095"/>
      <w:bookmarkStart w:id="1552" w:name="_Toc493510544"/>
      <w:bookmarkStart w:id="1553" w:name="_Toc500942587"/>
      <w:bookmarkStart w:id="1554" w:name="_Toc505697397"/>
      <w:r w:rsidRPr="002E1A03">
        <w:rPr>
          <w:highlight w:val="cyan"/>
        </w:rPr>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3"/>
        <w:rPr>
          <w:highlight w:val="cyan"/>
        </w:rPr>
      </w:pPr>
      <w:bookmarkStart w:id="1563" w:name="_Toc470095098"/>
      <w:bookmarkStart w:id="1564" w:name="_Toc493510547"/>
      <w:bookmarkStart w:id="1565" w:name="_Toc500942590"/>
      <w:bookmarkStart w:id="1566" w:name="_Toc505697400"/>
      <w:r w:rsidRPr="002E1A03">
        <w:rPr>
          <w:highlight w:val="cyan"/>
        </w:rPr>
        <w:lastRenderedPageBreak/>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Including ETWS notification, CMAS notification</w:t>
      </w:r>
      <w:r w:rsidR="00D2064F" w:rsidRPr="002E1A03">
        <w:rPr>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lastRenderedPageBreak/>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a7"/>
          <w:highlight w:val="cyan"/>
        </w:rPr>
        <w:t xml:space="preserve"> </w:t>
      </w:r>
      <w:r w:rsidRPr="002E1A03">
        <w:rPr>
          <w:rStyle w:val="a7"/>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a7"/>
              <w:highlight w:val="cyan"/>
            </w:rPr>
            <w:delText>RAN</w:delText>
          </w:r>
        </w:del>
      </w:ins>
      <w:ins w:id="1615" w:author="Rapporteur" w:date="2018-01-29T22:35:00Z">
        <w:r w:rsidR="002B139E" w:rsidRPr="002E1A03">
          <w:rPr>
            <w:rStyle w:val="a7"/>
            <w:highlight w:val="cyan"/>
          </w:rPr>
          <w:t>Networl</w:t>
        </w:r>
      </w:ins>
      <w:ins w:id="1616" w:author="merged r1" w:date="2018-01-18T13:12:00Z">
        <w:r w:rsidR="00A01970" w:rsidRPr="002E1A03">
          <w:rPr>
            <w:rStyle w:val="a7"/>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lastRenderedPageBreak/>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737961"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5"/>
        <w:rPr>
          <w:highlight w:val="cyan"/>
          <w:lang w:eastAsia="ja-JP"/>
        </w:rPr>
      </w:pPr>
      <w:bookmarkStart w:id="1655" w:name="_Toc500942601"/>
      <w:bookmarkStart w:id="1656" w:name="_Toc505697411"/>
      <w:r w:rsidRPr="002E1A03">
        <w:rPr>
          <w:highlight w:val="cyan"/>
        </w:rPr>
        <w:lastRenderedPageBreak/>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lastRenderedPageBreak/>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lastRenderedPageBreak/>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5"/>
        <w:rPr>
          <w:highlight w:val="cyan"/>
        </w:rPr>
      </w:pPr>
      <w:bookmarkStart w:id="1750" w:name="_Toc500942610"/>
      <w:bookmarkStart w:id="1751" w:name="_Toc505697420"/>
      <w:r w:rsidRPr="002E1A03">
        <w:rPr>
          <w:highlight w:val="cyan"/>
        </w:rPr>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3"/>
        <w:rPr>
          <w:highlight w:val="cyan"/>
        </w:rPr>
      </w:pPr>
      <w:bookmarkStart w:id="1773" w:name="_Toc500942616"/>
      <w:bookmarkStart w:id="1774" w:name="_Toc505697426"/>
      <w:r w:rsidRPr="002E1A03">
        <w:rPr>
          <w:highlight w:val="cyan"/>
        </w:rPr>
        <w:lastRenderedPageBreak/>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4"/>
        <w:rPr>
          <w:highlight w:val="cyan"/>
        </w:rPr>
      </w:pPr>
      <w:bookmarkStart w:id="1782" w:name="_Toc477882136"/>
      <w:bookmarkStart w:id="1783" w:name="_Toc500942618"/>
      <w:bookmarkStart w:id="1784" w:name="_Toc505697428"/>
      <w:r w:rsidRPr="002E1A03">
        <w:rPr>
          <w:highlight w:val="cyan"/>
        </w:rPr>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737962"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737963"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737964"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737965"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4"/>
        <w:rPr>
          <w:highlight w:val="cyan"/>
        </w:rPr>
      </w:pPr>
      <w:bookmarkStart w:id="1833" w:name="_Toc505697430"/>
      <w:r w:rsidRPr="002E1A03">
        <w:rPr>
          <w:highlight w:val="cyan"/>
        </w:rPr>
        <w:lastRenderedPageBreak/>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lastRenderedPageBreak/>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aa"/>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lastRenderedPageBreak/>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5"/>
        <w:rPr>
          <w:highlight w:val="cyan"/>
        </w:rPr>
      </w:pPr>
      <w:bookmarkStart w:id="2062" w:name="_Toc500942626"/>
      <w:bookmarkStart w:id="2063" w:name="_Toc505697436"/>
      <w:r w:rsidRPr="002E1A03">
        <w:rPr>
          <w:highlight w:val="cyan"/>
        </w:rPr>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lastRenderedPageBreak/>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lastRenderedPageBreak/>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5"/>
        <w:rPr>
          <w:highlight w:val="cyan"/>
        </w:rPr>
      </w:pPr>
      <w:bookmarkStart w:id="2205" w:name="_5.3.5.x.x_SCell_Addition/Modificati"/>
      <w:bookmarkStart w:id="2206" w:name="_Toc500942631"/>
      <w:bookmarkStart w:id="2207" w:name="_Toc505697441"/>
      <w:bookmarkEnd w:id="2205"/>
      <w:r w:rsidRPr="002E1A03">
        <w:rPr>
          <w:highlight w:val="cyan"/>
        </w:rPr>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lastRenderedPageBreak/>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a7"/>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lastRenderedPageBreak/>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lastRenderedPageBreak/>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lastRenderedPageBreak/>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3"/>
        <w:rPr>
          <w:highlight w:val="cyan"/>
        </w:rPr>
      </w:pPr>
      <w:bookmarkStart w:id="2447" w:name="_Toc491180867"/>
      <w:bookmarkStart w:id="2448" w:name="_Toc493510567"/>
      <w:bookmarkStart w:id="2449" w:name="_Toc500942649"/>
      <w:bookmarkStart w:id="2450" w:name="_Toc505697460"/>
      <w:r w:rsidRPr="002E1A03">
        <w:rPr>
          <w:highlight w:val="cyan"/>
        </w:rPr>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lastRenderedPageBreak/>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lastRenderedPageBreak/>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lastRenderedPageBreak/>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lastRenderedPageBreak/>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lastRenderedPageBreak/>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4"/>
        <w:rPr>
          <w:highlight w:val="cyan"/>
        </w:rPr>
      </w:pPr>
      <w:bookmarkStart w:id="2642" w:name="_Toc500942664"/>
      <w:bookmarkStart w:id="2643" w:name="_Toc505697475"/>
      <w:bookmarkEnd w:id="2640"/>
      <w:r w:rsidRPr="002E1A03">
        <w:rPr>
          <w:highlight w:val="cyan"/>
        </w:rPr>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4"/>
        <w:rPr>
          <w:highlight w:val="cyan"/>
        </w:rPr>
      </w:pPr>
      <w:bookmarkStart w:id="2659" w:name="_Toc500942665"/>
      <w:bookmarkStart w:id="2660" w:name="_Toc505697476"/>
      <w:r w:rsidRPr="002E1A03">
        <w:rPr>
          <w:highlight w:val="cyan"/>
        </w:rPr>
        <w:lastRenderedPageBreak/>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xml:space="preserve">. If beam measurement information is configured to be included in measurement reports, the UE applies the layer 3 beam filtering </w:t>
      </w:r>
      <w:r w:rsidRPr="002E1A03">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lastRenderedPageBreak/>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4"/>
        <w:rPr>
          <w:highlight w:val="cyan"/>
        </w:rPr>
      </w:pPr>
      <w:bookmarkStart w:id="2721" w:name="_Toc500942672"/>
      <w:bookmarkStart w:id="2722" w:name="_Toc505697483"/>
      <w:r w:rsidRPr="002E1A03">
        <w:rPr>
          <w:highlight w:val="cyan"/>
        </w:rPr>
        <w:lastRenderedPageBreak/>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737966" r:id="rId35"/>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737967" r:id="rId37"/>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lastRenderedPageBreak/>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737968" r:id="rId38"/>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737969" r:id="rId40"/>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4"/>
        <w:rPr>
          <w:highlight w:val="cyan"/>
        </w:rPr>
      </w:pPr>
      <w:bookmarkStart w:id="2800" w:name="_Toc500942677"/>
      <w:bookmarkStart w:id="2801" w:name="_Toc505697489"/>
      <w:r w:rsidRPr="002E1A03">
        <w:rPr>
          <w:highlight w:val="cyan"/>
        </w:rPr>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4.05pt;height:14.4pt" o:ole="" fillcolor="window">
            <v:imagedata r:id="rId41" o:title=""/>
          </v:shape>
          <o:OLEObject Type="Embed" ProgID="Equation.3" ShapeID="_x0000_i1034" DrawAspect="Content" ObjectID="_1580737970" r:id="rId42"/>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4.05pt;height:14.4pt" o:ole="" fillcolor="window">
            <v:imagedata r:id="rId43" o:title=""/>
          </v:shape>
          <o:OLEObject Type="Embed" ProgID="Equation.3" ShapeID="_x0000_i1035" DrawAspect="Content" ObjectID="_1580737971" r:id="rId44"/>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lastRenderedPageBreak/>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55pt;height:14.4pt" o:ole="" fillcolor="window">
            <v:imagedata r:id="rId45" o:title=""/>
          </v:shape>
          <o:OLEObject Type="Embed" ProgID="Equation.3" ShapeID="_x0000_i1036" DrawAspect="Content" ObjectID="_1580737972" r:id="rId46"/>
        </w:object>
      </w:r>
    </w:p>
    <w:p w14:paraId="2AC32437"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55pt;height:14.4pt" o:ole="" fillcolor="window">
            <v:imagedata r:id="rId47" o:title=""/>
          </v:shape>
          <o:OLEObject Type="Embed" ProgID="Equation.3" ShapeID="_x0000_i1037" DrawAspect="Content" ObjectID="_1580737973" r:id="rId48"/>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737974" r:id="rId50"/>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4.6pt;height:14.4pt" o:ole="" fillcolor="window">
            <v:imagedata r:id="rId51" o:title=""/>
          </v:shape>
          <o:OLEObject Type="Embed" ProgID="Equation.3" ShapeID="_x0000_i1039" DrawAspect="Content" ObjectID="_1580737975" r:id="rId52"/>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737976" r:id="rId54"/>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4.6pt;height:14.4pt" o:ole="" fillcolor="window">
            <v:imagedata r:id="rId55" o:title=""/>
          </v:shape>
          <o:OLEObject Type="Embed" ProgID="Equation.3" ShapeID="_x0000_i1041" DrawAspect="Content" ObjectID="_1580737977" r:id="rId56"/>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8.95pt;height:14.4pt" o:ole="" fillcolor="window">
            <v:imagedata r:id="rId57" o:title=""/>
          </v:shape>
          <o:OLEObject Type="Embed" ProgID="Equation.3" ShapeID="_x0000_i1042" DrawAspect="Content" ObjectID="_1580737978" r:id="rId58"/>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8.95pt;height:14.4pt" o:ole="" fillcolor="window">
            <v:imagedata r:id="rId59" o:title=""/>
          </v:shape>
          <o:OLEObject Type="Embed" ProgID="Equation.3" ShapeID="_x0000_i1043" DrawAspect="Content" ObjectID="_1580737979" r:id="rId60"/>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lastRenderedPageBreak/>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pt;height:122.1pt" o:ole="">
              <v:imagedata r:id="rId62" o:title=""/>
            </v:shape>
            <o:OLEObject Type="Embed" ProgID="Word.Picture.8" ShapeID="_x0000_i1044" DrawAspect="Content" ObjectID="_1580737980" r:id="rId63"/>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lastRenderedPageBreak/>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lastRenderedPageBreak/>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4"/>
        <w:rPr>
          <w:highlight w:val="cyan"/>
        </w:rPr>
      </w:pPr>
      <w:bookmarkStart w:id="2985" w:name="_Toc505697498"/>
      <w:r w:rsidRPr="002E1A03">
        <w:rPr>
          <w:rFonts w:hint="eastAsia"/>
          <w:highlight w:val="cyan"/>
        </w:rPr>
        <w:t>5.6.1.1</w:t>
      </w:r>
      <w:r w:rsidRPr="002E1A03">
        <w:rPr>
          <w:rFonts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hAnsi="Arial"/>
          <w:sz w:val="24"/>
          <w:highlight w:val="cyan"/>
          <w:lang w:eastAsia="ja-JP"/>
        </w:rPr>
      </w:pPr>
      <w:r w:rsidRPr="002E1A03">
        <w:rPr>
          <w:rFonts w:ascii="Arial" w:hAnsi="Arial" w:hint="eastAsia"/>
          <w:sz w:val="24"/>
          <w:highlight w:val="cyan"/>
          <w:lang w:eastAsia="ja-JP"/>
        </w:rPr>
        <w:t>5.6.1.2</w:t>
      </w:r>
      <w:r w:rsidRPr="002E1A03">
        <w:rPr>
          <w:rFonts w:ascii="Arial"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4"/>
        <w:rPr>
          <w:highlight w:val="cyan"/>
        </w:rPr>
      </w:pPr>
      <w:bookmarkStart w:id="2988" w:name="_Toc505697499"/>
      <w:r w:rsidRPr="002E1A03">
        <w:rPr>
          <w:rFonts w:hint="eastAsia"/>
          <w:highlight w:val="cyan"/>
        </w:rPr>
        <w:t>5.6.1.3</w:t>
      </w:r>
      <w:r w:rsidRPr="002E1A03">
        <w:rPr>
          <w:rFonts w:hint="eastAsia"/>
          <w:highlight w:val="cyan"/>
        </w:rPr>
        <w:tab/>
        <w:t xml:space="preserve">Reception of the </w:t>
      </w:r>
      <w:r w:rsidRPr="002E1A03">
        <w:rPr>
          <w:rFonts w:hint="eastAsia"/>
          <w:i/>
          <w:highlight w:val="cyan"/>
        </w:rPr>
        <w:t>UECapabilityEnquiry</w:t>
      </w:r>
      <w:r w:rsidRPr="002E1A03">
        <w:rPr>
          <w:rFonts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4"/>
        <w:rPr>
          <w:highlight w:val="cyan"/>
        </w:rPr>
      </w:pPr>
      <w:bookmarkStart w:id="2989" w:name="_Toc505697500"/>
      <w:r w:rsidRPr="002E1A03">
        <w:rPr>
          <w:rFonts w:hint="eastAsia"/>
          <w:highlight w:val="cyan"/>
        </w:rPr>
        <w:t>5.6.1.4</w:t>
      </w:r>
      <w:r w:rsidRPr="002E1A03">
        <w:rPr>
          <w:rFonts w:hint="eastAsia"/>
          <w:highlight w:val="cyan"/>
        </w:rPr>
        <w:tab/>
        <w:t>Compilation of band combinations supported by the UE</w:t>
      </w:r>
      <w:bookmarkEnd w:id="2989"/>
    </w:p>
    <w:p w14:paraId="4418A2EB" w14:textId="77777777" w:rsidR="00CE0FF8" w:rsidRPr="002E1A03" w:rsidRDefault="00CE0FF8" w:rsidP="00CE0FF8">
      <w:pPr>
        <w:rPr>
          <w:highlight w:val="cyan"/>
          <w:lang w:eastAsia="ja-JP"/>
        </w:rPr>
      </w:pPr>
      <w:r w:rsidRPr="002E1A03">
        <w:rPr>
          <w:rFonts w:hint="eastAsia"/>
          <w:highlight w:val="cyan"/>
          <w:lang w:eastAsia="ja-JP"/>
        </w:rPr>
        <w:t>The UE shall:</w:t>
      </w:r>
    </w:p>
    <w:p w14:paraId="002EDB68" w14:textId="77777777" w:rsidR="00CE0FF8" w:rsidRPr="002E1A03" w:rsidRDefault="00CE0FF8" w:rsidP="00F62519">
      <w:pPr>
        <w:pStyle w:val="B1"/>
        <w:rPr>
          <w:highlight w:val="cyan"/>
          <w:lang w:val="x-none" w:eastAsia="ja-JP"/>
        </w:rPr>
      </w:pPr>
      <w:r w:rsidRPr="002E1A03">
        <w:rPr>
          <w:rFonts w:hint="eastAsia"/>
          <w:highlight w:val="cyan"/>
          <w:lang w:eastAsia="ja-JP"/>
        </w:rPr>
        <w:t>1&gt;</w:t>
      </w:r>
      <w:r w:rsidRPr="002E1A03">
        <w:rPr>
          <w:rFonts w:hint="eastAsia"/>
          <w:highlight w:val="cyan"/>
          <w:lang w:eastAsia="ja-JP"/>
        </w:rPr>
        <w:tab/>
        <w:t xml:space="preserve">if </w:t>
      </w:r>
      <w:r w:rsidRPr="002E1A03">
        <w:rPr>
          <w:highlight w:val="cyan"/>
          <w:lang w:eastAsia="ja-JP"/>
        </w:rPr>
        <w:t xml:space="preserve">includes </w:t>
      </w:r>
      <w:r w:rsidRPr="002E1A03">
        <w:rPr>
          <w:i/>
          <w:highlight w:val="cyan"/>
          <w:lang w:eastAsia="ja-JP"/>
        </w:rPr>
        <w:t>requestedFreqBandList</w:t>
      </w:r>
      <w:r w:rsidRPr="002E1A03">
        <w:rPr>
          <w:highlight w:val="cyan"/>
          <w:lang w:eastAsia="ja-JP"/>
        </w:rPr>
        <w:t>:</w:t>
      </w:r>
    </w:p>
    <w:p w14:paraId="20A3C394" w14:textId="77777777" w:rsidR="00CE0FF8" w:rsidRPr="002E1A03" w:rsidRDefault="00CE0FF8" w:rsidP="00F62519">
      <w:pPr>
        <w:pStyle w:val="B2"/>
        <w:rPr>
          <w:highlight w:val="cyan"/>
        </w:rPr>
      </w:pPr>
      <w:r w:rsidRPr="002E1A03">
        <w:rPr>
          <w:highlight w:val="cyan"/>
        </w:rPr>
        <w:t>2&gt;</w:t>
      </w:r>
      <w:r w:rsidRPr="002E1A03">
        <w:rPr>
          <w:highlight w:val="cyan"/>
        </w:rPr>
        <w:tab/>
        <w:t xml:space="preserve">compile a list of band combinations, candidate for inclusion in the </w:t>
      </w:r>
      <w:r w:rsidRPr="002E1A03">
        <w:rPr>
          <w:i/>
          <w:highlight w:val="cyan"/>
        </w:rPr>
        <w:t>UECapabilityInformation</w:t>
      </w:r>
      <w:r w:rsidRPr="002E1A03">
        <w:rPr>
          <w:highlight w:val="cyan"/>
        </w:rPr>
        <w:t xml:space="preserve"> message,  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highlight w:val="cyan"/>
        </w:rPr>
      </w:pPr>
      <w:r w:rsidRPr="002E1A03">
        <w:rPr>
          <w:highlight w:val="cyan"/>
        </w:rPr>
        <w:t>2&gt;</w:t>
      </w:r>
      <w:r w:rsidRPr="002E1A03">
        <w:rPr>
          <w:highlight w:val="cyan"/>
        </w:rPr>
        <w:tab/>
        <w:t>for each band combination included in the candidate list:</w:t>
      </w:r>
    </w:p>
    <w:p w14:paraId="2C75F742" w14:textId="77777777" w:rsidR="00CE0FF8" w:rsidRPr="002E1A03" w:rsidRDefault="00CE0FF8" w:rsidP="00F62519">
      <w:pPr>
        <w:pStyle w:val="B3"/>
        <w:rPr>
          <w:highlight w:val="cyan"/>
        </w:rPr>
      </w:pPr>
      <w:r w:rsidRPr="002E1A03">
        <w:rPr>
          <w:highlight w:val="cyan"/>
        </w:rPr>
        <w:t>3&gt;</w:t>
      </w:r>
      <w:r w:rsidRPr="002E1A03">
        <w:rPr>
          <w:highlight w:val="cyan"/>
          <w:lang w:eastAsia="ja-JP"/>
        </w:rPr>
        <w:tab/>
      </w:r>
      <w:r w:rsidRPr="002E1A03">
        <w:rPr>
          <w:highlight w:val="cyan"/>
        </w:rPr>
        <w:t>if it is regarded as a fallback band combination with the same capabilities of another band combination included in the list of candidates as specified in TS 38.306 [xx]:</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p>
    <w:p w14:paraId="1AC1A3BF" w14:textId="77777777" w:rsidR="00CE0FF8" w:rsidRPr="002E1A03" w:rsidRDefault="00CE0FF8" w:rsidP="00F62519">
      <w:pPr>
        <w:pStyle w:val="B2"/>
        <w:rPr>
          <w:highlight w:val="cyan"/>
        </w:rPr>
      </w:pPr>
      <w:r w:rsidRPr="002E1A03">
        <w:rPr>
          <w:highlight w:val="cyan"/>
        </w:rPr>
        <w:t>2&gt;</w:t>
      </w:r>
      <w:r w:rsidRPr="002E1A03">
        <w:rPr>
          <w:highlight w:val="cyan"/>
        </w:rPr>
        <w:tab/>
        <w:t xml:space="preserve">include all band combinations in the candidate list into </w:t>
      </w:r>
      <w:r w:rsidRPr="002E1A03">
        <w:rPr>
          <w:i/>
          <w:highlight w:val="cyan"/>
        </w:rPr>
        <w:t>supportedBandCombination</w:t>
      </w:r>
      <w:r w:rsidRPr="002E1A03">
        <w:rPr>
          <w:highlight w:val="cyan"/>
        </w:rPr>
        <w:t>;</w:t>
      </w:r>
    </w:p>
    <w:p w14:paraId="11B3A6DD" w14:textId="77777777" w:rsidR="00CE0FF8" w:rsidRPr="002E1A03" w:rsidRDefault="00CE0FF8" w:rsidP="00F62519">
      <w:pPr>
        <w:pStyle w:val="B1"/>
        <w:rPr>
          <w:highlight w:val="cyan"/>
          <w:lang w:eastAsia="ja-JP"/>
        </w:rPr>
      </w:pPr>
      <w:r w:rsidRPr="002E1A03">
        <w:rPr>
          <w:rFonts w:hint="eastAsia"/>
          <w:highlight w:val="cyan"/>
          <w:lang w:eastAsia="ja-JP"/>
        </w:rPr>
        <w:t>1&gt;</w:t>
      </w:r>
      <w:r w:rsidRPr="002E1A03">
        <w:rPr>
          <w:rFonts w:hint="eastAsia"/>
          <w:highlight w:val="cyan"/>
          <w:lang w:eastAsia="ja-JP"/>
        </w:rPr>
        <w:tab/>
      </w:r>
      <w:r w:rsidRPr="002E1A03">
        <w:rPr>
          <w:highlight w:val="cyan"/>
          <w:lang w:eastAsia="ja-JP"/>
        </w:rPr>
        <w:t>else:</w:t>
      </w:r>
    </w:p>
    <w:p w14:paraId="341522E9" w14:textId="08095C27" w:rsidR="00CE0FF8" w:rsidRPr="002E1A03" w:rsidRDefault="00CE0FF8" w:rsidP="00F62519">
      <w:pPr>
        <w:pStyle w:val="B2"/>
        <w:rPr>
          <w:i/>
          <w:highlight w:val="cyan"/>
          <w:lang w:eastAsia="ja-JP"/>
        </w:rPr>
      </w:pPr>
      <w:r w:rsidRPr="002E1A03">
        <w:rPr>
          <w:highlight w:val="cyan"/>
          <w:lang w:eastAsia="ja-JP"/>
        </w:rPr>
        <w:t>2&gt; include all band combinations supported by the UE into</w:t>
      </w:r>
      <w:r w:rsidRPr="002E1A03">
        <w:rPr>
          <w:i/>
          <w:highlight w:val="cyan"/>
          <w:lang w:eastAsia="ja-JP"/>
        </w:rPr>
        <w:t xml:space="preserve"> supportedBandCombination, </w:t>
      </w:r>
      <w:r w:rsidRPr="002E1A03">
        <w:rPr>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highlight w:val="cyan"/>
            <w:lang w:eastAsia="ja-JP"/>
          </w:rPr>
          <w:delText>.</w:delText>
        </w:r>
      </w:del>
      <w:ins w:id="2995" w:author="merged r1" w:date="2018-01-18T13:12:00Z">
        <w:r w:rsidR="00B50613" w:rsidRPr="002E1A03">
          <w:rPr>
            <w:highlight w:val="cyan"/>
            <w:lang w:eastAsia="ja-JP"/>
          </w:rPr>
          <w:t>;</w:t>
        </w:r>
      </w:ins>
    </w:p>
    <w:p w14:paraId="29E90815" w14:textId="77777777" w:rsidR="00CE0FF8" w:rsidRPr="002E1A03" w:rsidRDefault="00CE0FF8" w:rsidP="00F62519">
      <w:pPr>
        <w:pStyle w:val="4"/>
        <w:rPr>
          <w:highlight w:val="cyan"/>
        </w:rPr>
      </w:pPr>
      <w:bookmarkStart w:id="2996" w:name="_Toc505697501"/>
      <w:r w:rsidRPr="002E1A03">
        <w:rPr>
          <w:highlight w:val="cyan"/>
        </w:rPr>
        <w:t>5.6.1.5</w:t>
      </w:r>
      <w:r w:rsidRPr="002E1A03">
        <w:rPr>
          <w:highlight w:val="cyan"/>
        </w:rPr>
        <w:tab/>
        <w:t>Compilation of baseband processing combinations supported by the UE</w:t>
      </w:r>
      <w:bookmarkEnd w:id="2996"/>
    </w:p>
    <w:p w14:paraId="6BE7D363" w14:textId="77777777" w:rsidR="00CE0FF8" w:rsidRPr="002E1A03" w:rsidRDefault="00CE0FF8" w:rsidP="00CE0FF8">
      <w:pPr>
        <w:rPr>
          <w:highlight w:val="cyan"/>
          <w:lang w:eastAsia="ja-JP"/>
        </w:rPr>
      </w:pPr>
      <w:r w:rsidRPr="002E1A03">
        <w:rPr>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2"/>
        <w:rPr>
          <w:highlight w:val="cyan"/>
        </w:rPr>
      </w:pPr>
      <w:bookmarkStart w:id="2999" w:name="_Toc493510580"/>
      <w:bookmarkStart w:id="3000" w:name="_Toc500942686"/>
      <w:bookmarkStart w:id="3001" w:name="_Toc505697502"/>
      <w:r w:rsidRPr="002E1A03">
        <w:rPr>
          <w:highlight w:val="cyan"/>
        </w:rPr>
        <w:lastRenderedPageBreak/>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4.9pt;height:122.1pt" o:ole="">
            <v:imagedata r:id="rId64" o:title=""/>
          </v:shape>
          <o:OLEObject Type="Embed" ProgID="Word.Picture.8" ShapeID="_x0000_i1045" DrawAspect="Content" ObjectID="_1580737981" r:id="rId65"/>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4.9pt;height:122.1pt" o:ole="">
              <v:imagedata r:id="rId66" o:title=""/>
            </v:shape>
            <o:OLEObject Type="Embed" ProgID="Word.Picture.8" ShapeID="_x0000_i1046" DrawAspect="Content" ObjectID="_1580737982" r:id="rId67"/>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lastRenderedPageBreak/>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lastRenderedPageBreak/>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lastRenderedPageBreak/>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lastRenderedPageBreak/>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lastRenderedPageBreak/>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a7"/>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a7"/>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a7"/>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lastRenderedPageBreak/>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lastRenderedPageBreak/>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lastRenderedPageBreak/>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a7"/>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a7"/>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lastRenderedPageBreak/>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3"/>
        <w:rPr>
          <w:highlight w:val="cyan"/>
        </w:rPr>
      </w:pPr>
      <w:bookmarkStart w:id="3350" w:name="_Toc491180906"/>
      <w:bookmarkStart w:id="3351" w:name="_Toc493510606"/>
      <w:bookmarkStart w:id="3352" w:name="_Toc500942712"/>
      <w:bookmarkStart w:id="3353" w:name="_Toc505697529"/>
      <w:r w:rsidRPr="002E1A03">
        <w:rPr>
          <w:highlight w:val="cyan"/>
        </w:rPr>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2E1A03">
          <w:rPr>
            <w:highlight w:val="cyan"/>
          </w:rPr>
          <w:t>-- ASN1STOP</w:t>
        </w:r>
      </w:ins>
    </w:p>
    <w:p w14:paraId="5B31A8A8" w14:textId="0A22EA3B" w:rsidR="00105207" w:rsidRPr="002E1A03" w:rsidRDefault="00456142" w:rsidP="00BB6BE9">
      <w:pPr>
        <w:pStyle w:val="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color w:val="808080"/>
          <w:highlight w:val="cyan"/>
        </w:rPr>
      </w:pPr>
      <w:r w:rsidRPr="002E1A03">
        <w:rPr>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color w:val="808080"/>
          <w:highlight w:val="cyan"/>
        </w:rPr>
      </w:pPr>
      <w:ins w:id="3397" w:author="RAN2 tdoc number R2-1800649" w:date="2018-01-31T05:04:00Z">
        <w:r w:rsidRPr="002E1A03">
          <w:rPr>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lastRenderedPageBreak/>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lastRenderedPageBreak/>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a7"/>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a7"/>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a7"/>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lastRenderedPageBreak/>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lastRenderedPageBreak/>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lastRenderedPageBreak/>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a7"/>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lastRenderedPageBreak/>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a7"/>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4"/>
        <w:rPr>
          <w:highlight w:val="cyan"/>
        </w:rPr>
      </w:pPr>
      <w:bookmarkStart w:id="4148" w:name="_Toc494150053"/>
      <w:bookmarkStart w:id="4149" w:name="_Toc500942719"/>
      <w:bookmarkStart w:id="4150" w:name="_Toc505697540"/>
      <w:r w:rsidRPr="002E1A03">
        <w:rPr>
          <w:highlight w:val="cyan"/>
        </w:rPr>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lastRenderedPageBreak/>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lastRenderedPageBreak/>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lastRenderedPageBreak/>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lastRenderedPageBreak/>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lastRenderedPageBreak/>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4"/>
        <w:rPr>
          <w:ins w:id="4512" w:author="Rapporteur" w:date="2018-02-06T18:08:00Z"/>
          <w:highlight w:val="cyan"/>
        </w:rPr>
      </w:pPr>
      <w:ins w:id="4513" w:author="Rapporteur" w:date="2018-02-06T18:08:00Z">
        <w:r w:rsidRPr="002E1A03">
          <w:rPr>
            <w:highlight w:val="cyan"/>
          </w:rPr>
          <w:lastRenderedPageBreak/>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lastRenderedPageBreak/>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4"/>
        <w:rPr>
          <w:ins w:id="4681" w:author="Rapporteur" w:date="2018-02-06T18:12:00Z"/>
          <w:highlight w:val="cyan"/>
        </w:rPr>
      </w:pPr>
      <w:ins w:id="4682" w:author="Rapporteur" w:date="2018-02-06T18:12:00Z">
        <w:r w:rsidRPr="002E1A03">
          <w:rPr>
            <w:highlight w:val="cyan"/>
          </w:rPr>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lastRenderedPageBreak/>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lastRenderedPageBreak/>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lastRenderedPageBreak/>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a7"/>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a7"/>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lastRenderedPageBreak/>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a7"/>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lastRenderedPageBreak/>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4"/>
        <w:rPr>
          <w:ins w:id="5117" w:author="Rapporteur" w:date="2018-01-31T11:10:00Z"/>
          <w:highlight w:val="cyan"/>
        </w:rPr>
      </w:pPr>
      <w:bookmarkStart w:id="5118" w:name="_Toc505697542"/>
      <w:ins w:id="5119" w:author="Rapporteur" w:date="2018-01-31T11:10:00Z">
        <w:r w:rsidRPr="002E1A03">
          <w:rPr>
            <w:highlight w:val="cyan"/>
          </w:rPr>
          <w:lastRenderedPageBreak/>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a7"/>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4"/>
          </w:pPr>
        </w:pPrChange>
      </w:pPr>
      <w:ins w:id="5186" w:author="Rapporteur" w:date="2018-01-31T11:10:00Z">
        <w:r w:rsidRPr="002E1A03">
          <w:rPr>
            <w:highlight w:val="cyan"/>
          </w:rPr>
          <w:t>-- ASN1STOP</w:t>
        </w:r>
      </w:ins>
    </w:p>
    <w:p w14:paraId="37E2299B" w14:textId="77777777" w:rsidR="00CE7BC0" w:rsidRPr="002E1A03" w:rsidRDefault="00CE7BC0" w:rsidP="00CE7BC0">
      <w:pPr>
        <w:pStyle w:val="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lastRenderedPageBreak/>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4"/>
        <w:rPr>
          <w:ins w:id="5295" w:author="merged r1" w:date="2018-01-18T13:12:00Z"/>
          <w:highlight w:val="cyan"/>
        </w:rPr>
      </w:pPr>
      <w:bookmarkStart w:id="5296" w:name="_Toc505697544"/>
      <w:ins w:id="5297" w:author="merged r1" w:date="2018-01-18T13:12:00Z">
        <w:r w:rsidRPr="002E1A03">
          <w:rPr>
            <w:highlight w:val="cyan"/>
          </w:rPr>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lastRenderedPageBreak/>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a7"/>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color w:val="808080"/>
          <w:highlight w:val="cyan"/>
        </w:rPr>
      </w:pPr>
      <w:r w:rsidRPr="002E1A03">
        <w:rPr>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color w:val="808080"/>
            <w:highlight w:val="cyan"/>
          </w:rPr>
          <w:t>-- ASN1STOP</w:t>
        </w:r>
      </w:ins>
    </w:p>
    <w:p w14:paraId="7E3E7512" w14:textId="79CBEDCB" w:rsidR="00480B3B" w:rsidRPr="002E1A03" w:rsidRDefault="00480B3B" w:rsidP="003E4131">
      <w:pPr>
        <w:pStyle w:val="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color w:val="808080"/>
          <w:highlight w:val="cyan"/>
        </w:rPr>
      </w:pPr>
      <w:ins w:id="5408" w:author="RIL-H268" w:date="2018-01-29T15:01:00Z">
        <w:r w:rsidRPr="002E1A03">
          <w:rPr>
            <w:color w:val="808080"/>
            <w:highlight w:val="cyan"/>
          </w:rPr>
          <w:t>-- ASN1START</w:t>
        </w:r>
      </w:ins>
    </w:p>
    <w:p w14:paraId="664A4AF3" w14:textId="08662FF9" w:rsidR="00480B3B" w:rsidRPr="002E1A03" w:rsidRDefault="00480B3B" w:rsidP="00CE00FD">
      <w:pPr>
        <w:pStyle w:val="PL"/>
        <w:rPr>
          <w:ins w:id="5409" w:author="RIL-H268" w:date="2018-01-29T15:01:00Z"/>
          <w:color w:val="808080"/>
          <w:highlight w:val="cyan"/>
        </w:rPr>
      </w:pPr>
      <w:ins w:id="5410" w:author="RIL-H268" w:date="2018-01-29T15:01:00Z">
        <w:r w:rsidRPr="002E1A03">
          <w:rPr>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color w:val="808080"/>
          <w:highlight w:val="cyan"/>
        </w:rPr>
      </w:pPr>
      <w:ins w:id="5417" w:author="RIL-H268" w:date="2018-01-29T15:01:00Z">
        <w:r w:rsidRPr="002E1A03">
          <w:rPr>
            <w:color w:val="808080"/>
            <w:highlight w:val="cyan"/>
          </w:rPr>
          <w:t xml:space="preserve">-- TAG-SCS-SPECIFIC-VIRTUAL-CARRIER-STOP </w:t>
        </w:r>
      </w:ins>
    </w:p>
    <w:p w14:paraId="0C7D4C60" w14:textId="1DC6C1E2" w:rsidR="00A50E75" w:rsidRPr="002E1A03" w:rsidRDefault="00CE0FF8" w:rsidP="00F62519">
      <w:pPr>
        <w:pStyle w:val="PL"/>
        <w:rPr>
          <w:color w:val="808080"/>
          <w:highlight w:val="cyan"/>
        </w:rPr>
      </w:pPr>
      <w:r w:rsidRPr="002E1A03">
        <w:rPr>
          <w:color w:val="808080"/>
          <w:highlight w:val="cyan"/>
        </w:rPr>
        <w:t>-- ASN1STOP</w:t>
      </w:r>
    </w:p>
    <w:p w14:paraId="4562A67D" w14:textId="01A0AF9A" w:rsidR="00BB6BE9" w:rsidRPr="002E1A03" w:rsidRDefault="00BB6BE9" w:rsidP="00BB6BE9">
      <w:pPr>
        <w:pStyle w:val="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lastRenderedPageBreak/>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color w:val="808080"/>
          <w:highlight w:val="cyan"/>
        </w:rPr>
      </w:pPr>
      <w:ins w:id="5457" w:author="RAN2 tdoc number R2-1800649" w:date="2018-01-31T05:22:00Z">
        <w:r w:rsidRPr="002E1A03">
          <w:rPr>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4"/>
        <w:rPr>
          <w:rFonts w:eastAsia="SimSun"/>
          <w:highlight w:val="cyan"/>
        </w:rPr>
      </w:pPr>
      <w:bookmarkStart w:id="5514" w:name="_Toc505697550"/>
      <w:r w:rsidRPr="002E1A03">
        <w:rPr>
          <w:rFonts w:eastAsia="SimSun"/>
          <w:highlight w:val="cyan"/>
        </w:rPr>
        <w:lastRenderedPageBreak/>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a7"/>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lastRenderedPageBreak/>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lastRenderedPageBreak/>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hint="eastAsia"/>
            <w:highlight w:val="cyan"/>
            <w:lang w:eastAsia="ja-JP"/>
          </w:rPr>
          <w:tab/>
        </w:r>
      </w:del>
      <w:r w:rsidRPr="002E1A03">
        <w:rPr>
          <w:rFonts w:hint="eastAsia"/>
          <w:highlight w:val="cyan"/>
          <w:lang w:eastAsia="ja-JP"/>
        </w:rPr>
        <w:tab/>
      </w:r>
      <w:r w:rsidRPr="002E1A03">
        <w:rPr>
          <w:highlight w:val="cyan"/>
        </w:rPr>
        <w:t>multiplePHR</w:t>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a7"/>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hint="eastAsia"/>
                <w:highlight w:val="cyan"/>
                <w:lang w:eastAsia="ja-JP"/>
              </w:rPr>
              <w:t xml:space="preserve">Single PHR MAC </w:t>
            </w:r>
            <w:r w:rsidRPr="002E1A03">
              <w:rPr>
                <w:highlight w:val="cyan"/>
                <w:lang w:eastAsia="ja-JP"/>
              </w:rPr>
              <w:t>control</w:t>
            </w:r>
            <w:r w:rsidRPr="002E1A03">
              <w:rPr>
                <w:rFonts w:hint="eastAsia"/>
                <w:highlight w:val="cyan"/>
                <w:lang w:eastAsia="ja-JP"/>
              </w:rPr>
              <w:t xml:space="preserve"> element or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 xml:space="preserve">]. </w:t>
            </w:r>
            <w:r w:rsidRPr="002E1A03">
              <w:rPr>
                <w:rFonts w:hint="eastAsia"/>
                <w:highlight w:val="cyan"/>
                <w:lang w:eastAsia="ja-JP"/>
              </w:rPr>
              <w:t>True means to use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w:t>
            </w:r>
            <w:r w:rsidRPr="002E1A03">
              <w:rPr>
                <w:rFonts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lastRenderedPageBreak/>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lastRenderedPageBreak/>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a7"/>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a7"/>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a7"/>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a7"/>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lastRenderedPageBreak/>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lastRenderedPageBreak/>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lastRenderedPageBreak/>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a7"/>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lastRenderedPageBreak/>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lastRenderedPageBreak/>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lastRenderedPageBreak/>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4"/>
        <w:rPr>
          <w:highlight w:val="cyan"/>
        </w:rPr>
      </w:pPr>
      <w:bookmarkStart w:id="6662" w:name="_Toc500942733"/>
      <w:bookmarkStart w:id="6663" w:name="_Toc505697562"/>
      <w:r w:rsidRPr="002E1A03">
        <w:rPr>
          <w:highlight w:val="cyan"/>
        </w:rPr>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lastRenderedPageBreak/>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a7"/>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a7"/>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a7"/>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a7"/>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a7"/>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lastRenderedPageBreak/>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a7"/>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a7"/>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lastRenderedPageBreak/>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a7"/>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a7"/>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a7"/>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a7"/>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a7"/>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a7"/>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del w:id="7716"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del>
    </w:p>
    <w:p w14:paraId="78508526" w14:textId="7693B0EA" w:rsidR="00BE6361" w:rsidDel="004F7E94" w:rsidRDefault="00BE6361">
      <w:pPr>
        <w:pStyle w:val="PL"/>
        <w:rPr>
          <w:ins w:id="7717" w:author="L1 Parameters R1-1801276" w:date="2018-01-31T09:33:00Z"/>
          <w:del w:id="7718" w:author="Rapporteur" w:date="2018-01-31T11:11:00Z"/>
          <w:color w:val="808080"/>
        </w:rPr>
      </w:pPr>
      <w:del w:id="7719" w:author="Rapporteur" w:date="2018-01-31T11:11:00Z">
        <w:r w:rsidDel="004F7E94">
          <w:tab/>
        </w:r>
        <w:r w:rsidDel="004F7E94">
          <w:tab/>
          <w:delText>scramblingID</w:delText>
        </w:r>
      </w:del>
      <w:ins w:id="7720" w:author="L1 Parameters R1-1801276" w:date="2018-01-31T09:27:00Z">
        <w:del w:id="7721" w:author="Rapporteur" w:date="2018-01-31T11:11:00Z">
          <w:r w:rsidR="00C56635" w:rsidDel="004F7E94">
            <w:delText>1</w:delText>
          </w:r>
        </w:del>
      </w:ins>
      <w:del w:id="7722"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3" w:author="L1 Parameters R1-1801276" w:date="2018-01-31T09:42:00Z">
        <w:del w:id="7724" w:author="Rapporteur" w:date="2018-01-31T11:11:00Z">
          <w:r w:rsidR="00B22F00" w:rsidDel="004F7E94">
            <w:rPr>
              <w:color w:val="993366"/>
            </w:rPr>
            <w:delText>INTEGER</w:delText>
          </w:r>
        </w:del>
      </w:ins>
      <w:del w:id="7725"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6" w:author="L1 Parameters R1-1801276" w:date="2018-01-31T09:42:00Z">
        <w:del w:id="7727" w:author="Rapporteur" w:date="2018-01-31T11:11:00Z">
          <w:r w:rsidR="00B22F00" w:rsidDel="004F7E94">
            <w:delText>0..</w:delText>
          </w:r>
        </w:del>
      </w:ins>
      <w:del w:id="7728" w:author="Rapporteur" w:date="2018-01-31T11:11:00Z">
        <w:r w:rsidR="00B90930" w:rsidDel="004F7E94">
          <w:delText>16</w:delText>
        </w:r>
      </w:del>
      <w:ins w:id="7729" w:author="L1 Parameters R1-1801276" w:date="2018-01-31T09:42:00Z">
        <w:del w:id="7730" w:author="Rapporteur" w:date="2018-01-31T11:11:00Z">
          <w:r w:rsidR="00B22F00" w:rsidDel="004F7E94">
            <w:delText>65535</w:delText>
          </w:r>
        </w:del>
      </w:ins>
      <w:del w:id="7731" w:author="Rapporteur" w:date="2018-01-31T11:11:00Z">
        <w:r w:rsidR="00B90930" w:rsidDel="004F7E94">
          <w:delText>))</w:delText>
        </w:r>
        <w:r w:rsidDel="004F7E94">
          <w:tab/>
        </w:r>
        <w:r w:rsidRPr="00D02B97" w:rsidDel="004F7E94">
          <w:rPr>
            <w:color w:val="993366"/>
          </w:rPr>
          <w:delText>OPTIONAL</w:delText>
        </w:r>
      </w:del>
      <w:ins w:id="7732" w:author="L1 Parameters R1-1801276" w:date="2018-01-31T09:47:00Z">
        <w:del w:id="7733" w:author="Rapporteur" w:date="2018-01-31T11:11:00Z">
          <w:r w:rsidR="00AE2A13" w:rsidDel="004F7E94">
            <w:rPr>
              <w:color w:val="993366"/>
            </w:rPr>
            <w:delText>,</w:delText>
          </w:r>
        </w:del>
      </w:ins>
      <w:ins w:id="7734" w:author="merged r1" w:date="2018-01-18T13:12:00Z">
        <w:del w:id="7735"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6" w:author="Rapporteur" w:date="2018-01-30T12:53:00Z">
          <w:r w:rsidR="003878BD">
            <w:rPr>
              <w:color w:val="808080"/>
            </w:rPr>
            <w:delText>S</w:delText>
          </w:r>
        </w:del>
      </w:ins>
    </w:p>
    <w:p w14:paraId="589838C8" w14:textId="778A3C85" w:rsidR="00C56635" w:rsidRPr="00D02B97" w:rsidDel="004F7E94" w:rsidRDefault="00C56635">
      <w:pPr>
        <w:pStyle w:val="PL"/>
        <w:rPr>
          <w:ins w:id="7737" w:author="L1 Parameters R1-1801276" w:date="2018-01-31T09:34:00Z"/>
          <w:del w:id="7738" w:author="Rapporteur" w:date="2018-01-31T11:11:00Z"/>
          <w:color w:val="808080"/>
        </w:rPr>
      </w:pPr>
      <w:ins w:id="7739" w:author="L1 Parameters R1-1801276" w:date="2018-01-31T09:34:00Z">
        <w:del w:id="7740" w:author="Rapporteur" w:date="2018-01-31T11:11:00Z">
          <w:r w:rsidDel="004F7E94">
            <w:tab/>
          </w:r>
          <w:r w:rsidDel="004F7E94">
            <w:tab/>
          </w:r>
          <w:r w:rsidRPr="00D02B97" w:rsidDel="004F7E94">
            <w:rPr>
              <w:color w:val="808080"/>
            </w:rPr>
            <w:delText>-- DL DMRS scrambling initalization</w:delText>
          </w:r>
        </w:del>
      </w:ins>
      <w:ins w:id="7741" w:author="L1 Parameters R1-1801276" w:date="2018-01-31T09:46:00Z">
        <w:del w:id="7742" w:author="Rapporteur" w:date="2018-01-31T11:11:00Z">
          <w:r w:rsidR="00A26C0D" w:rsidDel="004F7E94">
            <w:rPr>
              <w:color w:val="808080"/>
            </w:rPr>
            <w:delText xml:space="preserve">. </w:delText>
          </w:r>
        </w:del>
      </w:ins>
      <w:ins w:id="7743" w:author="L1 Parameters R1-1801276" w:date="2018-01-31T09:34:00Z">
        <w:del w:id="7744"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5" w:author="L1 Parameters R1-1801276" w:date="2018-01-31T09:34:00Z"/>
          <w:del w:id="7746" w:author="Rapporteur" w:date="2018-01-31T11:11:00Z"/>
          <w:color w:val="808080"/>
        </w:rPr>
      </w:pPr>
      <w:ins w:id="7747" w:author="L1 Parameters R1-1801276" w:date="2018-01-31T09:34:00Z">
        <w:del w:id="7748" w:author="Rapporteur" w:date="2018-01-31T11:11:00Z">
          <w:r w:rsidDel="004F7E94">
            <w:tab/>
          </w:r>
          <w:r w:rsidDel="004F7E94">
            <w:tab/>
          </w:r>
          <w:r w:rsidRPr="00D02B97" w:rsidDel="004F7E94">
            <w:rPr>
              <w:color w:val="808080"/>
            </w:rPr>
            <w:delText xml:space="preserve">-- When the field is absent the UE applies the value </w:delText>
          </w:r>
        </w:del>
      </w:ins>
      <w:ins w:id="7749" w:author="L1 Parameters R1-1801276" w:date="2018-01-31T09:45:00Z">
        <w:del w:id="7750"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1" w:author="Rapporteur" w:date="2018-01-31T11:11:00Z"/>
        </w:rPr>
      </w:pPr>
      <w:ins w:id="7752" w:author="L1 Parameters R1-1801276" w:date="2018-01-31T09:34:00Z">
        <w:del w:id="7753" w:author="Rapporteur" w:date="2018-01-31T11:11:00Z">
          <w:r w:rsidDel="004F7E94">
            <w:tab/>
          </w:r>
          <w:r w:rsidDel="004F7E94">
            <w:tab/>
          </w:r>
        </w:del>
      </w:ins>
      <w:ins w:id="7754" w:author="L1 Parameters R1-1801276" w:date="2018-01-31T09:48:00Z">
        <w:del w:id="7755" w:author="Rapporteur" w:date="2018-01-31T11:11:00Z">
          <w:r w:rsidR="007D5A7F" w:rsidDel="004F7E94">
            <w:delText>s</w:delText>
          </w:r>
        </w:del>
      </w:ins>
      <w:ins w:id="7756" w:author="L1 Parameters R1-1801276" w:date="2018-01-31T09:34:00Z">
        <w:del w:id="7757" w:author="Rapporteur" w:date="2018-01-31T11:11:00Z">
          <w:r w:rsidDel="004F7E94">
            <w:delText>cramblingID</w:delText>
          </w:r>
        </w:del>
      </w:ins>
      <w:ins w:id="7758" w:author="L1 Parameters R1-1801276" w:date="2018-01-31T09:43:00Z">
        <w:del w:id="7759" w:author="Rapporteur" w:date="2018-01-31T11:11:00Z">
          <w:r w:rsidR="00B22F00" w:rsidDel="004F7E94">
            <w:delText>2</w:delText>
          </w:r>
        </w:del>
      </w:ins>
      <w:ins w:id="7760" w:author="L1 Parameters R1-1801276" w:date="2018-01-31T09:34:00Z">
        <w:del w:id="7761" w:author="Rapporteur" w:date="2018-01-31T11:11:00Z">
          <w:r w:rsidDel="004F7E94">
            <w:tab/>
          </w:r>
          <w:r w:rsidDel="004F7E94">
            <w:tab/>
          </w:r>
          <w:r w:rsidDel="004F7E94">
            <w:tab/>
          </w:r>
          <w:r w:rsidDel="004F7E94">
            <w:tab/>
          </w:r>
          <w:r w:rsidDel="004F7E94">
            <w:tab/>
          </w:r>
          <w:r w:rsidDel="004F7E94">
            <w:tab/>
          </w:r>
          <w:r w:rsidDel="004F7E94">
            <w:tab/>
          </w:r>
        </w:del>
      </w:ins>
      <w:ins w:id="7762" w:author="L1 Parameters R1-1801276" w:date="2018-01-31T09:42:00Z">
        <w:del w:id="7763" w:author="Rapporteur" w:date="2018-01-31T11:11:00Z">
          <w:r w:rsidR="00B22F00" w:rsidDel="004F7E94">
            <w:delText>INTEGER (0..65535)</w:delText>
          </w:r>
        </w:del>
      </w:ins>
      <w:ins w:id="7764" w:author="L1 Parameters R1-1801276" w:date="2018-01-31T09:34:00Z">
        <w:del w:id="7765"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R</w:delText>
          </w:r>
        </w:del>
      </w:ins>
    </w:p>
    <w:p w14:paraId="4E84FBAA" w14:textId="05AFE732" w:rsidR="00BE6361" w:rsidRPr="00000A61" w:rsidRDefault="00BE6361">
      <w:pPr>
        <w:pStyle w:val="PL"/>
      </w:pPr>
      <w:del w:id="7766" w:author="Rapporteur" w:date="2018-01-31T11:11:00Z">
        <w:r w:rsidDel="004F7E94">
          <w:tab/>
          <w:delText>}</w:delText>
        </w:r>
      </w:del>
      <w:ins w:id="7767" w:author="Rapporteur" w:date="2018-01-31T11:11:00Z">
        <w:r w:rsidR="004F7E94">
          <w:tab/>
        </w:r>
        <w:r w:rsidR="004F7E94">
          <w:tab/>
        </w:r>
        <w:r w:rsidR="004F7E94">
          <w:tab/>
        </w:r>
        <w:r w:rsidR="004F7E94">
          <w:tab/>
        </w:r>
        <w:r w:rsidR="004F7E94">
          <w:tab/>
        </w:r>
        <w:r w:rsidR="004F7E94">
          <w:tab/>
        </w:r>
        <w:r w:rsidR="004F7E94">
          <w:tab/>
          <w:t>OPTIONAL</w:t>
        </w:r>
      </w:ins>
      <w:r w:rsidR="00BA646C">
        <w:t>,</w:t>
      </w:r>
      <w:ins w:id="7768" w:author="Rapporteur" w:date="2018-01-31T11:12:00Z">
        <w:r w:rsidR="004F7E94">
          <w:tab/>
          <w:t>-- Need M</w:t>
        </w:r>
      </w:ins>
    </w:p>
    <w:p w14:paraId="329E1060" w14:textId="77777777" w:rsidR="0045411F" w:rsidRPr="00000A61" w:rsidRDefault="0045411F" w:rsidP="00CE00FD">
      <w:pPr>
        <w:pStyle w:val="PL"/>
      </w:pPr>
    </w:p>
    <w:p w14:paraId="17906C18" w14:textId="28D0977E" w:rsidR="00815D60" w:rsidRPr="00D02B97" w:rsidDel="00CE3094" w:rsidRDefault="0045411F" w:rsidP="00CE00FD">
      <w:pPr>
        <w:pStyle w:val="PL"/>
        <w:rPr>
          <w:del w:id="7769" w:author="Ericsson" w:date="2018-02-14T16:37:00Z"/>
          <w:color w:val="808080"/>
        </w:rPr>
      </w:pPr>
      <w:commentRangeStart w:id="7770"/>
      <w:del w:id="7771" w:author="Ericsson" w:date="2018-02-14T16:37:00Z">
        <w:r w:rsidRPr="00000A61" w:rsidDel="00CE3094">
          <w:tab/>
        </w:r>
        <w:r w:rsidRPr="00D02B97" w:rsidDel="00CE3094">
          <w:rPr>
            <w:color w:val="808080"/>
          </w:rPr>
          <w:delText xml:space="preserve">-- Configures downlink PTRS . </w:delText>
        </w:r>
      </w:del>
    </w:p>
    <w:p w14:paraId="74E6F08A" w14:textId="161212A0" w:rsidR="0045411F" w:rsidRPr="00D02B97" w:rsidDel="00CE3094" w:rsidRDefault="00815D60" w:rsidP="00CE00FD">
      <w:pPr>
        <w:pStyle w:val="PL"/>
        <w:rPr>
          <w:del w:id="7772" w:author="Ericsson" w:date="2018-02-14T16:37:00Z"/>
          <w:color w:val="808080"/>
        </w:rPr>
      </w:pPr>
      <w:del w:id="7773" w:author="Ericsson" w:date="2018-02-14T16:37:00Z">
        <w:r w:rsidRPr="00000A61" w:rsidDel="00CE3094">
          <w:tab/>
        </w:r>
        <w:r w:rsidRPr="00D02B97" w:rsidDel="00CE3094">
          <w:rPr>
            <w:color w:val="808080"/>
          </w:rPr>
          <w:delText xml:space="preserve">-- If absent of released, the UE assumes that downlink PTRS are not present. </w:delText>
        </w:r>
        <w:r w:rsidR="0045411F" w:rsidRPr="00D02B97" w:rsidDel="00CE3094">
          <w:rPr>
            <w:color w:val="808080"/>
          </w:rPr>
          <w:delText>See 38.211</w:delText>
        </w:r>
      </w:del>
      <w:ins w:id="7774" w:author="" w:date="2018-01-31T09:53:00Z">
        <w:del w:id="7775" w:author="Ericsson" w:date="2018-02-14T16:37:00Z">
          <w:r w:rsidR="00D4728A" w:rsidDel="00CE3094">
            <w:rPr>
              <w:color w:val="808080"/>
            </w:rPr>
            <w:delText>4</w:delText>
          </w:r>
        </w:del>
      </w:ins>
      <w:del w:id="7776" w:author="Ericsson" w:date="2018-02-14T16:37:00Z">
        <w:r w:rsidR="0045411F" w:rsidRPr="00D02B97" w:rsidDel="00CE3094">
          <w:rPr>
            <w:color w:val="808080"/>
          </w:rPr>
          <w:delText xml:space="preserve"> section 7.4.1.2.2</w:delText>
        </w:r>
      </w:del>
      <w:ins w:id="7777" w:author="" w:date="2018-01-31T09:53:00Z">
        <w:del w:id="7778" w:author="Ericsson" w:date="2018-02-14T16:37:00Z">
          <w:r w:rsidR="00D4728A" w:rsidRPr="00D4728A" w:rsidDel="00CE3094">
            <w:rPr>
              <w:color w:val="808080"/>
            </w:rPr>
            <w:delText>5.1.6.3</w:delText>
          </w:r>
        </w:del>
      </w:ins>
    </w:p>
    <w:p w14:paraId="3A173C25" w14:textId="50F7C670" w:rsidR="0045411F" w:rsidRPr="00D02B97" w:rsidDel="00CE3094" w:rsidRDefault="0045411F" w:rsidP="00CE00FD">
      <w:pPr>
        <w:pStyle w:val="PL"/>
        <w:rPr>
          <w:del w:id="7779" w:author="Ericsson" w:date="2018-02-14T16:37:00Z"/>
          <w:color w:val="808080"/>
        </w:rPr>
      </w:pPr>
      <w:del w:id="7780" w:author="Ericsson" w:date="2018-02-14T16:37:00Z">
        <w:r w:rsidRPr="00000A61" w:rsidDel="00CE3094">
          <w:tab/>
          <w:delText>phaseTracking-RS</w:delText>
        </w:r>
        <w:r w:rsidRPr="00000A61" w:rsidDel="00CE3094">
          <w:tab/>
        </w:r>
        <w:r w:rsidRPr="00000A61" w:rsidDel="00CE3094">
          <w:tab/>
        </w:r>
        <w:r w:rsidRPr="00000A61" w:rsidDel="00CE3094">
          <w:tab/>
        </w:r>
        <w:r w:rsidRPr="00000A61" w:rsidDel="00CE3094">
          <w:tab/>
        </w:r>
        <w:r w:rsidRPr="00000A61" w:rsidDel="00CE3094">
          <w:tab/>
        </w:r>
        <w:r w:rsidRPr="00000A61" w:rsidDel="00CE3094">
          <w:tab/>
          <w:delText xml:space="preserve">SetupRelease { </w:delText>
        </w:r>
        <w:r w:rsidR="005D2091" w:rsidRPr="00000A61" w:rsidDel="00CE3094">
          <w:delText>Downlink-PTRS-</w:delText>
        </w:r>
      </w:del>
      <w:ins w:id="7781" w:author="Rapporteur" w:date="2018-01-31T15:16:00Z">
        <w:del w:id="7782" w:author="Ericsson" w:date="2018-02-14T16:37:00Z">
          <w:r w:rsidR="009B747B" w:rsidDel="00CE3094">
            <w:delText>Downlink</w:delText>
          </w:r>
        </w:del>
      </w:ins>
      <w:del w:id="7783" w:author="Ericsson" w:date="2018-02-14T16:37:00Z">
        <w:r w:rsidR="005D2091" w:rsidRPr="00000A61" w:rsidDel="00CE3094">
          <w:delText>Config</w:delText>
        </w:r>
        <w:r w:rsidRPr="00000A61" w:rsidDel="00CE3094">
          <w:tab/>
          <w:delText>}</w:delText>
        </w:r>
        <w:r w:rsidRPr="00000A61" w:rsidDel="00CE3094">
          <w:tab/>
        </w:r>
        <w:r w:rsidRPr="00000A61" w:rsidDel="00CE3094">
          <w:tab/>
        </w:r>
        <w:r w:rsidRPr="00000A61" w:rsidDel="00CE3094">
          <w:tab/>
        </w:r>
        <w:r w:rsidR="0000130A" w:rsidDel="00CE3094">
          <w:tab/>
        </w:r>
        <w:r w:rsidR="0000130A" w:rsidDel="00CE3094">
          <w:tab/>
        </w:r>
        <w:r w:rsidR="0000130A" w:rsidDel="00CE3094">
          <w:tab/>
        </w:r>
        <w:r w:rsidR="0000130A" w:rsidDel="00CE3094">
          <w:tab/>
        </w:r>
        <w:r w:rsidRPr="00000A61" w:rsidDel="00CE3094">
          <w:tab/>
        </w:r>
        <w:r w:rsidRPr="00000A61" w:rsidDel="00CE3094">
          <w:tab/>
        </w:r>
        <w:r w:rsidRPr="00000A61" w:rsidDel="00CE3094">
          <w:tab/>
        </w:r>
        <w:r w:rsidRPr="00D02B97" w:rsidDel="00CE3094">
          <w:rPr>
            <w:color w:val="993366"/>
          </w:rPr>
          <w:delText>OPTIONAL</w:delText>
        </w:r>
        <w:r w:rsidRPr="00000A61" w:rsidDel="00CE3094">
          <w:delText>,</w:delText>
        </w:r>
        <w:r w:rsidRPr="00000A61" w:rsidDel="00CE3094">
          <w:tab/>
        </w:r>
        <w:r w:rsidRPr="00D02B97" w:rsidDel="00CE3094">
          <w:rPr>
            <w:color w:val="808080"/>
          </w:rPr>
          <w:delText>-- Need M</w:delText>
        </w:r>
      </w:del>
      <w:commentRangeEnd w:id="7770"/>
      <w:r w:rsidR="00CE3094">
        <w:rPr>
          <w:rStyle w:val="a7"/>
          <w:rFonts w:ascii="Times New Roman" w:hAnsi="Times New Roman"/>
          <w:noProof w:val="0"/>
          <w:lang w:eastAsia="en-US"/>
        </w:rPr>
        <w:commentReference w:id="7770"/>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84" w:author="" w:date="2018-01-31T10:11:00Z">
        <w:r w:rsidRPr="00D02B97" w:rsidDel="00030C54">
          <w:rPr>
            <w:color w:val="808080"/>
          </w:rPr>
          <w:delText xml:space="preserve">Contains </w:delText>
        </w:r>
      </w:del>
      <w:ins w:id="7785"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6"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7" w:author="RIL-H254" w:date="2018-01-30T12:34:00Z">
        <w:r w:rsidR="00C05D77" w:rsidRPr="00413418">
          <w:delText>-</w:delText>
        </w:r>
      </w:del>
      <w:r w:rsidR="00C05D77" w:rsidRPr="00413418">
        <w:t>TCI-</w:t>
      </w:r>
      <w:del w:id="7788" w:author="RIL-H254" w:date="2018-01-30T12:34:00Z">
        <w:r w:rsidR="00C05D77" w:rsidRPr="00413418">
          <w:delText>RS-</w:delText>
        </w:r>
      </w:del>
      <w:r w:rsidR="00C05D77" w:rsidRPr="00413418">
        <w:t>S</w:t>
      </w:r>
      <w:ins w:id="7789" w:author="RIL-H254" w:date="2018-01-30T12:34:00Z">
        <w:r w:rsidR="005E5612">
          <w:t>tat</w:t>
        </w:r>
      </w:ins>
      <w:r w:rsidR="00C05D77" w:rsidRPr="00413418">
        <w:t>e</w:t>
      </w:r>
      <w:del w:id="7790" w:author="RIL-H254" w:date="2018-01-30T12:34:00Z">
        <w:r w:rsidR="00C05D77" w:rsidRPr="00413418" w:rsidDel="005E5612">
          <w:delText>t</w:delText>
        </w:r>
      </w:del>
      <w:r w:rsidR="00C05D77" w:rsidRPr="00413418">
        <w:t>s)) OF TCI-</w:t>
      </w:r>
      <w:del w:id="7791" w:author="RIL-H254" w:date="2018-01-30T12:34:00Z">
        <w:r w:rsidR="00C05D77" w:rsidRPr="00413418">
          <w:delText>RS-</w:delText>
        </w:r>
      </w:del>
      <w:r w:rsidR="00C05D77" w:rsidRPr="00413418">
        <w:t>S</w:t>
      </w:r>
      <w:del w:id="7792" w:author="RIL-H254" w:date="2018-01-30T12:34:00Z">
        <w:r w:rsidR="00C05D77" w:rsidRPr="00413418" w:rsidDel="005E5612">
          <w:delText>e</w:delText>
        </w:r>
      </w:del>
      <w:r w:rsidR="00C05D77" w:rsidRPr="00413418">
        <w:t>t</w:t>
      </w:r>
      <w:ins w:id="7793" w:author="RIL-H254" w:date="2018-01-30T12:34:00Z">
        <w:r w:rsidR="005E5612">
          <w:t>ate</w:t>
        </w:r>
      </w:ins>
      <w:ins w:id="7794" w:author="" w:date="2018-01-31T10:10:00Z">
        <w:r w:rsidR="00030C54">
          <w:tab/>
        </w:r>
        <w:r w:rsidR="00030C54">
          <w:tab/>
        </w:r>
        <w:r w:rsidR="00030C54">
          <w:tab/>
        </w:r>
        <w:r w:rsidR="00030C54">
          <w:tab/>
        </w:r>
        <w:r w:rsidR="00030C54">
          <w:tab/>
          <w:t>OPTIONAL</w:t>
        </w:r>
      </w:ins>
      <w:r w:rsidRPr="00413418">
        <w:t>,</w:t>
      </w:r>
      <w:ins w:id="7795" w:author="" w:date="2018-01-31T10:10:00Z">
        <w:r w:rsidR="00030C54">
          <w:tab/>
          <w:t>-- Need N</w:t>
        </w:r>
      </w:ins>
    </w:p>
    <w:p w14:paraId="2FC7D68C" w14:textId="32C4DC82" w:rsidR="00030C54" w:rsidRDefault="00030C54" w:rsidP="00413418">
      <w:pPr>
        <w:pStyle w:val="PL"/>
        <w:rPr>
          <w:ins w:id="7796" w:author="" w:date="2018-01-31T10:10:00Z"/>
        </w:rPr>
      </w:pPr>
      <w:ins w:id="7797"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798" w:author="" w:date="2018-01-31T10:10:00Z">
        <w:r>
          <w:t>Id</w:t>
        </w:r>
        <w:r>
          <w:tab/>
        </w:r>
        <w:r>
          <w:tab/>
        </w:r>
        <w:r>
          <w:tab/>
        </w:r>
        <w:r>
          <w:tab/>
        </w:r>
        <w:r>
          <w:tab/>
        </w:r>
        <w:r>
          <w:tab/>
          <w:t>OPTIONAL</w:t>
        </w:r>
      </w:ins>
      <w:ins w:id="7799" w:author="" w:date="2018-01-31T10:09:00Z">
        <w:r w:rsidRPr="00030C54">
          <w:t>,</w:t>
        </w:r>
      </w:ins>
      <w:ins w:id="7800" w:author="" w:date="2018-01-31T10:10:00Z">
        <w:r>
          <w:tab/>
          <w:t>-- Need N</w:t>
        </w:r>
      </w:ins>
    </w:p>
    <w:p w14:paraId="126C4008" w14:textId="77777777" w:rsidR="00030C54" w:rsidRPr="00413418" w:rsidRDefault="00030C54" w:rsidP="00413418">
      <w:pPr>
        <w:pStyle w:val="PL"/>
      </w:pPr>
    </w:p>
    <w:p w14:paraId="6BD0F54C" w14:textId="6AA78C9F" w:rsidR="00FB3FD6" w:rsidRPr="00D02B97" w:rsidDel="00B82EF0" w:rsidRDefault="00FB3FD6" w:rsidP="00CE00FD">
      <w:pPr>
        <w:pStyle w:val="PL"/>
        <w:rPr>
          <w:del w:id="7801" w:author="Ericsson" w:date="2018-02-19T09:46:00Z"/>
          <w:color w:val="808080"/>
        </w:rPr>
      </w:pPr>
      <w:del w:id="7802" w:author="Ericsson" w:date="2018-02-19T09:46:00Z">
        <w:r w:rsidRPr="00000A61" w:rsidDel="00B82EF0">
          <w:tab/>
        </w:r>
        <w:commentRangeStart w:id="7803"/>
        <w:r w:rsidRPr="00D02B97" w:rsidDel="00B82EF0">
          <w:rPr>
            <w:color w:val="808080"/>
          </w:rPr>
          <w:delText>-- Accounts for overhead fr</w:delText>
        </w:r>
        <w:commentRangeEnd w:id="7803"/>
        <w:r w:rsidR="00B864A6" w:rsidDel="00B82EF0">
          <w:rPr>
            <w:rStyle w:val="a7"/>
            <w:rFonts w:ascii="Times New Roman" w:hAnsi="Times New Roman"/>
            <w:noProof w:val="0"/>
            <w:lang w:eastAsia="en-US"/>
          </w:rPr>
          <w:commentReference w:id="7803"/>
        </w:r>
        <w:r w:rsidRPr="00D02B97" w:rsidDel="00B82EF0">
          <w:rPr>
            <w:color w:val="808080"/>
          </w:rPr>
          <w:delText>om CSI-RS, CORESET, etc. FFS: Clarify value range and description.</w:delText>
        </w:r>
      </w:del>
    </w:p>
    <w:p w14:paraId="447DFB8D" w14:textId="4EE51568" w:rsidR="00FB3FD6" w:rsidRPr="00D02B97" w:rsidDel="00B82EF0" w:rsidRDefault="00FB3FD6" w:rsidP="00CE00FD">
      <w:pPr>
        <w:pStyle w:val="PL"/>
        <w:rPr>
          <w:del w:id="7804" w:author="Ericsson" w:date="2018-02-19T09:46:00Z"/>
          <w:color w:val="808080"/>
        </w:rPr>
      </w:pPr>
      <w:del w:id="7805" w:author="Ericsson" w:date="2018-02-19T09:46:00Z">
        <w:r w:rsidRPr="00000A61" w:rsidDel="00B82EF0">
          <w:tab/>
        </w:r>
        <w:r w:rsidRPr="00D02B97" w:rsidDel="00B82EF0">
          <w:rPr>
            <w:color w:val="808080"/>
          </w:rPr>
          <w:delText>-- Corresponds to L1 parameter 'Xoh-PDSCH' (see 38.214, section 5.1.3.2)</w:delText>
        </w:r>
      </w:del>
    </w:p>
    <w:p w14:paraId="170F1CF5" w14:textId="16775CCC" w:rsidR="00FB3FD6" w:rsidRPr="00000A61" w:rsidDel="00B82EF0" w:rsidRDefault="00FB3FD6" w:rsidP="00CE00FD">
      <w:pPr>
        <w:pStyle w:val="PL"/>
        <w:rPr>
          <w:del w:id="7806" w:author="Ericsson" w:date="2018-02-19T09:46:00Z"/>
        </w:rPr>
      </w:pPr>
      <w:del w:id="7807" w:author="Ericsson" w:date="2018-02-19T09:46:00Z">
        <w:r w:rsidRPr="00000A61" w:rsidDel="00B82EF0">
          <w:tab/>
          <w:delText>xOverhead</w:delText>
        </w:r>
        <w:r w:rsidRPr="00000A61" w:rsidDel="00B82EF0">
          <w:tab/>
        </w:r>
        <w:r w:rsidRPr="00000A61" w:rsidDel="00B82EF0">
          <w:tab/>
        </w:r>
        <w:r w:rsidRPr="00000A61" w:rsidDel="00B82EF0">
          <w:tab/>
        </w:r>
        <w:r w:rsidRPr="00000A61" w:rsidDel="00B82EF0">
          <w:tab/>
        </w:r>
        <w:r w:rsidRPr="00000A61" w:rsidDel="00B82EF0">
          <w:tab/>
        </w:r>
        <w:r w:rsidRPr="00000A61" w:rsidDel="00B82EF0">
          <w:tab/>
        </w:r>
        <w:r w:rsidRPr="00000A61" w:rsidDel="00B82EF0">
          <w:tab/>
        </w:r>
        <w:r w:rsidRPr="00000A61" w:rsidDel="00B82EF0">
          <w:tab/>
          <w:delText>FFS_Value</w:delText>
        </w:r>
      </w:del>
      <w:ins w:id="7808" w:author="" w:date="2018-01-30T17:24:00Z">
        <w:del w:id="7809" w:author="Ericsson" w:date="2018-02-19T09:46:00Z">
          <w:r w:rsidR="008F2C3F" w:rsidRPr="008F2C3F" w:rsidDel="00B82EF0">
            <w:delText>ENUMERATED { xOh0, xOh6, xOh12, xOh18 }</w:delText>
          </w:r>
        </w:del>
      </w:ins>
      <w:del w:id="7810" w:author="Ericsson" w:date="2018-02-19T09:46:00Z">
        <w:r w:rsidRPr="00000A61" w:rsidDel="00B82EF0">
          <w:tab/>
        </w:r>
        <w:r w:rsidR="0000130A" w:rsidDel="00B82EF0">
          <w:tab/>
        </w:r>
        <w:r w:rsidR="0000130A" w:rsidDel="00B82EF0">
          <w:tab/>
        </w:r>
        <w:r w:rsidR="008F2C3F" w:rsidDel="00B82EF0">
          <w:tab/>
        </w:r>
        <w:r w:rsidR="008F2C3F" w:rsidDel="00B82EF0">
          <w:tab/>
        </w:r>
        <w:r w:rsidR="0000130A" w:rsidDel="00B82EF0">
          <w:tab/>
        </w:r>
        <w:r w:rsidR="0000130A" w:rsidDel="00B82EF0">
          <w:tab/>
        </w:r>
        <w:r w:rsidR="0000130A" w:rsidDel="00B82EF0">
          <w:tab/>
        </w:r>
        <w:r w:rsidRPr="00000A61" w:rsidDel="00B82EF0">
          <w:tab/>
        </w:r>
        <w:r w:rsidRPr="00D02B97" w:rsidDel="00B82EF0">
          <w:rPr>
            <w:color w:val="993366"/>
          </w:rPr>
          <w:delText>OPTIONAL</w:delText>
        </w:r>
        <w:r w:rsidRPr="00000A61" w:rsidDel="00B82EF0">
          <w:delText>,</w:delText>
        </w:r>
      </w:del>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811" w:author="" w:date="2018-01-31T09:51:00Z">
        <w:r w:rsidRPr="00D02B97" w:rsidDel="00A87402">
          <w:rPr>
            <w:color w:val="808080"/>
          </w:rPr>
          <w:delText>FFS_Section</w:delText>
        </w:r>
      </w:del>
      <w:ins w:id="7812" w:author="" w:date="2018-01-31T09:51:00Z">
        <w:r w:rsidR="00A87402">
          <w:rPr>
            <w:color w:val="808080"/>
          </w:rPr>
          <w:t>6.3.1.6</w:t>
        </w:r>
      </w:ins>
      <w:r w:rsidRPr="00D02B97">
        <w:rPr>
          <w:color w:val="808080"/>
        </w:rPr>
        <w:t>)</w:t>
      </w:r>
    </w:p>
    <w:p w14:paraId="21E38822" w14:textId="5D4DF975" w:rsidR="00614806" w:rsidRDefault="00614806" w:rsidP="00CE00FD">
      <w:pPr>
        <w:pStyle w:val="PL"/>
      </w:pPr>
      <w:r>
        <w:lastRenderedPageBreak/>
        <w:tab/>
        <w:t>vrb-</w:t>
      </w:r>
      <w:del w:id="7813" w:author="Rapporteur" w:date="2018-01-30T12:52:00Z">
        <w:r w:rsidDel="00530118">
          <w:delText>t</w:delText>
        </w:r>
      </w:del>
      <w:ins w:id="7814" w:author="Rapporteur" w:date="2018-01-30T12:52:00Z">
        <w:r w:rsidR="00530118">
          <w:t>T</w:t>
        </w:r>
      </w:ins>
      <w:r>
        <w:t>o</w:t>
      </w:r>
      <w:del w:id="7815"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16"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17" w:author="R2-1801595" w:date="2018-01-31T09:13:00Z"/>
          <w:color w:val="808080"/>
        </w:rPr>
      </w:pPr>
      <w:del w:id="7818"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19" w:author="R2-1801595" w:date="2018-01-31T09:12:00Z"/>
        </w:rPr>
      </w:pPr>
      <w:r>
        <w:tab/>
        <w:t>resourceAllocation</w:t>
      </w:r>
      <w:r>
        <w:tab/>
      </w:r>
      <w:r>
        <w:tab/>
      </w:r>
      <w:r>
        <w:tab/>
      </w:r>
      <w:r>
        <w:tab/>
      </w:r>
      <w:r>
        <w:tab/>
      </w:r>
      <w:r>
        <w:tab/>
      </w:r>
      <w:del w:id="7820" w:author="R2-1801595" w:date="2018-01-31T09:12:00Z">
        <w:r w:rsidRPr="00D02B97" w:rsidDel="00690A1E">
          <w:rPr>
            <w:color w:val="993366"/>
          </w:rPr>
          <w:delText>CHOICE</w:delText>
        </w:r>
        <w:r w:rsidDel="00690A1E">
          <w:delText xml:space="preserve"> </w:delText>
        </w:r>
      </w:del>
      <w:ins w:id="7821" w:author="R2-1801595" w:date="2018-01-31T09:12:00Z">
        <w:r w:rsidR="00690A1E">
          <w:rPr>
            <w:color w:val="993366"/>
          </w:rPr>
          <w:t>ENUMERATED</w:t>
        </w:r>
        <w:r w:rsidR="00690A1E">
          <w:t xml:space="preserve"> </w:t>
        </w:r>
      </w:ins>
      <w:r>
        <w:t>{</w:t>
      </w:r>
      <w:ins w:id="7822" w:author="R2-1801595" w:date="2018-01-31T09:12:00Z">
        <w:r w:rsidR="00690A1E">
          <w:t xml:space="preserve"> </w:t>
        </w:r>
      </w:ins>
    </w:p>
    <w:p w14:paraId="3C9A9406" w14:textId="77777777" w:rsidR="00FC5A11" w:rsidRDefault="00FC5A11" w:rsidP="00690A1E">
      <w:pPr>
        <w:pStyle w:val="PL"/>
      </w:pPr>
      <w:del w:id="7823" w:author="R2-1801595" w:date="2018-01-31T09:12:00Z">
        <w:r w:rsidDel="00690A1E">
          <w:tab/>
        </w:r>
        <w:r w:rsidDel="00690A1E">
          <w:tab/>
        </w:r>
      </w:del>
      <w:r>
        <w:t>resourceAllocationType0</w:t>
      </w:r>
      <w:del w:id="7824"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25" w:author="R2-1801595" w:date="2018-01-31T09:12:00Z">
        <w:r w:rsidDel="00690A1E">
          <w:tab/>
        </w:r>
        <w:r w:rsidDel="00690A1E">
          <w:tab/>
        </w:r>
      </w:del>
      <w:r>
        <w:t>resourceAllocationType1</w:t>
      </w:r>
      <w:del w:id="7826"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27" w:author="R2-1801595" w:date="2018-01-31T09:12:00Z">
        <w:r w:rsidR="00690A1E">
          <w:t xml:space="preserve"> </w:t>
        </w:r>
      </w:ins>
    </w:p>
    <w:p w14:paraId="1B98B532" w14:textId="77777777" w:rsidR="00FC5A11" w:rsidDel="00690A1E" w:rsidRDefault="00FC5A11" w:rsidP="00690A1E">
      <w:pPr>
        <w:pStyle w:val="PL"/>
        <w:rPr>
          <w:del w:id="7828" w:author="R2-1801595" w:date="2018-01-31T09:12:00Z"/>
        </w:rPr>
      </w:pPr>
      <w:del w:id="7829" w:author="R2-1801595" w:date="2018-01-31T09:12:00Z">
        <w:r w:rsidDel="00690A1E">
          <w:tab/>
        </w:r>
        <w:r w:rsidDel="00690A1E">
          <w:tab/>
        </w:r>
      </w:del>
      <w:r>
        <w:t>dynamicSwitch</w:t>
      </w:r>
      <w:del w:id="7830"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31" w:author="R2-1801595" w:date="2018-01-31T09:12:00Z">
        <w:r w:rsidDel="00690A1E">
          <w:tab/>
        </w:r>
      </w:del>
      <w:r>
        <w:t>}</w:t>
      </w:r>
      <w:del w:id="7832"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33"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34" w:author="L1 Parameters R1-1801276" w:date="2018-02-05T14:27:00Z"/>
          <w:color w:val="808080"/>
        </w:rPr>
      </w:pPr>
      <w:del w:id="7835"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36" w:author="L1 Parameters R1-1801276" w:date="2018-02-05T14:27:00Z"/>
          <w:color w:val="808080"/>
        </w:rPr>
      </w:pPr>
      <w:del w:id="7837"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38" w:author="L1 Parameters R1-1801276" w:date="2018-02-05T14:27:00Z"/>
        </w:rPr>
      </w:pPr>
      <w:del w:id="7839" w:author="L1 Parameters R1-1801276" w:date="2018-02-05T14:27:00Z">
        <w:r w:rsidRPr="00000A61" w:rsidDel="005830CD">
          <w:tab/>
          <w:delText>pdsch-s</w:delText>
        </w:r>
      </w:del>
      <w:ins w:id="7840" w:author="Rapporteur" w:date="2018-01-30T12:52:00Z">
        <w:del w:id="7841" w:author="L1 Parameters R1-1801276" w:date="2018-02-05T14:27:00Z">
          <w:r w:rsidR="00530118" w:rsidDel="005830CD">
            <w:delText>S</w:delText>
          </w:r>
        </w:del>
      </w:ins>
      <w:del w:id="7842"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6928A221" w:rsidR="00A54567" w:rsidRPr="00D02B97" w:rsidDel="00AF7DB6" w:rsidRDefault="0045411F" w:rsidP="00CE00FD">
      <w:pPr>
        <w:pStyle w:val="PL"/>
        <w:rPr>
          <w:del w:id="7843" w:author="Ericsson" w:date="2018-02-19T11:30:00Z"/>
          <w:color w:val="808080"/>
        </w:rPr>
      </w:pPr>
      <w:commentRangeStart w:id="7844"/>
      <w:del w:id="7845" w:author="Ericsson" w:date="2018-02-19T11:30:00Z">
        <w:r w:rsidRPr="00000A61" w:rsidDel="00AF7DB6">
          <w:tab/>
        </w:r>
        <w:r w:rsidRPr="00D02B97" w:rsidDel="00AF7DB6">
          <w:rPr>
            <w:color w:val="808080"/>
          </w:rPr>
          <w:delText>-- Resources that the UE should rate match PDSCH around</w:delText>
        </w:r>
        <w:r w:rsidR="00CA4A7D" w:rsidRPr="00D02B97" w:rsidDel="00AF7DB6">
          <w:rPr>
            <w:color w:val="808080"/>
          </w:rPr>
          <w:delText xml:space="preserve">. </w:delText>
        </w:r>
      </w:del>
    </w:p>
    <w:p w14:paraId="6058A78F" w14:textId="528EF2B6" w:rsidR="005E7324" w:rsidRPr="00000A61" w:rsidDel="00AF7DB6" w:rsidRDefault="0045411F" w:rsidP="00CE00FD">
      <w:pPr>
        <w:pStyle w:val="PL"/>
        <w:rPr>
          <w:del w:id="7846" w:author="Ericsson" w:date="2018-02-19T11:30:00Z"/>
        </w:rPr>
      </w:pPr>
      <w:del w:id="7847" w:author="Ericsson" w:date="2018-02-19T11:30:00Z">
        <w:r w:rsidRPr="00000A61" w:rsidDel="00AF7DB6">
          <w:tab/>
          <w:delText>rateMatchResourcesPDSCH</w:delText>
        </w:r>
        <w:r w:rsidRPr="00000A61" w:rsidDel="00AF7DB6">
          <w:tab/>
        </w:r>
        <w:r w:rsidRPr="00000A61" w:rsidDel="00AF7DB6">
          <w:tab/>
        </w:r>
        <w:r w:rsidRPr="00000A61" w:rsidDel="00AF7DB6">
          <w:tab/>
        </w:r>
        <w:r w:rsidRPr="00000A61" w:rsidDel="00AF7DB6">
          <w:tab/>
        </w:r>
        <w:r w:rsidRPr="00000A61" w:rsidDel="00AF7DB6">
          <w:tab/>
        </w:r>
        <w:r w:rsidR="005E7324" w:rsidRPr="00D02B97" w:rsidDel="00AF7DB6">
          <w:rPr>
            <w:color w:val="993366"/>
          </w:rPr>
          <w:delText>SEQUENCE</w:delText>
        </w:r>
        <w:r w:rsidR="005E7324" w:rsidRPr="00000A61" w:rsidDel="00AF7DB6">
          <w:delText xml:space="preserve"> {</w:delText>
        </w:r>
      </w:del>
      <w:commentRangeEnd w:id="7844"/>
      <w:r w:rsidR="00AF7DB6">
        <w:rPr>
          <w:rStyle w:val="a7"/>
          <w:rFonts w:ascii="Times New Roman" w:hAnsi="Times New Roman"/>
          <w:noProof w:val="0"/>
          <w:lang w:eastAsia="en-US"/>
        </w:rPr>
        <w:commentReference w:id="7844"/>
      </w:r>
    </w:p>
    <w:p w14:paraId="12C7F219" w14:textId="461DAB1B" w:rsidR="005E7324" w:rsidRPr="00D02B97" w:rsidRDefault="005E7324" w:rsidP="00CE00FD">
      <w:pPr>
        <w:pStyle w:val="PL"/>
        <w:rPr>
          <w:color w:val="808080"/>
        </w:rPr>
      </w:pPr>
      <w:r w:rsidRPr="00000A61">
        <w:tab/>
      </w:r>
      <w:r w:rsidRPr="00D02B97">
        <w:rPr>
          <w:color w:val="808080"/>
        </w:rPr>
        <w:t xml:space="preserve">-- Resources patterns which the UE should rate match PDSCH around. The UE rate matches around the union of all resources </w:t>
      </w:r>
    </w:p>
    <w:p w14:paraId="7BFD94C9" w14:textId="02092D6C" w:rsidR="005E7324" w:rsidRPr="00D02B97" w:rsidRDefault="005E7324" w:rsidP="00CE00FD">
      <w:pPr>
        <w:pStyle w:val="PL"/>
        <w:rPr>
          <w:color w:val="808080"/>
        </w:rPr>
      </w:pPr>
      <w:r w:rsidRPr="00000A61">
        <w:tab/>
      </w:r>
      <w:r w:rsidRPr="00D02B97">
        <w:rPr>
          <w:color w:val="808080"/>
        </w:rPr>
        <w:t>-- indicated in the nexted bitmaps. Corresponds to L1 parameter '</w:t>
      </w:r>
      <w:del w:id="7848" w:author="L1 Parameters R1-1801276" w:date="2018-02-05T15:08:00Z">
        <w:r w:rsidRPr="00D02B97">
          <w:rPr>
            <w:color w:val="808080"/>
          </w:rPr>
          <w:delText>rate-match-PDSCH-resource-</w:delText>
        </w:r>
        <w:r w:rsidRPr="00D02B97" w:rsidDel="0012563B">
          <w:rPr>
            <w:color w:val="808080"/>
          </w:rPr>
          <w:delText>set</w:delText>
        </w:r>
      </w:del>
      <w:ins w:id="7849" w:author="L1 Parameters R1-1801276" w:date="2018-02-05T15:08:00Z">
        <w:r w:rsidR="0012563B" w:rsidRPr="0012563B">
          <w:rPr>
            <w:color w:val="808080"/>
          </w:rPr>
          <w:t>Resource-set-BWP</w:t>
        </w:r>
      </w:ins>
      <w:r w:rsidRPr="00D02B97">
        <w:rPr>
          <w:color w:val="808080"/>
        </w:rPr>
        <w:t>' (see 38.214, section 5.1.2.2.3)</w:t>
      </w:r>
    </w:p>
    <w:p w14:paraId="677653FD" w14:textId="47FCD63A" w:rsidR="005E7324" w:rsidRPr="00D02B97" w:rsidRDefault="005E7324" w:rsidP="00CE00FD">
      <w:pPr>
        <w:pStyle w:val="PL"/>
        <w:rPr>
          <w:del w:id="7850" w:author="Rapporteur" w:date="2018-02-05T15:25:00Z"/>
          <w:color w:val="808080"/>
        </w:rPr>
      </w:pPr>
      <w:del w:id="7851" w:author="Rapporteur" w:date="2018-02-05T15:25:00Z">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15B1EBBD" w:rsidR="00042E7A" w:rsidRPr="00D02B97" w:rsidRDefault="00042E7A" w:rsidP="00CE00FD">
      <w:pPr>
        <w:pStyle w:val="PL"/>
        <w:rPr>
          <w:color w:val="808080"/>
        </w:rPr>
      </w:pPr>
      <w:r>
        <w:tab/>
      </w:r>
      <w:r w:rsidRPr="00D02B97">
        <w:rPr>
          <w:color w:val="808080"/>
        </w:rPr>
        <w:t>-- FFS: RAN1 indicates that there should be a set of patterns per cell and one per BWP =&gt; Having both seems unnecessary.</w:t>
      </w:r>
    </w:p>
    <w:p w14:paraId="0B12BF81" w14:textId="36130052" w:rsidR="003B0EB8" w:rsidRPr="00D02B97" w:rsidRDefault="00042E7A" w:rsidP="003B0EB8">
      <w:pPr>
        <w:pStyle w:val="PL"/>
        <w:rPr>
          <w:color w:val="808080"/>
        </w:rPr>
      </w:pPr>
      <w:del w:id="7852" w:author="L1 Parameters R1-1801276" w:date="2018-02-05T15:10:00Z">
        <w:r>
          <w:tab/>
        </w:r>
        <w:r w:rsidRPr="00D02B97">
          <w:rPr>
            <w:color w:val="808080"/>
          </w:rPr>
          <w:delText xml:space="preserve">-- So far it is unclear whether or not the entire PDSCH-Config moves into the BWP configuration. </w:delText>
        </w:r>
      </w:del>
    </w:p>
    <w:p w14:paraId="779BC3E6" w14:textId="5FFA7082" w:rsidR="005E7324" w:rsidRPr="00000A61" w:rsidRDefault="005E7324" w:rsidP="00CE00FD">
      <w:pPr>
        <w:pStyle w:val="PL"/>
        <w:rPr>
          <w:del w:id="7853" w:author="Rapporteur" w:date="2018-02-05T15:19:00Z"/>
        </w:rPr>
      </w:pPr>
      <w:r w:rsidRPr="00000A61">
        <w:tab/>
        <w:t>rateMatchPattern</w:t>
      </w:r>
      <w:ins w:id="7854" w:author="Rapporteur" w:date="2018-02-05T15:19:00Z">
        <w:r w:rsidR="003029A5">
          <w:t>ToAddMod</w:t>
        </w:r>
      </w:ins>
      <w:ins w:id="7855" w:author="Rapporteur" w:date="2018-02-05T15:18:00Z">
        <w:r w:rsidR="003029A5">
          <w:t>Li</w:t>
        </w:r>
      </w:ins>
      <w:r w:rsidRPr="00000A61">
        <w:t>s</w:t>
      </w:r>
      <w:ins w:id="7856" w:author="Rapporteur" w:date="2018-02-05T15:18:00Z">
        <w:r w:rsidR="003029A5">
          <w:t>t</w:t>
        </w:r>
      </w:ins>
      <w:r w:rsidRPr="00000A61">
        <w:tab/>
      </w:r>
      <w:r w:rsidRPr="00000A61">
        <w:tab/>
      </w:r>
      <w:r w:rsidRPr="00000A61">
        <w:tab/>
      </w:r>
      <w:del w:id="7857" w:author="Rapporteur" w:date="2018-02-05T15:19:00Z">
        <w:r w:rsidR="00B03E67" w:rsidRPr="00000A61">
          <w:delText xml:space="preserve">SetupRelease { </w:delText>
        </w:r>
      </w:del>
    </w:p>
    <w:p w14:paraId="1800B70A" w14:textId="177530FC" w:rsidR="00761BB7" w:rsidRPr="00000A61" w:rsidRDefault="005E7324" w:rsidP="00CE00FD">
      <w:pPr>
        <w:pStyle w:val="PL"/>
        <w:rPr>
          <w:del w:id="7858" w:author="Rapporteur" w:date="2018-02-05T15:19:00Z"/>
        </w:rPr>
      </w:pPr>
      <w:del w:id="7859" w:author="Rapporteur" w:date="2018-02-05T15:19:00Z">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7CBBCE0" w:rsidR="0000130A" w:rsidRPr="00D02B97" w:rsidRDefault="005E7324" w:rsidP="00CE00FD">
      <w:pPr>
        <w:pStyle w:val="PL"/>
        <w:rPr>
          <w:color w:val="808080"/>
        </w:rPr>
      </w:pPr>
      <w:del w:id="7860" w:author="Rapporteur" w:date="2018-02-05T15:19: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61" w:author="Rapporteur" w:date="2018-02-05T15:19:00Z">
        <w:r w:rsidRPr="00D02B97">
          <w:rPr>
            <w:color w:val="808080"/>
          </w:rPr>
          <w:delText>M</w:delText>
        </w:r>
      </w:del>
      <w:ins w:id="7862" w:author="Rapporteur" w:date="2018-02-05T15:19:00Z">
        <w:r w:rsidR="003029A5">
          <w:rPr>
            <w:color w:val="808080"/>
          </w:rPr>
          <w:t>N</w:t>
        </w:r>
      </w:ins>
    </w:p>
    <w:p w14:paraId="0E90BE85" w14:textId="34B2A1F7" w:rsidR="003029A5" w:rsidRDefault="003029A5" w:rsidP="003029A5">
      <w:pPr>
        <w:pStyle w:val="PL"/>
        <w:rPr>
          <w:ins w:id="7863" w:author="Rapporteur" w:date="2018-02-05T15:20:00Z"/>
          <w:color w:val="808080"/>
        </w:rPr>
      </w:pPr>
      <w:ins w:id="7864" w:author="Rapporteur" w:date="2018-02-05T15:19:00Z">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65" w:author="Rapporteur" w:date="2018-02-05T15:20:00Z">
        <w:r w:rsidRPr="003029A5">
          <w:t>RateMatchPatternId</w:t>
        </w:r>
      </w:ins>
      <w:ins w:id="7866"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67" w:author="Rapporteur" w:date="2018-02-05T15:19:00Z"/>
          <w:color w:val="808080"/>
        </w:rPr>
      </w:pPr>
    </w:p>
    <w:p w14:paraId="0A8FEF0E" w14:textId="6D7F7E1F" w:rsidR="00055382" w:rsidRDefault="00055382" w:rsidP="00CE00FD">
      <w:pPr>
        <w:pStyle w:val="PL"/>
        <w:rPr>
          <w:ins w:id="7868" w:author="L1 Parameters R1-1801276" w:date="2018-02-05T15:23:00Z"/>
        </w:rPr>
      </w:pPr>
      <w:ins w:id="7869" w:author="L1 Parameters R1-1801276" w:date="2018-02-05T15:17:00Z">
        <w:r>
          <w:tab/>
        </w:r>
        <w:commentRangeStart w:id="7870"/>
        <w:r>
          <w:t xml:space="preserve">-- The </w:t>
        </w:r>
      </w:ins>
      <w:commentRangeEnd w:id="7870"/>
      <w:r w:rsidR="003029A5">
        <w:rPr>
          <w:rStyle w:val="a7"/>
          <w:rFonts w:ascii="Times New Roman" w:hAnsi="Times New Roman"/>
          <w:noProof w:val="0"/>
          <w:lang w:eastAsia="en-US"/>
        </w:rPr>
        <w:commentReference w:id="7870"/>
      </w:r>
      <w:ins w:id="7871" w:author="L1 Parameters R1-1801276" w:date="2018-02-05T15:17:00Z">
        <w:r>
          <w:t xml:space="preserve">IDs of a </w:t>
        </w:r>
        <w:r w:rsidR="003029A5">
          <w:t>first group</w:t>
        </w:r>
        <w:r>
          <w:t xml:space="preserve"> of RateMatchPatterns</w:t>
        </w:r>
      </w:ins>
      <w:ins w:id="7872" w:author="L1 Parameters R1-1801276" w:date="2018-02-05T15:18:00Z">
        <w:r w:rsidR="003029A5">
          <w:t xml:space="preserve"> defined in the rateMatchPattern</w:t>
        </w:r>
      </w:ins>
      <w:ins w:id="7873" w:author="L1 Parameters R1-1801276" w:date="2018-02-05T15:21:00Z">
        <w:r w:rsidR="003029A5">
          <w:t>ToAddMod</w:t>
        </w:r>
      </w:ins>
      <w:ins w:id="7874" w:author="L1 Parameters R1-1801276" w:date="2018-02-05T15:18:00Z">
        <w:r w:rsidR="003029A5">
          <w:t>List</w:t>
        </w:r>
      </w:ins>
      <w:ins w:id="7875" w:author="L1 Parameters R1-1801276" w:date="2018-02-05T15:23:00Z">
        <w:r w:rsidR="003029A5">
          <w:t>.</w:t>
        </w:r>
      </w:ins>
    </w:p>
    <w:p w14:paraId="35B751BA" w14:textId="642EAECB" w:rsidR="003029A5" w:rsidRDefault="003029A5" w:rsidP="00CE00FD">
      <w:pPr>
        <w:pStyle w:val="PL"/>
        <w:rPr>
          <w:ins w:id="7876" w:author="L1 Parameters R1-1801276" w:date="2018-02-05T15:17:00Z"/>
        </w:rPr>
      </w:pPr>
      <w:ins w:id="7877" w:author="L1 Parameters R1-1801276" w:date="2018-02-05T15:23:00Z">
        <w:r>
          <w:tab/>
          <w:t>-- Corresponds to L1 parameter '</w:t>
        </w:r>
      </w:ins>
      <w:ins w:id="7878" w:author="L1 Parameters R1-1801276" w:date="2018-02-05T15:24:00Z">
        <w:r w:rsidRPr="003029A5">
          <w:t>Resource-set-group-1</w:t>
        </w:r>
      </w:ins>
      <w:ins w:id="7879" w:author="L1 Parameters R1-1801276" w:date="2018-02-05T15:23:00Z">
        <w:r>
          <w:t>'</w:t>
        </w:r>
      </w:ins>
      <w:ins w:id="7880" w:author="L1 Parameters R1-1801276" w:date="2018-02-05T15:24:00Z">
        <w:r>
          <w:t xml:space="preserve">. (see </w:t>
        </w:r>
        <w:r w:rsidRPr="003029A5">
          <w:t>38.214</w:t>
        </w:r>
        <w:r>
          <w:t>, section FFS_Section)</w:t>
        </w:r>
      </w:ins>
    </w:p>
    <w:p w14:paraId="46CB308D" w14:textId="725F20E4" w:rsidR="00055382" w:rsidRDefault="00055382" w:rsidP="00CE00FD">
      <w:pPr>
        <w:pStyle w:val="PL"/>
        <w:rPr>
          <w:ins w:id="7881" w:author="L1 Parameters R1-1801276" w:date="2018-02-05T15:21:00Z"/>
          <w:color w:val="808080"/>
        </w:rPr>
      </w:pPr>
      <w:ins w:id="7882" w:author="L1 Parameters R1-1801276" w:date="2018-02-05T15:16:00Z">
        <w:r>
          <w:tab/>
        </w:r>
      </w:ins>
      <w:ins w:id="7883" w:author="L1 Parameters R1-1801276" w:date="2018-02-05T15:17:00Z">
        <w:r>
          <w:t>rateMatchPatternGroup1</w:t>
        </w:r>
      </w:ins>
      <w:ins w:id="7884"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169CB678" w:rsidR="003029A5" w:rsidRDefault="003029A5" w:rsidP="003029A5">
      <w:pPr>
        <w:pStyle w:val="PL"/>
        <w:rPr>
          <w:ins w:id="7885" w:author="L1 Parameters R1-1801276" w:date="2018-02-05T15:21:00Z"/>
        </w:rPr>
      </w:pPr>
      <w:ins w:id="7886" w:author="L1 Parameters R1-1801276" w:date="2018-02-05T15:21:00Z">
        <w:r>
          <w:tab/>
          <w:t>-- The IDs of a second group of RateMatchPatterns defined in the rateMatchPatternToAddModList</w:t>
        </w:r>
      </w:ins>
    </w:p>
    <w:p w14:paraId="49D1F280" w14:textId="4BAC8C96" w:rsidR="003029A5" w:rsidRDefault="003029A5" w:rsidP="003029A5">
      <w:pPr>
        <w:pStyle w:val="PL"/>
        <w:rPr>
          <w:ins w:id="7887" w:author="L1 Parameters R1-1801276" w:date="2018-02-05T15:24:00Z"/>
        </w:rPr>
      </w:pPr>
      <w:ins w:id="7888" w:author="L1 Parameters R1-1801276" w:date="2018-02-05T15:24:00Z">
        <w:r>
          <w:tab/>
          <w:t>-- Corresponds to L1 parameter '</w:t>
        </w:r>
        <w:r w:rsidRPr="003029A5">
          <w:t>Resource-set-group-</w:t>
        </w:r>
        <w:r>
          <w:t xml:space="preserve">2'. (see </w:t>
        </w:r>
        <w:r w:rsidRPr="003029A5">
          <w:t>38.214</w:t>
        </w:r>
        <w:r>
          <w:t>, section FFS_Section)</w:t>
        </w:r>
      </w:ins>
    </w:p>
    <w:p w14:paraId="579A851A" w14:textId="6ACE263D" w:rsidR="003029A5" w:rsidRDefault="003029A5" w:rsidP="003029A5">
      <w:pPr>
        <w:pStyle w:val="PL"/>
        <w:rPr>
          <w:ins w:id="7889" w:author="L1 Parameters R1-1801276" w:date="2018-02-05T15:21:00Z"/>
          <w:color w:val="808080"/>
        </w:rPr>
      </w:pPr>
      <w:ins w:id="7890" w:author="L1 Parameters R1-1801276" w:date="2018-02-05T15:21:00Z">
        <w:r>
          <w:tab/>
          <w:t>rateMatchPatternGroup</w:t>
        </w:r>
      </w:ins>
      <w:ins w:id="7891" w:author="L1 Parameters R1-1801276" w:date="2018-02-05T15:22:00Z">
        <w:r>
          <w:t>2</w:t>
        </w:r>
      </w:ins>
      <w:ins w:id="7892"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93" w:author="L1 Parameters R1-1801276" w:date="2018-02-05T15:16:00Z"/>
        </w:rPr>
      </w:pPr>
    </w:p>
    <w:p w14:paraId="3339CE83" w14:textId="57F66D80" w:rsidR="0000130A" w:rsidDel="008D5923" w:rsidRDefault="005E7324" w:rsidP="00CE00FD">
      <w:pPr>
        <w:pStyle w:val="PL"/>
        <w:rPr>
          <w:del w:id="7894" w:author="Ericsson" w:date="2018-02-19T10:20:00Z"/>
        </w:rPr>
      </w:pPr>
      <w:del w:id="7895" w:author="Ericsson" w:date="2018-02-19T10:20:00Z">
        <w:r w:rsidRPr="0000130A" w:rsidDel="008D5923">
          <w:tab/>
        </w:r>
        <w:r w:rsidRPr="0000130A" w:rsidDel="008D5923">
          <w:tab/>
        </w:r>
        <w:commentRangeStart w:id="7896"/>
        <w:commentRangeStart w:id="7897"/>
        <w:r w:rsidR="005044B0" w:rsidRPr="0000130A" w:rsidDel="008D5923">
          <w:delText>lte-CRS-ToMatchAround</w:delText>
        </w:r>
        <w:commentRangeEnd w:id="7896"/>
        <w:r w:rsidR="0014321F" w:rsidDel="008D5923">
          <w:rPr>
            <w:rStyle w:val="a7"/>
            <w:rFonts w:ascii="Times New Roman" w:hAnsi="Times New Roman"/>
            <w:noProof w:val="0"/>
            <w:lang w:eastAsia="en-US"/>
          </w:rPr>
          <w:commentReference w:id="7896"/>
        </w:r>
        <w:commentRangeEnd w:id="7897"/>
        <w:r w:rsidR="001517E4" w:rsidDel="008D5923">
          <w:rPr>
            <w:rStyle w:val="a7"/>
            <w:rFonts w:ascii="Times New Roman" w:hAnsi="Times New Roman"/>
            <w:noProof w:val="0"/>
            <w:lang w:eastAsia="en-US"/>
          </w:rPr>
          <w:commentReference w:id="7897"/>
        </w:r>
        <w:r w:rsidR="005044B0" w:rsidRPr="0000130A" w:rsidDel="008D5923">
          <w:tab/>
        </w:r>
        <w:r w:rsidR="005044B0" w:rsidRPr="0000130A" w:rsidDel="008D5923">
          <w:tab/>
        </w:r>
        <w:r w:rsidR="005044B0" w:rsidRPr="0000130A" w:rsidDel="008D5923">
          <w:tab/>
        </w:r>
        <w:r w:rsidR="005044B0" w:rsidRPr="0000130A" w:rsidDel="008D5923">
          <w:tab/>
        </w:r>
        <w:r w:rsidR="005044B0" w:rsidRPr="0000130A" w:rsidDel="008D5923">
          <w:tab/>
        </w:r>
        <w:commentRangeStart w:id="7898"/>
        <w:commentRangeStart w:id="7899"/>
        <w:r w:rsidR="00BE7408" w:rsidRPr="0000130A" w:rsidDel="008D5923">
          <w:delText xml:space="preserve">SetupRelease </w:delText>
        </w:r>
        <w:r w:rsidR="005044B0" w:rsidRPr="0000130A" w:rsidDel="008D5923">
          <w:delText>{</w:delText>
        </w:r>
        <w:r w:rsidR="00A5623C" w:rsidRPr="0000130A" w:rsidDel="008D5923">
          <w:delText xml:space="preserve"> </w:delText>
        </w:r>
      </w:del>
    </w:p>
    <w:p w14:paraId="36EEC8F2" w14:textId="516E50C3" w:rsidR="005E7324" w:rsidRPr="0000130A" w:rsidDel="008D5923" w:rsidRDefault="0000130A" w:rsidP="00CE00FD">
      <w:pPr>
        <w:pStyle w:val="PL"/>
        <w:rPr>
          <w:del w:id="7900" w:author="Ericsson" w:date="2018-02-19T10:20:00Z"/>
        </w:rPr>
      </w:pPr>
      <w:del w:id="7901" w:author="Ericsson" w:date="2018-02-19T10:20:00Z">
        <w:r w:rsidDel="008D5923">
          <w:tab/>
        </w:r>
        <w:r w:rsidDel="008D5923">
          <w:tab/>
        </w:r>
        <w:r w:rsidDel="008D5923">
          <w:tab/>
        </w:r>
        <w:r w:rsidR="00A5623C" w:rsidRPr="00D02B97" w:rsidDel="008D5923">
          <w:rPr>
            <w:color w:val="993366"/>
          </w:rPr>
          <w:delText>SEQUENCE</w:delText>
        </w:r>
        <w:r w:rsidR="00A5623C" w:rsidRPr="0000130A" w:rsidDel="008D5923">
          <w:delText xml:space="preserve"> {</w:delText>
        </w:r>
        <w:commentRangeEnd w:id="7898"/>
        <w:r w:rsidR="00D8652B" w:rsidDel="008D5923">
          <w:rPr>
            <w:rStyle w:val="a7"/>
            <w:rFonts w:ascii="Times New Roman" w:hAnsi="Times New Roman"/>
            <w:noProof w:val="0"/>
            <w:lang w:eastAsia="en-US"/>
          </w:rPr>
          <w:commentReference w:id="7898"/>
        </w:r>
      </w:del>
      <w:commentRangeEnd w:id="7899"/>
      <w:r w:rsidR="003F17F0">
        <w:rPr>
          <w:rStyle w:val="a7"/>
          <w:rFonts w:ascii="Times New Roman" w:hAnsi="Times New Roman"/>
          <w:noProof w:val="0"/>
          <w:lang w:eastAsia="en-US"/>
        </w:rPr>
        <w:commentReference w:id="7899"/>
      </w:r>
    </w:p>
    <w:p w14:paraId="1FC4FF24" w14:textId="48EF059E" w:rsidR="00BB09BA" w:rsidRPr="00D02B97" w:rsidDel="008D5923" w:rsidRDefault="00BB09BA" w:rsidP="00CE00FD">
      <w:pPr>
        <w:pStyle w:val="PL"/>
        <w:rPr>
          <w:del w:id="7902" w:author="Ericsson" w:date="2018-02-19T10:20:00Z"/>
          <w:color w:val="808080"/>
        </w:rPr>
      </w:pPr>
      <w:del w:id="7903" w:author="Ericsson" w:date="2018-02-19T10:20:00Z">
        <w:r w:rsidDel="008D5923">
          <w:tab/>
        </w:r>
        <w:r w:rsidDel="008D5923">
          <w:tab/>
        </w:r>
        <w:r w:rsidDel="008D5923">
          <w:tab/>
        </w:r>
        <w:r w:rsidDel="008D5923">
          <w:tab/>
        </w:r>
        <w:r w:rsidRPr="00D02B97" w:rsidDel="008D5923">
          <w:rPr>
            <w:color w:val="808080"/>
          </w:rPr>
          <w:delText>-- Center of the LTE carrier. Corresponds to L1 parameter 'center-subcarrier-location' (see 38.214, section 5.1.4)</w:delText>
        </w:r>
      </w:del>
    </w:p>
    <w:p w14:paraId="637CD780" w14:textId="7B705A24" w:rsidR="00BB09BA" w:rsidDel="008D5923" w:rsidRDefault="00BB09BA" w:rsidP="00CE00FD">
      <w:pPr>
        <w:pStyle w:val="PL"/>
        <w:rPr>
          <w:del w:id="7904" w:author="Ericsson" w:date="2018-02-19T10:20:00Z"/>
        </w:rPr>
      </w:pPr>
      <w:del w:id="7905" w:author="Ericsson" w:date="2018-02-19T10:20:00Z">
        <w:r w:rsidDel="008D5923">
          <w:tab/>
        </w:r>
        <w:r w:rsidDel="008D5923">
          <w:tab/>
        </w:r>
        <w:r w:rsidDel="008D5923">
          <w:tab/>
        </w:r>
        <w:r w:rsidDel="008D5923">
          <w:tab/>
          <w:delText>carrierFreqDL</w:delText>
        </w:r>
        <w:r w:rsidDel="008D5923">
          <w:tab/>
        </w:r>
        <w:r w:rsidDel="008D5923">
          <w:tab/>
        </w:r>
        <w:r w:rsidDel="008D5923">
          <w:tab/>
        </w:r>
        <w:r w:rsidDel="008D5923">
          <w:tab/>
        </w:r>
        <w:r w:rsidDel="008D5923">
          <w:tab/>
        </w:r>
        <w:r w:rsidDel="008D5923">
          <w:tab/>
        </w:r>
        <w:r w:rsidDel="008D5923">
          <w:tab/>
        </w:r>
        <w:r w:rsidRPr="00D02B97" w:rsidDel="008D5923">
          <w:rPr>
            <w:color w:val="993366"/>
          </w:rPr>
          <w:delText>INTEGER</w:delText>
        </w:r>
        <w:r w:rsidDel="008D5923">
          <w:delText xml:space="preserve"> (0..maxEARFCN),</w:delText>
        </w:r>
      </w:del>
    </w:p>
    <w:p w14:paraId="47643805" w14:textId="20459685" w:rsidR="00BB09BA" w:rsidRPr="00D02B97" w:rsidDel="008D5923" w:rsidRDefault="00BB09BA" w:rsidP="00CE00FD">
      <w:pPr>
        <w:pStyle w:val="PL"/>
        <w:rPr>
          <w:del w:id="7906" w:author="Ericsson" w:date="2018-02-19T10:20:00Z"/>
          <w:color w:val="808080"/>
        </w:rPr>
      </w:pPr>
      <w:del w:id="7907" w:author="Ericsson" w:date="2018-02-19T10:20:00Z">
        <w:r w:rsidDel="008D5923">
          <w:tab/>
        </w:r>
        <w:r w:rsidDel="008D5923">
          <w:tab/>
        </w:r>
        <w:r w:rsidDel="008D5923">
          <w:tab/>
        </w:r>
        <w:r w:rsidDel="008D5923">
          <w:tab/>
        </w:r>
        <w:r w:rsidRPr="00D02B97" w:rsidDel="008D5923">
          <w:rPr>
            <w:color w:val="808080"/>
          </w:rPr>
          <w:delText>-- BW of the LTE carrier in numbewr of PRBs. Corresponds to L1 parameter 'BW' (see 38.214, section 5.1.4)</w:delText>
        </w:r>
      </w:del>
    </w:p>
    <w:p w14:paraId="6AC5EE95" w14:textId="3FB1D0CB" w:rsidR="00BB09BA" w:rsidDel="008D5923" w:rsidRDefault="00BB09BA" w:rsidP="00CE00FD">
      <w:pPr>
        <w:pStyle w:val="PL"/>
        <w:rPr>
          <w:del w:id="7908" w:author="Ericsson" w:date="2018-02-19T10:20:00Z"/>
        </w:rPr>
      </w:pPr>
      <w:del w:id="7909" w:author="Ericsson" w:date="2018-02-19T10:20:00Z">
        <w:r w:rsidDel="008D5923">
          <w:tab/>
        </w:r>
        <w:r w:rsidDel="008D5923">
          <w:tab/>
        </w:r>
        <w:r w:rsidDel="008D5923">
          <w:tab/>
        </w:r>
        <w:r w:rsidDel="008D5923">
          <w:tab/>
          <w:delText>carrierBandwidthDL</w:delText>
        </w:r>
        <w:r w:rsidDel="008D5923">
          <w:tab/>
        </w:r>
        <w:r w:rsidDel="008D5923">
          <w:tab/>
        </w:r>
        <w:r w:rsidDel="008D5923">
          <w:tab/>
        </w:r>
        <w:r w:rsidDel="008D5923">
          <w:tab/>
        </w:r>
        <w:r w:rsidDel="008D5923">
          <w:tab/>
        </w:r>
        <w:r w:rsidDel="008D5923">
          <w:tab/>
        </w:r>
        <w:r w:rsidRPr="00D02B97" w:rsidDel="008D5923">
          <w:rPr>
            <w:color w:val="993366"/>
          </w:rPr>
          <w:delText>ENUMERATED</w:delText>
        </w:r>
        <w:r w:rsidDel="008D5923">
          <w:delText xml:space="preserve"> {n6, n15, n25, n50, n75, n100, </w:delText>
        </w:r>
      </w:del>
      <w:ins w:id="7910" w:author="merged r1" w:date="2018-01-18T13:12:00Z">
        <w:del w:id="7911" w:author="Ericsson" w:date="2018-02-19T10:20:00Z">
          <w:r w:rsidR="00F51188" w:rsidDel="008D5923">
            <w:delText xml:space="preserve">spare2, </w:delText>
          </w:r>
        </w:del>
      </w:ins>
      <w:del w:id="7912" w:author="Ericsson" w:date="2018-02-19T10:20:00Z">
        <w:r w:rsidDel="008D5923">
          <w:delText>spare1},</w:delText>
        </w:r>
      </w:del>
    </w:p>
    <w:p w14:paraId="465EB101" w14:textId="5E76B679" w:rsidR="00BB09BA" w:rsidRPr="00D02B97" w:rsidDel="008D5923" w:rsidRDefault="00BB09BA" w:rsidP="00CE00FD">
      <w:pPr>
        <w:pStyle w:val="PL"/>
        <w:rPr>
          <w:del w:id="7913" w:author="Ericsson" w:date="2018-02-19T10:20:00Z"/>
          <w:color w:val="808080"/>
        </w:rPr>
      </w:pPr>
      <w:del w:id="7914" w:author="Ericsson" w:date="2018-02-19T10:20:00Z">
        <w:r w:rsidDel="008D5923">
          <w:tab/>
        </w:r>
        <w:r w:rsidDel="008D5923">
          <w:tab/>
        </w:r>
        <w:r w:rsidDel="008D5923">
          <w:tab/>
        </w:r>
        <w:r w:rsidDel="008D5923">
          <w:tab/>
        </w:r>
        <w:r w:rsidRPr="00D02B97" w:rsidDel="008D5923">
          <w:rPr>
            <w:color w:val="808080"/>
          </w:rPr>
          <w:delText>-- LTE MBSFN subframe configuration. Corresponds to L1 parameter 'MBSFN-subframconfig' (see 38.214, section 5.1.4)</w:delText>
        </w:r>
      </w:del>
    </w:p>
    <w:p w14:paraId="32A25CCE" w14:textId="54887597" w:rsidR="00BB09BA" w:rsidRPr="00D02B97" w:rsidDel="008D5923" w:rsidRDefault="00BB09BA" w:rsidP="00CE00FD">
      <w:pPr>
        <w:pStyle w:val="PL"/>
        <w:rPr>
          <w:del w:id="7915" w:author="Ericsson" w:date="2018-02-19T10:20:00Z"/>
          <w:color w:val="808080"/>
        </w:rPr>
      </w:pPr>
      <w:del w:id="7916" w:author="Ericsson" w:date="2018-02-19T10:20:00Z">
        <w:r w:rsidDel="008D5923">
          <w:tab/>
        </w:r>
        <w:r w:rsidDel="008D5923">
          <w:tab/>
        </w:r>
        <w:r w:rsidDel="008D5923">
          <w:tab/>
        </w:r>
        <w:r w:rsidDel="008D5923">
          <w:tab/>
        </w:r>
        <w:r w:rsidRPr="00D02B97" w:rsidDel="008D5923">
          <w:rPr>
            <w:color w:val="808080"/>
          </w:rPr>
          <w:delText>-- FFS_ASN1: Import the LTE MBSFN-SubframeConfigList</w:delText>
        </w:r>
      </w:del>
    </w:p>
    <w:p w14:paraId="39B95C57" w14:textId="0EB61590" w:rsidR="00BB09BA" w:rsidDel="008D5923" w:rsidRDefault="00BB09BA" w:rsidP="00CE00FD">
      <w:pPr>
        <w:pStyle w:val="PL"/>
        <w:rPr>
          <w:del w:id="7917" w:author="Ericsson" w:date="2018-02-19T10:20:00Z"/>
        </w:rPr>
      </w:pPr>
      <w:del w:id="7918" w:author="Ericsson" w:date="2018-02-19T10:20:00Z">
        <w:r w:rsidDel="008D5923">
          <w:tab/>
        </w:r>
        <w:r w:rsidDel="008D5923">
          <w:tab/>
        </w:r>
        <w:r w:rsidDel="008D5923">
          <w:tab/>
        </w:r>
        <w:r w:rsidDel="008D5923">
          <w:tab/>
          <w:delText>mbsfn-SubframeConfigList</w:delText>
        </w:r>
        <w:r w:rsidDel="008D5923">
          <w:tab/>
        </w:r>
        <w:r w:rsidDel="008D5923">
          <w:tab/>
        </w:r>
        <w:r w:rsidDel="008D5923">
          <w:tab/>
        </w:r>
        <w:r w:rsidDel="008D5923">
          <w:tab/>
        </w:r>
        <w:r w:rsidRPr="00D02B97" w:rsidDel="008D5923">
          <w:rPr>
            <w:color w:val="993366"/>
          </w:rPr>
          <w:delText>OCTET</w:delText>
        </w:r>
        <w:r w:rsidDel="008D5923">
          <w:delText xml:space="preserve"> </w:delText>
        </w:r>
        <w:r w:rsidRPr="00D02B97" w:rsidDel="008D5923">
          <w:rPr>
            <w:color w:val="993366"/>
          </w:rPr>
          <w:delText>STRING</w:delText>
        </w:r>
        <w:r w:rsidDel="008D5923">
          <w:delText xml:space="preserve"> (CONTAINING </w:delText>
        </w:r>
        <w:r w:rsidRPr="00C1268B" w:rsidDel="008D5923">
          <w:delText>MBSFN-SubframeConfigList</w:delText>
        </w:r>
        <w:r w:rsidDel="008D5923">
          <w:delText>)</w:delText>
        </w:r>
        <w:r w:rsidDel="008D5923">
          <w:tab/>
        </w:r>
        <w:r w:rsidDel="008D5923">
          <w:tab/>
        </w:r>
        <w:r w:rsidDel="008D5923">
          <w:tab/>
        </w:r>
        <w:r w:rsidDel="008D5923">
          <w:tab/>
        </w:r>
        <w:r w:rsidRPr="00D02B97" w:rsidDel="008D5923">
          <w:rPr>
            <w:color w:val="993366"/>
          </w:rPr>
          <w:delText>OPTIONAL</w:delText>
        </w:r>
        <w:r w:rsidDel="008D5923">
          <w:delText>,</w:delText>
        </w:r>
      </w:del>
      <w:ins w:id="7919" w:author="merged r1" w:date="2018-01-18T13:12:00Z">
        <w:del w:id="7920" w:author="Ericsson" w:date="2018-02-19T10:20:00Z">
          <w:r w:rsidR="00F51188" w:rsidDel="008D5923">
            <w:tab/>
            <w:delText>-- Need R</w:delText>
          </w:r>
        </w:del>
      </w:ins>
      <w:ins w:id="7921" w:author="Rapporteur" w:date="2018-01-30T12:50:00Z">
        <w:del w:id="7922" w:author="Ericsson" w:date="2018-02-19T10:20:00Z">
          <w:r w:rsidR="00530118" w:rsidDel="008D5923">
            <w:delText>M</w:delText>
          </w:r>
        </w:del>
      </w:ins>
    </w:p>
    <w:p w14:paraId="5E0BDC07" w14:textId="31C8C8C1" w:rsidR="00A5623C" w:rsidRPr="00D02B97" w:rsidDel="008D5923" w:rsidRDefault="00A5623C" w:rsidP="00CE00FD">
      <w:pPr>
        <w:pStyle w:val="PL"/>
        <w:rPr>
          <w:del w:id="7923" w:author="Ericsson" w:date="2018-02-19T10:20:00Z"/>
          <w:color w:val="808080"/>
        </w:rPr>
      </w:pPr>
      <w:del w:id="7924"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xml:space="preserve">-- Number of LTE CRS antenna port to rate-match around. </w:delText>
        </w:r>
      </w:del>
    </w:p>
    <w:p w14:paraId="2FAB17B5" w14:textId="7997F2F9" w:rsidR="00A5623C" w:rsidRPr="00D02B97" w:rsidDel="008D5923" w:rsidRDefault="00A5623C" w:rsidP="00CE00FD">
      <w:pPr>
        <w:pStyle w:val="PL"/>
        <w:rPr>
          <w:del w:id="7925" w:author="Ericsson" w:date="2018-02-19T10:20:00Z"/>
          <w:color w:val="808080"/>
        </w:rPr>
      </w:pPr>
      <w:del w:id="7926"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Corresponds to L1 parameter 'rate-match-resources-numb-LTE-CRS-antenna-port' (see 38.214, section 5.1.4)</w:delText>
        </w:r>
      </w:del>
    </w:p>
    <w:p w14:paraId="6198F36D" w14:textId="678F95CB" w:rsidR="00A5623C" w:rsidRPr="00000A61" w:rsidDel="008D5923" w:rsidRDefault="00A5623C" w:rsidP="00CE00FD">
      <w:pPr>
        <w:pStyle w:val="PL"/>
        <w:rPr>
          <w:del w:id="7927" w:author="Ericsson" w:date="2018-02-19T10:20:00Z"/>
        </w:rPr>
      </w:pPr>
      <w:del w:id="7928" w:author="Ericsson" w:date="2018-02-19T10:20:00Z">
        <w:r w:rsidRPr="00000A61" w:rsidDel="008D5923">
          <w:tab/>
        </w:r>
        <w:r w:rsidRPr="00000A61" w:rsidDel="008D5923">
          <w:tab/>
        </w:r>
        <w:r w:rsidRPr="00000A61" w:rsidDel="008D5923">
          <w:tab/>
        </w:r>
        <w:r w:rsidRPr="00000A61" w:rsidDel="008D5923">
          <w:tab/>
          <w:delText>nrofCRS-Ports</w:delText>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D02B97" w:rsidDel="008D5923">
          <w:rPr>
            <w:color w:val="993366"/>
          </w:rPr>
          <w:delText>ENUMERATED</w:delText>
        </w:r>
        <w:r w:rsidRPr="00000A61" w:rsidDel="008D5923">
          <w:delText xml:space="preserve"> {n1, n2, n4},</w:delText>
        </w:r>
      </w:del>
    </w:p>
    <w:p w14:paraId="2E55FCAB" w14:textId="6756DACB" w:rsidR="00A5623C" w:rsidRPr="00D02B97" w:rsidDel="008D5923" w:rsidRDefault="00A5623C" w:rsidP="00CE00FD">
      <w:pPr>
        <w:pStyle w:val="PL"/>
        <w:rPr>
          <w:del w:id="7929" w:author="Ericsson" w:date="2018-02-19T10:20:00Z"/>
          <w:color w:val="808080"/>
        </w:rPr>
      </w:pPr>
      <w:del w:id="7930"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Shifting value v-shift in LTE to rate match around LTE CRS</w:delText>
        </w:r>
      </w:del>
    </w:p>
    <w:p w14:paraId="61F7FB8D" w14:textId="5041EFE2" w:rsidR="00A5623C" w:rsidRPr="00D02B97" w:rsidDel="008D5923" w:rsidRDefault="00A5623C" w:rsidP="00CE00FD">
      <w:pPr>
        <w:pStyle w:val="PL"/>
        <w:rPr>
          <w:del w:id="7931" w:author="Ericsson" w:date="2018-02-19T10:20:00Z"/>
          <w:color w:val="808080"/>
        </w:rPr>
      </w:pPr>
      <w:del w:id="7932"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Corresponds to L1 parameter 'rate-match-resources-LTE-CRS-v-shift' (see 38.214, section 5.1.4)</w:delText>
        </w:r>
      </w:del>
    </w:p>
    <w:p w14:paraId="008F8C3C" w14:textId="7FFBDE1A" w:rsidR="00A5623C" w:rsidRPr="00000A61" w:rsidDel="008D5923" w:rsidRDefault="00A5623C" w:rsidP="00CE00FD">
      <w:pPr>
        <w:pStyle w:val="PL"/>
        <w:rPr>
          <w:del w:id="7933" w:author="Ericsson" w:date="2018-02-19T10:20:00Z"/>
        </w:rPr>
      </w:pPr>
      <w:del w:id="7934" w:author="Ericsson" w:date="2018-02-19T10:20:00Z">
        <w:r w:rsidRPr="00000A61" w:rsidDel="008D5923">
          <w:tab/>
        </w:r>
        <w:r w:rsidRPr="00000A61" w:rsidDel="008D5923">
          <w:tab/>
        </w:r>
        <w:r w:rsidRPr="00000A61" w:rsidDel="008D5923">
          <w:tab/>
        </w:r>
        <w:r w:rsidRPr="00000A61" w:rsidDel="008D5923">
          <w:tab/>
          <w:delText>v-Shift</w:delText>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D02B97" w:rsidDel="008D5923">
          <w:rPr>
            <w:color w:val="993366"/>
          </w:rPr>
          <w:delText>ENUMERATED</w:delText>
        </w:r>
        <w:r w:rsidRPr="00000A61" w:rsidDel="008D5923">
          <w:delText xml:space="preserve"> {n0, n1, n2, n3, n4, n5}</w:delText>
        </w:r>
        <w:r w:rsidRPr="00000A61" w:rsidDel="008D5923">
          <w:tab/>
        </w:r>
        <w:r w:rsidRPr="00000A61" w:rsidDel="008D5923">
          <w:tab/>
        </w:r>
        <w:r w:rsidRPr="00000A61" w:rsidDel="008D5923">
          <w:tab/>
          <w:delText>}</w:delText>
        </w:r>
      </w:del>
    </w:p>
    <w:p w14:paraId="5D117281" w14:textId="4FEC5C62" w:rsidR="005044B0" w:rsidRPr="00D02B97" w:rsidDel="008D5923" w:rsidRDefault="005044B0" w:rsidP="00CE00FD">
      <w:pPr>
        <w:pStyle w:val="PL"/>
        <w:rPr>
          <w:del w:id="7935" w:author="Ericsson" w:date="2018-02-19T10:20:00Z"/>
          <w:color w:val="808080"/>
        </w:rPr>
      </w:pPr>
      <w:del w:id="7936" w:author="Ericsson" w:date="2018-02-19T10:20:00Z">
        <w:r w:rsidRPr="00000A61" w:rsidDel="008D5923">
          <w:tab/>
        </w:r>
        <w:r w:rsidRPr="00000A61" w:rsidDel="008D5923">
          <w:tab/>
          <w:delText>}</w:delText>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D02B97" w:rsidDel="008D5923">
          <w:rPr>
            <w:color w:val="993366"/>
          </w:rPr>
          <w:delText>OPTIONAL</w:delText>
        </w:r>
      </w:del>
      <w:ins w:id="7937" w:author="Rapporteur" w:date="2018-01-31T10:13:00Z">
        <w:del w:id="7938" w:author="Ericsson" w:date="2018-02-19T10:20:00Z">
          <w:r w:rsidR="001D0B21" w:rsidDel="008D5923">
            <w:rPr>
              <w:color w:val="993366"/>
            </w:rPr>
            <w:delText>,</w:delText>
          </w:r>
        </w:del>
      </w:ins>
      <w:del w:id="7939" w:author="Ericsson" w:date="2018-02-19T10:20:00Z">
        <w:r w:rsidR="00BE7408" w:rsidRPr="00000A61" w:rsidDel="008D5923">
          <w:delText xml:space="preserve"> </w:delText>
        </w:r>
      </w:del>
      <w:ins w:id="7940" w:author="Rapporteur" w:date="2018-01-31T10:13:00Z">
        <w:del w:id="7941" w:author="Ericsson" w:date="2018-02-19T10:20:00Z">
          <w:r w:rsidR="001D0B21" w:rsidDel="008D5923">
            <w:tab/>
          </w:r>
        </w:del>
      </w:ins>
      <w:del w:id="7942" w:author="Ericsson" w:date="2018-02-19T10:20:00Z">
        <w:r w:rsidR="00BE7408" w:rsidRPr="00D02B97" w:rsidDel="008D5923">
          <w:rPr>
            <w:color w:val="808080"/>
          </w:rPr>
          <w:delText xml:space="preserve">-- Need M </w:delText>
        </w:r>
      </w:del>
    </w:p>
    <w:p w14:paraId="24E60D4B" w14:textId="6AA70889" w:rsidR="001D0B21" w:rsidDel="00AF7DB6" w:rsidRDefault="001D0B21" w:rsidP="00CE00FD">
      <w:pPr>
        <w:pStyle w:val="PL"/>
        <w:rPr>
          <w:ins w:id="7943" w:author="Rapporteur" w:date="2018-01-31T10:13:00Z"/>
          <w:del w:id="7944" w:author="Ericsson" w:date="2018-02-19T11:30:00Z"/>
        </w:rPr>
      </w:pPr>
      <w:ins w:id="7945" w:author="Rapporteur" w:date="2018-01-31T10:13:00Z">
        <w:del w:id="7946" w:author="Ericsson" w:date="2018-02-19T11:30:00Z">
          <w:r w:rsidDel="00AF7DB6">
            <w:tab/>
            <w:delText>...</w:delText>
          </w:r>
        </w:del>
      </w:ins>
    </w:p>
    <w:p w14:paraId="0DE6392D" w14:textId="5246D5B7" w:rsidR="005044B0" w:rsidRPr="00000A61" w:rsidDel="00AF7DB6" w:rsidRDefault="005044B0" w:rsidP="00CE00FD">
      <w:pPr>
        <w:pStyle w:val="PL"/>
        <w:rPr>
          <w:del w:id="7947" w:author="Ericsson" w:date="2018-02-19T11:30:00Z"/>
        </w:rPr>
      </w:pPr>
      <w:del w:id="7948" w:author="Ericsson" w:date="2018-02-19T11:30:00Z">
        <w:r w:rsidRPr="00000A61" w:rsidDel="00AF7DB6">
          <w:tab/>
          <w:delText>}</w:delText>
        </w:r>
        <w:r w:rsidR="004944CA" w:rsidDel="00AF7DB6">
          <w:delText>,</w:delText>
        </w:r>
      </w:del>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5EBD1B9A" w:rsidR="001C106A" w:rsidRPr="00D02B97" w:rsidDel="00285DBC" w:rsidRDefault="0045411F" w:rsidP="00CE00FD">
      <w:pPr>
        <w:pStyle w:val="PL"/>
        <w:rPr>
          <w:del w:id="7949" w:author="Ericsson" w:date="2018-02-19T10:26:00Z"/>
          <w:color w:val="808080"/>
        </w:rPr>
      </w:pPr>
      <w:del w:id="7950" w:author="Ericsson" w:date="2018-02-19T10:26:00Z">
        <w:r w:rsidRPr="00000A61" w:rsidDel="00285DBC">
          <w:tab/>
        </w:r>
        <w:r w:rsidRPr="00D02B97" w:rsidDel="00285DBC">
          <w:rPr>
            <w:color w:val="808080"/>
          </w:rPr>
          <w:delText>-- The number of HARQ processes to be used on the PDSCH of a serving cell</w:delText>
        </w:r>
        <w:r w:rsidR="001C106A" w:rsidRPr="00D02B97" w:rsidDel="00285DBC">
          <w:rPr>
            <w:color w:val="808080"/>
          </w:rPr>
          <w:delText>.</w:delText>
        </w:r>
      </w:del>
    </w:p>
    <w:p w14:paraId="45D5AEAC" w14:textId="5307EDF7" w:rsidR="0045411F" w:rsidRPr="00D02B97" w:rsidDel="00285DBC" w:rsidRDefault="001C106A" w:rsidP="00CE00FD">
      <w:pPr>
        <w:pStyle w:val="PL"/>
        <w:rPr>
          <w:del w:id="7951" w:author="Ericsson" w:date="2018-02-19T10:26:00Z"/>
          <w:color w:val="808080"/>
        </w:rPr>
      </w:pPr>
      <w:del w:id="7952" w:author="Ericsson" w:date="2018-02-19T10:26:00Z">
        <w:r w:rsidRPr="00000A61" w:rsidDel="00285DBC">
          <w:tab/>
        </w:r>
        <w:r w:rsidRPr="00D02B97" w:rsidDel="00285DBC">
          <w:rPr>
            <w:color w:val="808080"/>
          </w:rPr>
          <w:delText>-- Corresponds to L1 parameter 'number-HARQ-process-PDSCH'</w:delText>
        </w:r>
        <w:r w:rsidR="0045411F" w:rsidRPr="00D02B97" w:rsidDel="00285DBC">
          <w:rPr>
            <w:color w:val="808080"/>
          </w:rPr>
          <w:delText xml:space="preserve"> (see 38.214, section REF) </w:delText>
        </w:r>
      </w:del>
    </w:p>
    <w:p w14:paraId="319AD55A" w14:textId="60285D08" w:rsidR="0045411F" w:rsidRPr="00000A61" w:rsidDel="00285DBC" w:rsidRDefault="0045411F" w:rsidP="00CE00FD">
      <w:pPr>
        <w:pStyle w:val="PL"/>
        <w:rPr>
          <w:del w:id="7953" w:author="Ericsson" w:date="2018-02-19T10:26:00Z"/>
        </w:rPr>
      </w:pPr>
      <w:bookmarkStart w:id="7954" w:name="_Hlk505296767"/>
      <w:del w:id="7955" w:author="Ericsson" w:date="2018-02-19T10:26:00Z">
        <w:r w:rsidRPr="00000A61" w:rsidDel="00285DBC">
          <w:tab/>
        </w:r>
        <w:commentRangeStart w:id="7956"/>
        <w:r w:rsidRPr="00000A61" w:rsidDel="00285DBC">
          <w:delText>nrofHARQ-p</w:delText>
        </w:r>
      </w:del>
      <w:ins w:id="7957" w:author="Rapporteur" w:date="2018-01-30T12:49:00Z">
        <w:del w:id="7958" w:author="Ericsson" w:date="2018-02-19T10:26:00Z">
          <w:r w:rsidR="00530118" w:rsidDel="00285DBC">
            <w:delText>P</w:delText>
          </w:r>
        </w:del>
      </w:ins>
      <w:del w:id="7959" w:author="Ericsson" w:date="2018-02-19T10:26:00Z">
        <w:r w:rsidRPr="00000A61" w:rsidDel="00285DBC">
          <w:delText>rocessesForPDSCH</w:delText>
        </w:r>
      </w:del>
      <w:commentRangeEnd w:id="7956"/>
      <w:r w:rsidR="00285DBC">
        <w:rPr>
          <w:rStyle w:val="a7"/>
          <w:rFonts w:ascii="Times New Roman" w:hAnsi="Times New Roman"/>
          <w:noProof w:val="0"/>
          <w:lang w:eastAsia="en-US"/>
        </w:rPr>
        <w:commentReference w:id="7956"/>
      </w:r>
      <w:del w:id="7960" w:author="Ericsson" w:date="2018-02-19T10:26:00Z">
        <w:r w:rsidRPr="00000A61" w:rsidDel="00285DBC">
          <w:tab/>
        </w:r>
        <w:r w:rsidRPr="00000A61" w:rsidDel="00285DBC">
          <w:tab/>
        </w:r>
        <w:r w:rsidRPr="00000A61" w:rsidDel="00285DBC">
          <w:tab/>
        </w:r>
        <w:r w:rsidRPr="00000A61" w:rsidDel="00285DBC">
          <w:tab/>
        </w:r>
        <w:r w:rsidR="008F2C3F" w:rsidRPr="008F2C3F" w:rsidDel="00285DBC">
          <w:delText>INTEGER (1..16)</w:delText>
        </w:r>
      </w:del>
      <w:ins w:id="7961" w:author="L1 Parameters R1-1801276" w:date="2018-02-05T14:28:00Z">
        <w:del w:id="7962" w:author="Ericsson" w:date="2018-02-19T10:26:00Z">
          <w:r w:rsidR="00A2458D" w:rsidDel="00285DBC">
            <w:delText>ENUMERATED {n2, n4, n6, n8, n10, n12, n16}</w:delText>
          </w:r>
        </w:del>
      </w:ins>
      <w:del w:id="7963" w:author="Ericsson" w:date="2018-02-19T10:26:00Z">
        <w:r w:rsidRPr="00000A61" w:rsidDel="00285DBC">
          <w:delText>,</w:delText>
        </w:r>
      </w:del>
    </w:p>
    <w:bookmarkEnd w:id="7954"/>
    <w:p w14:paraId="30802700" w14:textId="424AD1C0" w:rsidR="003A0FE5" w:rsidRPr="00000A61" w:rsidDel="00285DBC" w:rsidRDefault="003A0FE5" w:rsidP="00CE00FD">
      <w:pPr>
        <w:pStyle w:val="PL"/>
        <w:rPr>
          <w:del w:id="7964" w:author="Ericsson" w:date="2018-02-19T10:26:00Z"/>
        </w:rPr>
      </w:pPr>
    </w:p>
    <w:p w14:paraId="6558C29F" w14:textId="475DDDD1" w:rsidR="008B6CBA" w:rsidRPr="00000A61" w:rsidRDefault="008B6CBA" w:rsidP="00CE00FD">
      <w:pPr>
        <w:pStyle w:val="PL"/>
      </w:pPr>
    </w:p>
    <w:p w14:paraId="7129DF91" w14:textId="208D0D7C" w:rsidR="003A0FE5" w:rsidRPr="00D02B97" w:rsidDel="00045902" w:rsidRDefault="003A0FE5" w:rsidP="00CE00FD">
      <w:pPr>
        <w:pStyle w:val="PL"/>
        <w:rPr>
          <w:del w:id="7965" w:author="Ericsson" w:date="2018-02-19T11:13:00Z"/>
          <w:color w:val="808080"/>
        </w:rPr>
      </w:pPr>
      <w:del w:id="7966" w:author="Ericsson" w:date="2018-02-19T11:13:00Z">
        <w:r w:rsidRPr="00000A61" w:rsidDel="00045902">
          <w:tab/>
        </w:r>
        <w:r w:rsidRPr="00D02B97" w:rsidDel="00045902">
          <w:rPr>
            <w:color w:val="808080"/>
          </w:rPr>
          <w:delText>-- HARQ-ACK codebook is configured to be either semi-static of dynamic. This is applicable to both CA and none CA operation</w:delText>
        </w:r>
      </w:del>
    </w:p>
    <w:p w14:paraId="6E72A7EC" w14:textId="01A55F67" w:rsidR="003A0FE5" w:rsidRPr="00D02B97" w:rsidDel="00045902" w:rsidRDefault="003A0FE5" w:rsidP="00CE00FD">
      <w:pPr>
        <w:pStyle w:val="PL"/>
        <w:rPr>
          <w:del w:id="7967" w:author="Ericsson" w:date="2018-02-19T11:13:00Z"/>
          <w:color w:val="808080"/>
        </w:rPr>
      </w:pPr>
      <w:del w:id="7968" w:author="Ericsson" w:date="2018-02-19T11:13:00Z">
        <w:r w:rsidRPr="00000A61" w:rsidDel="00045902">
          <w:tab/>
        </w:r>
        <w:r w:rsidRPr="00D02B97" w:rsidDel="00045902">
          <w:rPr>
            <w:color w:val="808080"/>
          </w:rPr>
          <w:delText>-- Corresponds to L1 parameter 'HARQ-ACK-codebook' (see 38.213, section FFS_Section)</w:delText>
        </w:r>
      </w:del>
    </w:p>
    <w:p w14:paraId="265185E5" w14:textId="7F976323" w:rsidR="003A0FE5" w:rsidRPr="00000A61" w:rsidDel="00045902" w:rsidRDefault="003A0FE5" w:rsidP="00CE00FD">
      <w:pPr>
        <w:pStyle w:val="PL"/>
        <w:rPr>
          <w:del w:id="7969" w:author="Ericsson" w:date="2018-02-19T11:13:00Z"/>
        </w:rPr>
      </w:pPr>
      <w:del w:id="7970" w:author="Ericsson" w:date="2018-02-19T11:13:00Z">
        <w:r w:rsidRPr="00000A61" w:rsidDel="00045902">
          <w:tab/>
        </w:r>
        <w:commentRangeStart w:id="7971"/>
        <w:r w:rsidRPr="00000A61" w:rsidDel="00045902">
          <w:delText>harq-ACK-Codebook</w:delText>
        </w:r>
      </w:del>
      <w:commentRangeEnd w:id="7971"/>
      <w:r w:rsidR="00045902">
        <w:rPr>
          <w:rStyle w:val="a7"/>
          <w:rFonts w:ascii="Times New Roman" w:hAnsi="Times New Roman"/>
          <w:noProof w:val="0"/>
          <w:lang w:eastAsia="en-US"/>
        </w:rPr>
        <w:commentReference w:id="7971"/>
      </w:r>
      <w:del w:id="7972" w:author="Ericsson" w:date="2018-02-19T11:13:00Z">
        <w:r w:rsidRPr="00000A61" w:rsidDel="00045902">
          <w:tab/>
        </w:r>
        <w:r w:rsidRPr="00000A61" w:rsidDel="00045902">
          <w:tab/>
        </w:r>
        <w:r w:rsidRPr="00000A61" w:rsidDel="00045902">
          <w:tab/>
        </w:r>
        <w:r w:rsidRPr="00000A61" w:rsidDel="00045902">
          <w:tab/>
        </w:r>
        <w:r w:rsidRPr="00000A61" w:rsidDel="00045902">
          <w:tab/>
        </w:r>
        <w:r w:rsidRPr="00000A61" w:rsidDel="00045902">
          <w:tab/>
        </w:r>
        <w:r w:rsidRPr="00D02B97" w:rsidDel="00045902">
          <w:rPr>
            <w:color w:val="993366"/>
          </w:rPr>
          <w:delText>ENUMERATED</w:delText>
        </w:r>
        <w:r w:rsidRPr="00000A61" w:rsidDel="00045902">
          <w:delText xml:space="preserve"> {semiStatic, dynamic},</w:delText>
        </w:r>
      </w:del>
    </w:p>
    <w:p w14:paraId="1BF7A182" w14:textId="6DC33A43" w:rsidR="0045411F" w:rsidRPr="00000A61" w:rsidDel="00045902" w:rsidRDefault="0045411F" w:rsidP="00CE00FD">
      <w:pPr>
        <w:pStyle w:val="PL"/>
        <w:rPr>
          <w:del w:id="7973" w:author="Ericsson" w:date="2018-02-19T11:13:00Z"/>
        </w:rPr>
      </w:pPr>
    </w:p>
    <w:p w14:paraId="05FBBA78" w14:textId="5CE4F26E" w:rsidR="0045411F" w:rsidRPr="00D02B97" w:rsidRDefault="0045411F" w:rsidP="00CE00FD">
      <w:pPr>
        <w:pStyle w:val="PL"/>
        <w:rPr>
          <w:color w:val="808080"/>
        </w:rPr>
      </w:pPr>
      <w:commentRangeStart w:id="7974"/>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975" w:author="L1 Parameters R1-1801276" w:date="2018-02-05T14:30:00Z"/>
          <w:color w:val="808080"/>
        </w:rPr>
      </w:pPr>
      <w:del w:id="7976"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977"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978" w:author="L1 Parameters R1-1801276" w:date="2018-02-05T14:31:00Z">
        <w:r w:rsidR="00ED53E6">
          <w:tab/>
        </w:r>
      </w:ins>
      <w:r w:rsidR="00ED53E6">
        <w:tab/>
      </w:r>
      <w:r w:rsidR="00ED53E6" w:rsidRPr="00D02B97">
        <w:rPr>
          <w:color w:val="993366"/>
        </w:rPr>
        <w:t>OPTIONAL</w:t>
      </w:r>
      <w:r w:rsidR="004E2C72">
        <w:t>,</w:t>
      </w:r>
      <w:ins w:id="7979"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980" w:author="L1 Parameters R1-1801276" w:date="2018-02-05T14:30:00Z"/>
          <w:color w:val="808080"/>
        </w:rPr>
      </w:pPr>
      <w:ins w:id="7981"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82" w:author="L1 Parameters R1-1801276" w:date="2018-02-05T14:30:00Z"/>
          <w:color w:val="808080"/>
        </w:rPr>
      </w:pPr>
      <w:ins w:id="7983"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84" w:author="L1 Parameters R1-1801276" w:date="2018-02-05T14:30:00Z"/>
        </w:rPr>
      </w:pPr>
      <w:ins w:id="7985"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86" w:author="L1 Parameters R1-1801276" w:date="2018-02-05T14:31:00Z">
        <w:r>
          <w:tab/>
        </w:r>
      </w:ins>
      <w:ins w:id="7987" w:author="L1 Parameters R1-1801276" w:date="2018-02-05T14:30:00Z">
        <w:r>
          <w:tab/>
        </w:r>
        <w:r w:rsidRPr="00D02B97">
          <w:rPr>
            <w:color w:val="993366"/>
          </w:rPr>
          <w:t>OPTIONAL</w:t>
        </w:r>
        <w:r>
          <w:t>,</w:t>
        </w:r>
        <w:r w:rsidRPr="00F51188">
          <w:t xml:space="preserve"> </w:t>
        </w:r>
        <w:r>
          <w:tab/>
          <w:t>-- Need S</w:t>
        </w:r>
      </w:ins>
      <w:commentRangeEnd w:id="7974"/>
      <w:r w:rsidR="0041614D">
        <w:rPr>
          <w:rStyle w:val="a7"/>
          <w:rFonts w:ascii="Times New Roman" w:hAnsi="Times New Roman"/>
          <w:noProof w:val="0"/>
          <w:lang w:eastAsia="en-US"/>
        </w:rPr>
        <w:commentReference w:id="7974"/>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88"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89" w:author="Ericsson" w:date="2018-02-09T15:05:00Z">
        <w:r w:rsidR="00810B07">
          <w:rPr>
            <w:color w:val="808080"/>
          </w:rPr>
          <w:t xml:space="preserve"> </w:t>
        </w:r>
        <w:commentRangeStart w:id="7990"/>
        <w:r w:rsidR="00810B07">
          <w:rPr>
            <w:color w:val="808080"/>
          </w:rPr>
          <w:t>used for PDSCH rate-matching</w:t>
        </w:r>
      </w:ins>
      <w:commentRangeEnd w:id="7990"/>
      <w:ins w:id="7991" w:author="Ericsson" w:date="2018-02-09T15:08:00Z">
        <w:r w:rsidR="00C7035C">
          <w:rPr>
            <w:rStyle w:val="a7"/>
            <w:rFonts w:ascii="Times New Roman" w:hAnsi="Times New Roman"/>
            <w:noProof w:val="0"/>
            <w:lang w:eastAsia="en-US"/>
          </w:rPr>
          <w:commentReference w:id="7990"/>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6C76742A" w:rsidR="00D25104" w:rsidRDefault="00D25104" w:rsidP="00CE00FD">
      <w:pPr>
        <w:pStyle w:val="PL"/>
        <w:rPr>
          <w:ins w:id="7992" w:author="Ericsson" w:date="2018-02-09T14:57:00Z"/>
        </w:rPr>
      </w:pPr>
      <w:r>
        <w:tab/>
      </w:r>
      <w:commentRangeStart w:id="7993"/>
      <w:r>
        <w:t>zp-CSI-RS-Resource</w:t>
      </w:r>
      <w:ins w:id="7994" w:author="Ericsson" w:date="2018-02-09T14:56:00Z">
        <w:r w:rsidR="00CE0A1A">
          <w:t>ToAddMod</w:t>
        </w:r>
      </w:ins>
      <w:ins w:id="7995" w:author="Ericsson" w:date="2018-02-05T14:12:00Z">
        <w:r w:rsidR="004E3CAD">
          <w:t>Li</w:t>
        </w:r>
      </w:ins>
      <w:r>
        <w:t>s</w:t>
      </w:r>
      <w:ins w:id="7996"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97" w:author="Ericsson" w:date="2018-02-09T14:57:00Z">
        <w:r w:rsidR="00CE0A1A">
          <w:tab/>
          <w:t>-- Need N</w:t>
        </w:r>
      </w:ins>
    </w:p>
    <w:p w14:paraId="1FEABACE" w14:textId="26F75826" w:rsidR="00CE0A1A" w:rsidRDefault="00CE0A1A" w:rsidP="00CE00FD">
      <w:pPr>
        <w:pStyle w:val="PL"/>
      </w:pPr>
      <w:ins w:id="7998" w:author="Ericsson" w:date="2018-02-09T14:57:00Z">
        <w:r>
          <w:tab/>
          <w:t>zp-CSI-RS-ResourceToReleaseList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93"/>
      <w:ins w:id="7999" w:author="Ericsson" w:date="2018-02-09T14:59:00Z">
        <w:r w:rsidR="00810B07">
          <w:rPr>
            <w:rStyle w:val="a7"/>
            <w:rFonts w:ascii="Times New Roman" w:hAnsi="Times New Roman"/>
            <w:noProof w:val="0"/>
            <w:lang w:eastAsia="en-US"/>
          </w:rPr>
          <w:commentReference w:id="7993"/>
        </w:r>
      </w:ins>
    </w:p>
    <w:p w14:paraId="0865F576" w14:textId="77777777" w:rsidR="006205B6" w:rsidRDefault="006205B6" w:rsidP="006205B6">
      <w:pPr>
        <w:pStyle w:val="PL"/>
        <w:rPr>
          <w:ins w:id="8000" w:author="Ericsson" w:date="2018-02-09T14:50:00Z"/>
        </w:rPr>
      </w:pPr>
    </w:p>
    <w:p w14:paraId="1E1D7474" w14:textId="77777777" w:rsidR="00FB464B" w:rsidRDefault="00FB464B" w:rsidP="00FB464B">
      <w:pPr>
        <w:pStyle w:val="PL"/>
        <w:rPr>
          <w:ins w:id="8001" w:author="RIL-E329" w:date="2018-02-13T10:59:00Z"/>
        </w:rPr>
      </w:pPr>
      <w:commentRangeStart w:id="8002"/>
      <w:ins w:id="8003" w:author="RIL-E329" w:date="2018-02-13T10:59:00Z">
        <w:r>
          <w:tab/>
          <w:t xml:space="preserve">-- A list of sets. Each set contains a set-ID and the IDs of one or more </w:t>
        </w:r>
        <w:r w:rsidRPr="00810B07">
          <w:t>ZP-CSI-RS-Resource</w:t>
        </w:r>
        <w:r>
          <w:t xml:space="preserve">s (the actual resources are defined in the </w:t>
        </w:r>
      </w:ins>
    </w:p>
    <w:p w14:paraId="6B09369E" w14:textId="2C5DD89C" w:rsidR="00FB464B" w:rsidRDefault="00FB464B" w:rsidP="00FB464B">
      <w:pPr>
        <w:pStyle w:val="PL"/>
        <w:rPr>
          <w:ins w:id="8004" w:author="RIL-E329" w:date="2018-02-13T11:01:00Z"/>
        </w:rPr>
      </w:pPr>
      <w:ins w:id="8005" w:author="RIL-E329" w:date="2018-02-13T10:59:00Z">
        <w:r>
          <w:lastRenderedPageBreak/>
          <w:tab/>
          <w:t xml:space="preserve">-- </w:t>
        </w:r>
      </w:ins>
      <w:ins w:id="8006" w:author="RIL-E329" w:date="2018-02-13T11:00:00Z">
        <w:r>
          <w:t>zp</w:t>
        </w:r>
      </w:ins>
      <w:ins w:id="8007" w:author="RIL-E329" w:date="2018-02-13T10:59:00Z">
        <w:r>
          <w:t>-CSI-RS-ResourceToAddModList). The network triggers a set by indicating its set-ID (</w:t>
        </w:r>
        <w:r w:rsidRPr="00810B07">
          <w:t>ZP-CSI-RS-ResourceSetId</w:t>
        </w:r>
        <w:r>
          <w:t>) in the DCI payload.</w:t>
        </w:r>
      </w:ins>
    </w:p>
    <w:p w14:paraId="274B9DFB" w14:textId="0E546A38" w:rsidR="002D1D59" w:rsidRDefault="002D1D59" w:rsidP="00FB464B">
      <w:pPr>
        <w:pStyle w:val="PL"/>
        <w:rPr>
          <w:ins w:id="8008" w:author="RIL-E329" w:date="2018-02-13T10:59:00Z"/>
        </w:rPr>
      </w:pPr>
      <w:ins w:id="8009" w:author="RIL-E329" w:date="2018-02-13T11:01:00Z">
        <w:r>
          <w:tab/>
          <w:t xml:space="preserve">-- The resources referenced in these sets are </w:t>
        </w:r>
      </w:ins>
      <w:ins w:id="8010" w:author="RIL-E329" w:date="2018-02-13T11:02:00Z">
        <w:r>
          <w:t xml:space="preserve">confgiured with </w:t>
        </w:r>
      </w:ins>
      <w:ins w:id="8011" w:author="RIL-E329" w:date="2018-02-13T11:01:00Z">
        <w:r>
          <w:t xml:space="preserve">resourceType </w:t>
        </w:r>
      </w:ins>
      <w:ins w:id="8012" w:author="RIL-E329" w:date="2018-02-13T11:02:00Z">
        <w:r>
          <w:t>'aperiodic'.</w:t>
        </w:r>
      </w:ins>
    </w:p>
    <w:p w14:paraId="5B81393E" w14:textId="77777777" w:rsidR="00FB464B" w:rsidRDefault="00FB464B" w:rsidP="00FB464B">
      <w:pPr>
        <w:pStyle w:val="PL"/>
        <w:rPr>
          <w:ins w:id="8013" w:author="RIL-E329" w:date="2018-02-13T10:59:00Z"/>
        </w:rPr>
      </w:pPr>
      <w:ins w:id="8014" w:author="RIL-E329" w:date="2018-02-13T10:59:00Z">
        <w:r>
          <w:tab/>
          <w:t>aperiodic-ZP-CSI-RS-ResourceSetsToAddModList</w:t>
        </w:r>
        <w:r>
          <w:tab/>
          <w:t xml:space="preserve">SEQUENCE (SIZE (1..maxNrofZP-CSI-RS-Sets)) OF </w:t>
        </w:r>
        <w:r w:rsidRPr="006205B6">
          <w:t>ZP-CSI-RS-ResourceSet</w:t>
        </w:r>
        <w:r>
          <w:tab/>
        </w:r>
        <w:r>
          <w:tab/>
          <w:t>OPTIONAL,</w:t>
        </w:r>
        <w:r>
          <w:tab/>
          <w:t>-- Need N</w:t>
        </w:r>
      </w:ins>
    </w:p>
    <w:p w14:paraId="077DE475" w14:textId="77777777" w:rsidR="00FB464B" w:rsidRDefault="00FB464B" w:rsidP="00FB464B">
      <w:pPr>
        <w:pStyle w:val="PL"/>
        <w:rPr>
          <w:ins w:id="8015" w:author="RIL-E329" w:date="2018-02-13T10:59:00Z"/>
        </w:rPr>
      </w:pPr>
      <w:ins w:id="8016" w:author="RIL-E329" w:date="2018-02-13T10:59:00Z">
        <w:r>
          <w:tab/>
        </w:r>
        <w:r w:rsidRPr="006205B6">
          <w:t>aperiodic-ZP-CSI-RS-ResourceSets</w:t>
        </w:r>
        <w:r>
          <w:t>ToRelease</w:t>
        </w:r>
        <w:r w:rsidRPr="006205B6">
          <w:t>List</w:t>
        </w:r>
        <w:r w:rsidRPr="006205B6">
          <w:tab/>
          <w:t>SEQUENCE (SIZE (1..maxNrofZP-CSI-RS-Sets)) OF ZP-CSI-RS-ResourceSet</w:t>
        </w:r>
        <w:r>
          <w:t>Id</w:t>
        </w:r>
        <w:r w:rsidRPr="006205B6">
          <w:tab/>
          <w:t>OPTIONAL,</w:t>
        </w:r>
        <w:r w:rsidRPr="006205B6">
          <w:tab/>
          <w:t>-- Need N</w:t>
        </w:r>
        <w:commentRangeEnd w:id="8002"/>
        <w:r>
          <w:rPr>
            <w:rStyle w:val="a7"/>
            <w:rFonts w:ascii="Times New Roman" w:hAnsi="Times New Roman"/>
            <w:noProof w:val="0"/>
            <w:lang w:eastAsia="en-US"/>
          </w:rPr>
          <w:commentReference w:id="8002"/>
        </w:r>
      </w:ins>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8017" w:author="Rapporteur" w:date="2018-01-31T10:17:00Z"/>
          <w:color w:val="808080"/>
        </w:rPr>
      </w:pPr>
      <w:commentRangeStart w:id="8018"/>
      <w:del w:id="8019"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8020" w:author="Rapporteur" w:date="2018-01-31T10:17:00Z"/>
          <w:color w:val="808080"/>
        </w:rPr>
      </w:pPr>
      <w:del w:id="8021"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8022" w:author="Rapporteur" w:date="2018-01-31T10:17:00Z"/>
        </w:rPr>
      </w:pPr>
      <w:del w:id="8023" w:author="Rapporteur" w:date="2018-01-31T10:17:00Z">
        <w:r w:rsidDel="00ED22FE">
          <w:delText>TCI-RS-Set</w:delText>
        </w:r>
      </w:del>
      <w:ins w:id="8024" w:author="RIL-H254" w:date="2018-01-31T09:59:00Z">
        <w:del w:id="8025" w:author="Rapporteur" w:date="2018-01-31T10:17:00Z">
          <w:r w:rsidR="000A195F" w:rsidDel="00ED22FE">
            <w:delText>ate</w:delText>
          </w:r>
        </w:del>
      </w:ins>
      <w:del w:id="8026"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8027" w:author="Rapporteur" w:date="2018-01-31T10:17:00Z"/>
        </w:rPr>
      </w:pPr>
      <w:del w:id="8028" w:author="Rapporteur" w:date="2018-01-31T10:17:00Z">
        <w:r w:rsidDel="00ED22FE">
          <w:tab/>
          <w:delText>tci-RS-Set</w:delText>
        </w:r>
      </w:del>
      <w:ins w:id="8029" w:author="RIL-H254" w:date="2018-01-31T09:59:00Z">
        <w:del w:id="8030" w:author="Rapporteur" w:date="2018-01-31T10:17:00Z">
          <w:r w:rsidR="000A195F" w:rsidDel="00ED22FE">
            <w:delText>ate</w:delText>
          </w:r>
        </w:del>
      </w:ins>
      <w:del w:id="8031"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8032" w:author="RIL-H254" w:date="2018-01-31T09:59:00Z">
        <w:del w:id="8033" w:author="Rapporteur" w:date="2018-01-31T10:17:00Z">
          <w:r w:rsidR="000A195F" w:rsidDel="00ED22FE">
            <w:delText>ate</w:delText>
          </w:r>
        </w:del>
      </w:ins>
      <w:del w:id="8034" w:author="Rapporteur" w:date="2018-01-31T10:17:00Z">
        <w:r w:rsidDel="00ED22FE">
          <w:delText>Id,</w:delText>
        </w:r>
      </w:del>
    </w:p>
    <w:p w14:paraId="42B4C04C" w14:textId="44060721" w:rsidR="00D73A37" w:rsidDel="00ED22FE" w:rsidRDefault="00D73A37" w:rsidP="00CE00FD">
      <w:pPr>
        <w:pStyle w:val="PL"/>
        <w:rPr>
          <w:del w:id="8035" w:author="Rapporteur" w:date="2018-01-31T10:17:00Z"/>
        </w:rPr>
      </w:pPr>
      <w:del w:id="8036"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8037" w:author="Rapporteur" w:date="2018-01-31T10:17:00Z"/>
        </w:rPr>
      </w:pPr>
      <w:del w:id="8038"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8039" w:author="Rapporteur" w:date="2018-01-31T10:17:00Z"/>
        </w:rPr>
      </w:pPr>
      <w:del w:id="8040"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8041" w:author="Rapporteur" w:date="2018-01-31T10:17:00Z"/>
        </w:rPr>
      </w:pPr>
      <w:del w:id="8042"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8043" w:author="Rapporteur" w:date="2018-01-31T10:17:00Z"/>
          <w:color w:val="808080"/>
        </w:rPr>
      </w:pPr>
      <w:del w:id="8044"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8045" w:author="Rapporteur" w:date="2018-01-31T10:17:00Z"/>
        </w:rPr>
      </w:pPr>
      <w:del w:id="8046"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8047" w:author="Rapporteur" w:date="2018-01-31T10:17:00Z"/>
        </w:rPr>
      </w:pPr>
      <w:del w:id="8048" w:author="Rapporteur" w:date="2018-01-31T10:17:00Z">
        <w:r w:rsidDel="00ED22FE">
          <w:tab/>
        </w:r>
        <w:r w:rsidDel="00ED22FE">
          <w:tab/>
          <w:delText>},</w:delText>
        </w:r>
      </w:del>
    </w:p>
    <w:p w14:paraId="4AE244AC" w14:textId="1B48C2EA" w:rsidR="00D73A37" w:rsidDel="00ED22FE" w:rsidRDefault="00D73A37" w:rsidP="00CE00FD">
      <w:pPr>
        <w:pStyle w:val="PL"/>
        <w:rPr>
          <w:del w:id="8049" w:author="Rapporteur" w:date="2018-01-31T10:17:00Z"/>
        </w:rPr>
      </w:pPr>
      <w:del w:id="8050"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8051" w:author="Rapporteur" w:date="2018-01-31T10:17:00Z"/>
        </w:rPr>
      </w:pPr>
      <w:del w:id="8052" w:author="Rapporteur" w:date="2018-01-31T10:17:00Z">
        <w:r w:rsidDel="00ED22FE">
          <w:tab/>
          <w:delText>},</w:delText>
        </w:r>
      </w:del>
    </w:p>
    <w:p w14:paraId="33A11F24" w14:textId="28EB40AD" w:rsidR="00D73A37" w:rsidDel="00ED22FE" w:rsidRDefault="00D73A37" w:rsidP="00CE00FD">
      <w:pPr>
        <w:pStyle w:val="PL"/>
        <w:rPr>
          <w:del w:id="8053" w:author="Rapporteur" w:date="2018-01-31T10:17:00Z"/>
        </w:rPr>
      </w:pPr>
      <w:del w:id="8054"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8055" w:author="Rapporteur" w:date="2018-01-31T10:17:00Z"/>
        </w:rPr>
      </w:pPr>
      <w:del w:id="8056"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8057" w:author="Rapporteur" w:date="2018-01-31T10:17:00Z"/>
        </w:rPr>
      </w:pPr>
      <w:del w:id="8058"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8059" w:author="Rapporteur" w:date="2018-01-31T10:17:00Z"/>
        </w:rPr>
      </w:pPr>
      <w:del w:id="8060"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8061" w:author="Rapporteur" w:date="2018-01-31T10:17:00Z"/>
          <w:color w:val="808080"/>
        </w:rPr>
      </w:pPr>
      <w:del w:id="8062"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8063" w:author="Rapporteur" w:date="2018-01-31T10:17:00Z"/>
        </w:rPr>
      </w:pPr>
      <w:del w:id="8064"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8065" w:author="Rapporteur" w:date="2018-01-31T10:17:00Z"/>
        </w:rPr>
      </w:pPr>
      <w:del w:id="8066" w:author="Rapporteur" w:date="2018-01-31T10:17:00Z">
        <w:r w:rsidDel="00ED22FE">
          <w:tab/>
        </w:r>
        <w:r w:rsidDel="00ED22FE">
          <w:tab/>
          <w:delText>},</w:delText>
        </w:r>
      </w:del>
    </w:p>
    <w:p w14:paraId="71236794" w14:textId="77777777" w:rsidR="00ED206C" w:rsidDel="00ED22FE" w:rsidRDefault="00ED206C" w:rsidP="00CE00FD">
      <w:pPr>
        <w:pStyle w:val="PL"/>
        <w:rPr>
          <w:del w:id="8067" w:author="Rapporteur" w:date="2018-01-31T10:17:00Z"/>
        </w:rPr>
      </w:pPr>
      <w:del w:id="8068"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8069" w:author="Rapporteur" w:date="2018-01-31T10:17:00Z"/>
        </w:rPr>
      </w:pPr>
      <w:del w:id="8070" w:author="Rapporteur" w:date="2018-01-31T10:17:00Z">
        <w:r w:rsidDel="00ED22FE">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8071" w:author="Rapporteur" w:date="2018-01-31T10:17:00Z"/>
        </w:rPr>
      </w:pPr>
      <w:del w:id="8072" w:author="Rapporteur" w:date="2018-01-31T10:17:00Z">
        <w:r w:rsidDel="00ED22FE">
          <w:delText>}</w:delText>
        </w:r>
      </w:del>
    </w:p>
    <w:p w14:paraId="78A5D449" w14:textId="610DF576" w:rsidR="009135BD" w:rsidDel="00ED22FE" w:rsidRDefault="009135BD" w:rsidP="00CE00FD">
      <w:pPr>
        <w:pStyle w:val="PL"/>
        <w:rPr>
          <w:del w:id="8073" w:author="Rapporteur" w:date="2018-01-31T10:17:00Z"/>
        </w:rPr>
      </w:pPr>
    </w:p>
    <w:p w14:paraId="6F8EAC3F" w14:textId="4066BC3F" w:rsidR="009135BD" w:rsidRPr="00F67CC8" w:rsidDel="00ED22FE" w:rsidRDefault="009135BD" w:rsidP="00CE00FD">
      <w:pPr>
        <w:pStyle w:val="PL"/>
        <w:rPr>
          <w:del w:id="8074" w:author="Rapporteur" w:date="2018-01-31T10:17:00Z"/>
        </w:rPr>
      </w:pPr>
      <w:del w:id="8075" w:author="Rapporteur" w:date="2018-01-31T10:17:00Z">
        <w:r w:rsidRPr="00F67CC8" w:rsidDel="00ED22FE">
          <w:delText>TCI-RS-Set</w:delText>
        </w:r>
      </w:del>
      <w:ins w:id="8076" w:author="RIL-H254" w:date="2018-01-31T09:59:00Z">
        <w:del w:id="8077" w:author="Rapporteur" w:date="2018-01-31T10:17:00Z">
          <w:r w:rsidR="000A195F" w:rsidDel="00ED22FE">
            <w:delText>ate</w:delText>
          </w:r>
        </w:del>
      </w:ins>
      <w:del w:id="8078"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8018"/>
    <w:p w14:paraId="40E62F08" w14:textId="3350C5D8" w:rsidR="005D2091" w:rsidRPr="00F67CC8" w:rsidRDefault="00C008C5" w:rsidP="00CE00FD">
      <w:pPr>
        <w:pStyle w:val="PL"/>
      </w:pPr>
      <w:r>
        <w:rPr>
          <w:rStyle w:val="a7"/>
          <w:rFonts w:ascii="Times New Roman" w:hAnsi="Times New Roman"/>
          <w:noProof w:val="0"/>
          <w:lang w:eastAsia="en-US"/>
        </w:rPr>
        <w:commentReference w:id="8018"/>
      </w:r>
    </w:p>
    <w:p w14:paraId="3CC2B261" w14:textId="11D712AA" w:rsidR="00E40E57" w:rsidRPr="00D02B97" w:rsidRDefault="00E40E57" w:rsidP="00CE00FD">
      <w:pPr>
        <w:pStyle w:val="PL"/>
        <w:rPr>
          <w:del w:id="8079" w:author="Rapporteur" w:date="2018-01-31T15:18:00Z"/>
          <w:color w:val="808080"/>
        </w:rPr>
      </w:pPr>
      <w:commentRangeStart w:id="8080"/>
      <w:del w:id="8081" w:author="Rapporteur" w:date="2018-01-31T15:18:00Z">
        <w:r w:rsidRPr="00D02B97">
          <w:rPr>
            <w:color w:val="808080"/>
          </w:rPr>
          <w:delText>-- Parameters for configuration of downlink PTRS (see 38.21</w:delText>
        </w:r>
        <w:r w:rsidRPr="00D02B97" w:rsidDel="00370656">
          <w:rPr>
            <w:color w:val="808080"/>
          </w:rPr>
          <w:delText>1</w:delText>
        </w:r>
      </w:del>
      <w:ins w:id="8082" w:author="" w:date="2018-01-31T09:55:00Z">
        <w:del w:id="8083" w:author="Rapporteur" w:date="2018-01-31T15:18:00Z">
          <w:r w:rsidR="00370656">
            <w:rPr>
              <w:color w:val="808080"/>
            </w:rPr>
            <w:delText>4</w:delText>
          </w:r>
        </w:del>
      </w:ins>
      <w:del w:id="8084" w:author="Rapporteur" w:date="2018-01-31T15:18:00Z">
        <w:r w:rsidRPr="00D02B97">
          <w:rPr>
            <w:color w:val="808080"/>
          </w:rPr>
          <w:delText xml:space="preserve"> section</w:delText>
        </w:r>
        <w:r w:rsidRPr="00D02B97" w:rsidDel="00370656">
          <w:rPr>
            <w:color w:val="808080"/>
          </w:rPr>
          <w:delText xml:space="preserve"> 7.4.1.2.2</w:delText>
        </w:r>
      </w:del>
      <w:ins w:id="8085" w:author="" w:date="2018-01-31T09:55:00Z">
        <w:del w:id="8086" w:author="Rapporteur" w:date="2018-01-31T15:18:00Z">
          <w:r w:rsidR="00370656" w:rsidRPr="00370656">
            <w:rPr>
              <w:color w:val="808080"/>
            </w:rPr>
            <w:delText>5.1.6.3</w:delText>
          </w:r>
        </w:del>
      </w:ins>
      <w:del w:id="8087" w:author="Rapporteur" w:date="2018-01-31T15:18:00Z">
        <w:r w:rsidRPr="00D02B97">
          <w:rPr>
            <w:color w:val="808080"/>
          </w:rPr>
          <w:delText>)</w:delText>
        </w:r>
      </w:del>
    </w:p>
    <w:p w14:paraId="60969CFB" w14:textId="01B21B37" w:rsidR="005D2091" w:rsidRPr="00000A61" w:rsidRDefault="005D2091" w:rsidP="00CE00FD">
      <w:pPr>
        <w:pStyle w:val="PL"/>
        <w:rPr>
          <w:del w:id="8088" w:author="Rapporteur" w:date="2018-01-31T15:18:00Z"/>
        </w:rPr>
      </w:pPr>
      <w:del w:id="8089" w:author="Rapporteur" w:date="2018-01-31T15:15:00Z">
        <w:r w:rsidRPr="00000A61">
          <w:delText>Downlink-</w:delText>
        </w:r>
      </w:del>
      <w:del w:id="8090"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91" w:author="Rapporteur" w:date="2018-01-31T15:18:00Z"/>
          <w:color w:val="808080"/>
        </w:rPr>
      </w:pPr>
      <w:del w:id="8092"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93" w:author="Rapporteur" w:date="2018-01-31T15:18:00Z"/>
          <w:color w:val="808080"/>
        </w:rPr>
      </w:pPr>
      <w:del w:id="8094"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95" w:author="Rapporteur" w:date="2018-01-31T15:18:00Z"/>
          <w:color w:val="808080"/>
        </w:rPr>
      </w:pPr>
      <w:del w:id="8096"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97" w:author="Rapporteur" w:date="2018-01-31T15:18:00Z"/>
        </w:rPr>
      </w:pPr>
      <w:del w:id="8098"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99" w:author="Rapporteur" w:date="2018-01-31T15:18:00Z"/>
          <w:color w:val="808080"/>
        </w:rPr>
      </w:pPr>
      <w:del w:id="8100"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101" w:author="Rapporteur" w:date="2018-01-31T15:18:00Z"/>
          <w:color w:val="808080"/>
        </w:rPr>
      </w:pPr>
      <w:del w:id="8102"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103" w:author="Rapporteur" w:date="2018-01-31T15:18:00Z"/>
          <w:color w:val="808080"/>
        </w:rPr>
      </w:pPr>
      <w:del w:id="8104"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105" w:author="Rapporteur" w:date="2018-01-31T15:18:00Z"/>
        </w:rPr>
      </w:pPr>
      <w:del w:id="8106"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107" w:author="Rapporteur" w:date="2018-01-31T15:18:00Z"/>
          <w:color w:val="808080"/>
        </w:rPr>
      </w:pPr>
      <w:del w:id="8108"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109" w:author="Rapporteur" w:date="2018-01-31T15:18:00Z"/>
          <w:color w:val="808080"/>
        </w:rPr>
      </w:pPr>
      <w:del w:id="8110"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111" w:author="Rapporteur" w:date="2018-01-31T15:18:00Z"/>
        </w:rPr>
      </w:pPr>
      <w:del w:id="8112"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113" w:author="" w:date="2018-01-30T17:33:00Z"/>
          <w:del w:id="8114" w:author="Rapporteur" w:date="2018-01-31T15:18:00Z"/>
          <w:color w:val="808080"/>
        </w:rPr>
      </w:pPr>
      <w:del w:id="8115"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116" w:author="" w:date="2018-01-30T17:33:00Z">
        <w:del w:id="8117"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118" w:author="Rapporteur" w:date="2018-01-31T15:18:00Z"/>
          <w:color w:val="808080"/>
        </w:rPr>
      </w:pPr>
      <w:ins w:id="8119" w:author="" w:date="2018-01-30T17:33:00Z">
        <w:del w:id="8120" w:author="Rapporteur" w:date="2018-01-31T15:18:00Z">
          <w:r>
            <w:rPr>
              <w:color w:val="808080"/>
            </w:rPr>
            <w:tab/>
            <w:delText xml:space="preserve">-- </w:delText>
          </w:r>
        </w:del>
      </w:ins>
      <w:del w:id="8121" w:author="Rapporteur" w:date="2018-01-31T15:18:00Z">
        <w:r w:rsidR="00F453AD" w:rsidRPr="00D02B97">
          <w:rPr>
            <w:color w:val="808080"/>
          </w:rPr>
          <w:delText xml:space="preserve">(see 38.214, section </w:delText>
        </w:r>
        <w:r w:rsidR="00F453AD" w:rsidRPr="00D02B97" w:rsidDel="00000ED7">
          <w:rPr>
            <w:color w:val="808080"/>
          </w:rPr>
          <w:delText>5</w:delText>
        </w:r>
      </w:del>
      <w:ins w:id="8122" w:author="" w:date="2018-01-30T17:32:00Z">
        <w:del w:id="8123" w:author="Rapporteur" w:date="2018-01-31T15:18:00Z">
          <w:r>
            <w:rPr>
              <w:color w:val="808080"/>
            </w:rPr>
            <w:delText>4</w:delText>
          </w:r>
        </w:del>
      </w:ins>
      <w:del w:id="8124"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125" w:author="Rapporteur" w:date="2018-01-30T17:44:00Z"/>
          <w:color w:val="808080"/>
        </w:rPr>
      </w:pPr>
      <w:del w:id="8126" w:author="Rapporteur" w:date="2018-01-30T17:44:00Z">
        <w:r w:rsidRPr="00000A61" w:rsidDel="00FE6D6A">
          <w:tab/>
        </w:r>
        <w:commentRangeStart w:id="8127"/>
        <w:r w:rsidRPr="00D02B97" w:rsidDel="00FE6D6A">
          <w:rPr>
            <w:color w:val="808080"/>
          </w:rPr>
          <w:delText>-- FFS: Whether there is one EPRE value per port (a comment in the L1 parameters hints that)</w:delText>
        </w:r>
      </w:del>
      <w:commentRangeEnd w:id="8127"/>
      <w:del w:id="8128" w:author="Rapporteur" w:date="2018-01-31T15:18:00Z">
        <w:r w:rsidR="00FE6D6A">
          <w:rPr>
            <w:rStyle w:val="a7"/>
            <w:rFonts w:ascii="Times New Roman" w:hAnsi="Times New Roman"/>
            <w:noProof w:val="0"/>
            <w:lang w:eastAsia="en-US"/>
          </w:rPr>
          <w:commentReference w:id="8127"/>
        </w:r>
      </w:del>
    </w:p>
    <w:p w14:paraId="7F404D28" w14:textId="6E18E042" w:rsidR="00F453AD" w:rsidRPr="00000A61" w:rsidRDefault="00F453AD" w:rsidP="00CE00FD">
      <w:pPr>
        <w:pStyle w:val="PL"/>
        <w:rPr>
          <w:del w:id="8129" w:author="Rapporteur" w:date="2018-01-31T15:18:00Z"/>
        </w:rPr>
      </w:pPr>
      <w:del w:id="8130"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131" w:author="" w:date="2018-01-30T17:33:00Z">
        <w:del w:id="8132" w:author="Rapporteur" w:date="2018-01-31T15:18:00Z">
          <w:r w:rsidR="00000ED7">
            <w:delText>INTEGER (0..3)</w:delText>
          </w:r>
        </w:del>
      </w:ins>
      <w:del w:id="8133"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134" w:author="Rapporteur" w:date="2018-01-31T15:18:00Z"/>
          <w:color w:val="808080"/>
        </w:rPr>
      </w:pPr>
      <w:del w:id="8135"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136" w:author="Rapporteur" w:date="2018-02-05T06:38:00Z">
        <w:r w:rsidRPr="00D02B97" w:rsidDel="009E1CDC">
          <w:rPr>
            <w:color w:val="808080"/>
          </w:rPr>
          <w:delText>DL-</w:delText>
        </w:r>
      </w:del>
      <w:del w:id="8137" w:author="Rapporteur" w:date="2018-01-31T15:18:00Z">
        <w:r w:rsidRPr="00D02B97">
          <w:rPr>
            <w:color w:val="808080"/>
          </w:rPr>
          <w:delText>PTRS-RE-offset' (see 38.214, section 5.1</w:delText>
        </w:r>
      </w:del>
      <w:ins w:id="8138" w:author="" w:date="2018-01-30T17:41:00Z">
        <w:del w:id="8139" w:author="Rapporteur" w:date="2018-01-31T15:18:00Z">
          <w:r w:rsidR="00FE6D6A">
            <w:rPr>
              <w:color w:val="808080"/>
            </w:rPr>
            <w:delText>.6.3</w:delText>
          </w:r>
        </w:del>
      </w:ins>
      <w:del w:id="8140" w:author="Rapporteur" w:date="2018-01-31T15:18:00Z">
        <w:r w:rsidRPr="00D02B97">
          <w:rPr>
            <w:color w:val="808080"/>
          </w:rPr>
          <w:delText>)</w:delText>
        </w:r>
      </w:del>
    </w:p>
    <w:p w14:paraId="0BB0CF3F" w14:textId="236AED1C" w:rsidR="00F453AD" w:rsidRPr="00000A61" w:rsidRDefault="00F453AD" w:rsidP="00CE00FD">
      <w:pPr>
        <w:pStyle w:val="PL"/>
        <w:rPr>
          <w:del w:id="8141" w:author="Rapporteur" w:date="2018-01-31T15:18:00Z"/>
        </w:rPr>
      </w:pPr>
      <w:del w:id="8142"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143" w:author="Rapporteur" w:date="2018-02-05T06:38:00Z">
        <w:r w:rsidRPr="00000A61" w:rsidDel="009E1CDC">
          <w:delText>FFS_Value</w:delText>
        </w:r>
      </w:del>
      <w:ins w:id="8144" w:author="" w:date="2018-01-30T17:41:00Z">
        <w:del w:id="8145" w:author="Rapporteur" w:date="2018-01-31T15:18:00Z">
          <w:r w:rsidR="00FE6D6A" w:rsidRPr="00FE6D6A">
            <w:delText>ENUMERATED { offset00, offset01, offset10, offset11</w:delText>
          </w:r>
          <w:r w:rsidR="00FE6D6A">
            <w:delText xml:space="preserve"> }</w:delText>
          </w:r>
        </w:del>
      </w:ins>
      <w:del w:id="8146"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3E0FC305" w:rsidR="005D2091" w:rsidRDefault="005D2091" w:rsidP="00CE00FD">
      <w:pPr>
        <w:pStyle w:val="PL"/>
      </w:pPr>
      <w:del w:id="8147" w:author="Rapporteur" w:date="2018-01-31T15:18:00Z">
        <w:r w:rsidRPr="00000A61">
          <w:delText>}</w:delText>
        </w:r>
      </w:del>
      <w:commentRangeEnd w:id="8080"/>
      <w:r w:rsidR="009B747B">
        <w:rPr>
          <w:rStyle w:val="a7"/>
          <w:rFonts w:ascii="Times New Roman" w:hAnsi="Times New Roman"/>
          <w:noProof w:val="0"/>
          <w:lang w:eastAsia="en-US"/>
        </w:rPr>
        <w:commentReference w:id="8080"/>
      </w:r>
    </w:p>
    <w:p w14:paraId="5C327801" w14:textId="77777777" w:rsidR="00D87C89" w:rsidRDefault="00D87C89" w:rsidP="00D87C89">
      <w:pPr>
        <w:pStyle w:val="PL"/>
        <w:rPr>
          <w:ins w:id="8148" w:author="Ericsson" w:date="2018-02-19T13:27:00Z"/>
        </w:rPr>
      </w:pPr>
      <w:ins w:id="8149" w:author="Ericsson" w:date="2018-02-19T13:27:00Z">
        <w:r>
          <w:t>-- TAG-PDSCH-CONFIG-STOP</w:t>
        </w:r>
      </w:ins>
    </w:p>
    <w:p w14:paraId="136F36FF" w14:textId="6595B80E" w:rsidR="00D87C89" w:rsidDel="00D87C89" w:rsidRDefault="00D87C89" w:rsidP="00D87C89">
      <w:pPr>
        <w:pStyle w:val="PL"/>
        <w:rPr>
          <w:del w:id="8150" w:author="Rapporteur" w:date="2018-01-31T15:18:00Z"/>
        </w:rPr>
      </w:pPr>
      <w:ins w:id="8151" w:author="Ericsson" w:date="2018-02-19T13:27:00Z">
        <w:r>
          <w:t>-- ASN1STOP</w:t>
        </w:r>
      </w:ins>
    </w:p>
    <w:p w14:paraId="3BC2DDCF" w14:textId="77777777" w:rsidR="00D87C89" w:rsidRPr="00000A61" w:rsidRDefault="00D87C89" w:rsidP="00D87C89">
      <w:pPr>
        <w:pStyle w:val="PL"/>
        <w:rPr>
          <w:ins w:id="8152" w:author="Ericsson" w:date="2018-02-19T13:28:00Z"/>
        </w:rPr>
      </w:pPr>
    </w:p>
    <w:p w14:paraId="19FDFB94" w14:textId="77777777" w:rsidR="00B864A6" w:rsidRDefault="00B864A6" w:rsidP="00B864A6">
      <w:pPr>
        <w:pStyle w:val="4"/>
        <w:rPr>
          <w:ins w:id="8153" w:author="Ericsson" w:date="2018-02-19T09:36:00Z"/>
        </w:rPr>
      </w:pPr>
      <w:ins w:id="8154" w:author="Ericsson" w:date="2018-02-19T09:36:00Z">
        <w:r>
          <w:t>–</w:t>
        </w:r>
        <w:r>
          <w:tab/>
        </w:r>
        <w:r>
          <w:rPr>
            <w:i/>
          </w:rPr>
          <w:t>PDSCH-ServingCellConfig</w:t>
        </w:r>
      </w:ins>
    </w:p>
    <w:p w14:paraId="5AF4375A" w14:textId="7E902723" w:rsidR="00B864A6" w:rsidRDefault="00B864A6" w:rsidP="00B864A6">
      <w:pPr>
        <w:rPr>
          <w:ins w:id="8155" w:author="Ericsson" w:date="2018-02-19T09:36:00Z"/>
        </w:rPr>
      </w:pPr>
      <w:ins w:id="8156" w:author="Ericsson" w:date="2018-02-19T09:36:00Z">
        <w:r>
          <w:t xml:space="preserve">The IE </w:t>
        </w:r>
        <w:r>
          <w:rPr>
            <w:i/>
          </w:rPr>
          <w:t>PDSCH-ServingCellConfig</w:t>
        </w:r>
        <w:r>
          <w:t xml:space="preserve"> is used to configure </w:t>
        </w:r>
      </w:ins>
    </w:p>
    <w:p w14:paraId="5A2CC040" w14:textId="77777777" w:rsidR="00B864A6" w:rsidRDefault="00B864A6" w:rsidP="00B864A6">
      <w:pPr>
        <w:pStyle w:val="TH"/>
        <w:rPr>
          <w:ins w:id="8157" w:author="Ericsson" w:date="2018-02-19T09:36:00Z"/>
        </w:rPr>
      </w:pPr>
      <w:ins w:id="8158" w:author="Ericsson" w:date="2018-02-19T09:36:00Z">
        <w:r>
          <w:rPr>
            <w:i/>
          </w:rPr>
          <w:t>PDSCH-ServingCellConfig</w:t>
        </w:r>
        <w:r>
          <w:t xml:space="preserve"> information element</w:t>
        </w:r>
      </w:ins>
    </w:p>
    <w:p w14:paraId="5DA5F33A" w14:textId="77777777" w:rsidR="00B864A6" w:rsidRDefault="00B864A6" w:rsidP="00B864A6">
      <w:pPr>
        <w:pStyle w:val="PL"/>
        <w:rPr>
          <w:ins w:id="8159" w:author="Ericsson" w:date="2018-02-19T09:36:00Z"/>
        </w:rPr>
      </w:pPr>
      <w:ins w:id="8160" w:author="Ericsson" w:date="2018-02-19T09:36:00Z">
        <w:r>
          <w:t>-- ASN1START</w:t>
        </w:r>
      </w:ins>
    </w:p>
    <w:p w14:paraId="5D1A2135" w14:textId="77777777" w:rsidR="00B864A6" w:rsidRDefault="00B864A6" w:rsidP="00B864A6">
      <w:pPr>
        <w:pStyle w:val="PL"/>
        <w:rPr>
          <w:ins w:id="8161" w:author="Ericsson" w:date="2018-02-19T09:36:00Z"/>
        </w:rPr>
      </w:pPr>
      <w:ins w:id="8162" w:author="Ericsson" w:date="2018-02-19T09:36:00Z">
        <w:r>
          <w:t>-- TAG-PDSCH-SERVINGCELLCONFIG-START</w:t>
        </w:r>
      </w:ins>
    </w:p>
    <w:p w14:paraId="34D77C1A" w14:textId="103F1243" w:rsidR="00B864A6" w:rsidRDefault="00B864A6" w:rsidP="00B864A6">
      <w:pPr>
        <w:pStyle w:val="PL"/>
        <w:rPr>
          <w:ins w:id="8163" w:author="Ericsson" w:date="2018-02-19T09:45:00Z"/>
        </w:rPr>
      </w:pPr>
    </w:p>
    <w:p w14:paraId="5EAC4711" w14:textId="2471F2D9" w:rsidR="00B82EF0" w:rsidRDefault="00D614A9" w:rsidP="00B864A6">
      <w:pPr>
        <w:pStyle w:val="PL"/>
        <w:rPr>
          <w:ins w:id="8164" w:author="Ericsson" w:date="2018-02-19T09:45:00Z"/>
        </w:rPr>
      </w:pPr>
      <w:ins w:id="8165" w:author="Ericsson" w:date="2018-02-19T09:54:00Z">
        <w:r w:rsidRPr="00D614A9">
          <w:t>PDSCH-ServingCellConfig</w:t>
        </w:r>
        <w:r>
          <w:t xml:space="preserve"> ::= </w:t>
        </w:r>
        <w:r>
          <w:tab/>
        </w:r>
        <w:r>
          <w:tab/>
        </w:r>
        <w:r>
          <w:tab/>
          <w:t>SEQUENCE {</w:t>
        </w:r>
      </w:ins>
    </w:p>
    <w:p w14:paraId="2682834D" w14:textId="41919202" w:rsidR="001517E4" w:rsidRDefault="00393C3E" w:rsidP="00B82EF0">
      <w:pPr>
        <w:pStyle w:val="PL"/>
        <w:rPr>
          <w:ins w:id="8166" w:author="Ericsson" w:date="2018-02-19T10:06:00Z"/>
        </w:rPr>
      </w:pPr>
      <w:ins w:id="8167" w:author="Ericsson" w:date="2018-02-19T12:36:00Z">
        <w:r>
          <w:tab/>
          <w:t>-- Parameters to determine an LTE CRS pattern that the UE shall rate match around</w:t>
        </w:r>
      </w:ins>
      <w:ins w:id="8168" w:author="Ericsson" w:date="2018-02-19T12:37:00Z">
        <w:r>
          <w:t>.</w:t>
        </w:r>
      </w:ins>
    </w:p>
    <w:p w14:paraId="5EF1214A" w14:textId="1F609AB4" w:rsidR="001517E4" w:rsidRDefault="001517E4" w:rsidP="001517E4">
      <w:pPr>
        <w:pStyle w:val="PL"/>
      </w:pPr>
      <w:r w:rsidRPr="0000130A">
        <w:tab/>
      </w:r>
      <w:commentRangeStart w:id="8169"/>
      <w:commentRangeStart w:id="8170"/>
      <w:commentRangeStart w:id="8171"/>
      <w:r w:rsidRPr="0000130A">
        <w:t>lte-CRS-ToMatchAround</w:t>
      </w:r>
      <w:commentRangeEnd w:id="8169"/>
      <w:r>
        <w:rPr>
          <w:rStyle w:val="a7"/>
          <w:rFonts w:ascii="Times New Roman" w:hAnsi="Times New Roman"/>
          <w:noProof w:val="0"/>
          <w:lang w:eastAsia="en-US"/>
        </w:rPr>
        <w:commentReference w:id="8169"/>
      </w:r>
      <w:commentRangeEnd w:id="8170"/>
      <w:r>
        <w:rPr>
          <w:rStyle w:val="a7"/>
          <w:rFonts w:ascii="Times New Roman" w:hAnsi="Times New Roman"/>
          <w:noProof w:val="0"/>
          <w:lang w:eastAsia="en-US"/>
        </w:rPr>
        <w:commentReference w:id="8170"/>
      </w:r>
      <w:commentRangeEnd w:id="8171"/>
      <w:r w:rsidR="00811A0D">
        <w:rPr>
          <w:rStyle w:val="a7"/>
          <w:rFonts w:ascii="Times New Roman" w:hAnsi="Times New Roman"/>
          <w:noProof w:val="0"/>
          <w:lang w:eastAsia="en-US"/>
        </w:rPr>
        <w:commentReference w:id="8171"/>
      </w:r>
      <w:r w:rsidRPr="0000130A">
        <w:tab/>
      </w:r>
      <w:r w:rsidRPr="0000130A">
        <w:tab/>
      </w:r>
      <w:r w:rsidRPr="0000130A">
        <w:tab/>
      </w:r>
      <w:r w:rsidRPr="0000130A">
        <w:tab/>
      </w:r>
      <w:r w:rsidRPr="0000130A">
        <w:tab/>
        <w:t xml:space="preserve">SetupRelease { </w:t>
      </w:r>
      <w:ins w:id="8173" w:author="Ericsson" w:date="2018-02-19T10:06:00Z">
        <w:r w:rsidRPr="001517E4">
          <w:t>RateMatchPatternLTE-CRS</w:t>
        </w:r>
        <w:r>
          <w:t xml:space="preserve"> }</w:t>
        </w:r>
      </w:ins>
      <w:r w:rsidRPr="001517E4">
        <w:t xml:space="preserve"> </w:t>
      </w:r>
      <w:r w:rsidRPr="00000A61">
        <w:tab/>
      </w:r>
      <w:ins w:id="8174" w:author="Ericsson" w:date="2018-02-19T10:07:00Z">
        <w:r>
          <w:tab/>
        </w:r>
        <w:r>
          <w:tab/>
        </w:r>
        <w:r>
          <w:tab/>
        </w:r>
        <w:r>
          <w:tab/>
        </w:r>
        <w:r>
          <w:tab/>
        </w:r>
        <w:r>
          <w:tab/>
        </w:r>
        <w:r>
          <w:tab/>
        </w:r>
      </w:ins>
      <w:r w:rsidRPr="00D02B97">
        <w:rPr>
          <w:color w:val="993366"/>
        </w:rPr>
        <w:t>OPTIONAL</w:t>
      </w:r>
      <w:ins w:id="8175" w:author="Rapporteur" w:date="2018-01-31T10:13:00Z">
        <w:r>
          <w:rPr>
            <w:color w:val="993366"/>
          </w:rPr>
          <w:t>,</w:t>
        </w:r>
      </w:ins>
      <w:del w:id="8176" w:author="Rapporteur" w:date="2018-01-31T10:13:00Z">
        <w:r w:rsidRPr="00000A61" w:rsidDel="001D0B21">
          <w:delText xml:space="preserve"> </w:delText>
        </w:r>
      </w:del>
      <w:ins w:id="8177" w:author="Rapporteur" w:date="2018-01-31T10:13:00Z">
        <w:r>
          <w:tab/>
        </w:r>
      </w:ins>
      <w:r w:rsidRPr="00D02B97">
        <w:rPr>
          <w:color w:val="808080"/>
        </w:rPr>
        <w:t>-- Need M</w:t>
      </w:r>
    </w:p>
    <w:p w14:paraId="5682EC0F" w14:textId="7E4E44A4" w:rsidR="001517E4" w:rsidRDefault="001517E4" w:rsidP="00B82EF0">
      <w:pPr>
        <w:pStyle w:val="PL"/>
        <w:rPr>
          <w:ins w:id="8178" w:author="Ericsson" w:date="2018-02-19T12:17:00Z"/>
        </w:rPr>
      </w:pPr>
    </w:p>
    <w:p w14:paraId="7BF8DDA0" w14:textId="77777777" w:rsidR="004050D7" w:rsidRDefault="004050D7" w:rsidP="004050D7">
      <w:pPr>
        <w:pStyle w:val="PL"/>
        <w:rPr>
          <w:ins w:id="8179" w:author="Ericsson" w:date="2018-02-19T12:17:00Z"/>
        </w:rPr>
      </w:pPr>
      <w:ins w:id="8180" w:author="Ericsson" w:date="2018-02-19T12:17:00Z">
        <w:r>
          <w:tab/>
          <w:t xml:space="preserve">-- Resources patterns which the UE should rate match PDSCH around. The UE rate matches around the union of all resources </w:t>
        </w:r>
      </w:ins>
    </w:p>
    <w:p w14:paraId="155B2D3A" w14:textId="36888B8A" w:rsidR="004050D7" w:rsidRDefault="004050D7" w:rsidP="004050D7">
      <w:pPr>
        <w:pStyle w:val="PL"/>
        <w:rPr>
          <w:ins w:id="8181" w:author="Ericsson" w:date="2018-02-19T12:17:00Z"/>
        </w:rPr>
      </w:pPr>
      <w:ins w:id="8182" w:author="Ericsson" w:date="2018-02-19T12:17:00Z">
        <w:r>
          <w:tab/>
          <w:t>-- indicated in the nested bitmaps. Corresponds to L1 parameter 'Resource-set-</w:t>
        </w:r>
      </w:ins>
      <w:ins w:id="8183" w:author="Ericsson" w:date="2018-02-19T12:18:00Z">
        <w:r>
          <w:t>cekk</w:t>
        </w:r>
      </w:ins>
      <w:ins w:id="8184" w:author="Ericsson" w:date="2018-02-19T12:17:00Z">
        <w:r>
          <w:t>' (see 38.214, section 5.1.2.2.3)</w:t>
        </w:r>
      </w:ins>
    </w:p>
    <w:p w14:paraId="7E2B6DE1" w14:textId="1829A749" w:rsidR="004050D7" w:rsidRDefault="004050D7" w:rsidP="004050D7">
      <w:pPr>
        <w:pStyle w:val="PL"/>
        <w:rPr>
          <w:ins w:id="8185" w:author="Ericsson" w:date="2018-02-19T12:17:00Z"/>
        </w:rPr>
      </w:pPr>
      <w:ins w:id="8186" w:author="Ericsson" w:date="2018-02-19T12:17:00Z">
        <w:r>
          <w:tab/>
        </w:r>
        <w:commentRangeStart w:id="8187"/>
        <w:commentRangeStart w:id="8188"/>
        <w:r>
          <w:t>rateMatchPatternToAddModList</w:t>
        </w:r>
      </w:ins>
      <w:commentRangeEnd w:id="8187"/>
      <w:ins w:id="8189" w:author="Ericsson" w:date="2018-02-19T12:23:00Z">
        <w:r w:rsidR="003066CE">
          <w:rPr>
            <w:rStyle w:val="a7"/>
            <w:rFonts w:ascii="Times New Roman" w:hAnsi="Times New Roman"/>
            <w:noProof w:val="0"/>
            <w:lang w:eastAsia="en-US"/>
          </w:rPr>
          <w:commentReference w:id="8187"/>
        </w:r>
      </w:ins>
      <w:commentRangeEnd w:id="8188"/>
      <w:r w:rsidR="00811A0D">
        <w:rPr>
          <w:rStyle w:val="a7"/>
          <w:rFonts w:ascii="Times New Roman" w:hAnsi="Times New Roman"/>
          <w:noProof w:val="0"/>
          <w:lang w:eastAsia="en-US"/>
        </w:rPr>
        <w:commentReference w:id="8188"/>
      </w:r>
      <w:ins w:id="8190" w:author="Ericsson" w:date="2018-02-19T12:17:00Z">
        <w:r>
          <w:tab/>
        </w:r>
        <w:r>
          <w:tab/>
        </w:r>
        <w:r>
          <w:tab/>
          <w:t>SEQUENCE (SIZE (1..maxNrofRateMatchPatterns)) OF RateMatchPattern</w:t>
        </w:r>
      </w:ins>
      <w:ins w:id="8191" w:author="Ericsson" w:date="2018-02-19T12:18:00Z">
        <w:r>
          <w:tab/>
        </w:r>
      </w:ins>
      <w:ins w:id="8192" w:author="Ericsson" w:date="2018-02-19T12:17:00Z">
        <w:r>
          <w:tab/>
          <w:t>OPTIONAL, -- Need N</w:t>
        </w:r>
      </w:ins>
    </w:p>
    <w:p w14:paraId="1BAC3BCB" w14:textId="23B70B0C" w:rsidR="004050D7" w:rsidRDefault="004050D7" w:rsidP="004050D7">
      <w:pPr>
        <w:pStyle w:val="PL"/>
        <w:rPr>
          <w:ins w:id="8193" w:author="Ericsson" w:date="2018-02-19T12:17:00Z"/>
        </w:rPr>
      </w:pPr>
      <w:ins w:id="8194" w:author="Ericsson" w:date="2018-02-19T12:17:00Z">
        <w:r>
          <w:tab/>
          <w:t>rateMatchPatternToReleaseList</w:t>
        </w:r>
        <w:r>
          <w:tab/>
        </w:r>
        <w:r>
          <w:tab/>
        </w:r>
        <w:r>
          <w:tab/>
          <w:t>SEQUENCE (SIZE (1..maxNrofRateMatchPatterns)) OF RateMatchPatternId</w:t>
        </w:r>
        <w:r>
          <w:tab/>
        </w:r>
        <w:r>
          <w:tab/>
          <w:t>OPTIONAL, -- Need N</w:t>
        </w:r>
      </w:ins>
    </w:p>
    <w:p w14:paraId="402F80EF" w14:textId="77777777" w:rsidR="004050D7" w:rsidRDefault="004050D7" w:rsidP="004050D7">
      <w:pPr>
        <w:pStyle w:val="PL"/>
        <w:rPr>
          <w:ins w:id="8195" w:author="Ericsson" w:date="2018-02-19T10:06:00Z"/>
        </w:rPr>
      </w:pPr>
    </w:p>
    <w:p w14:paraId="366A6370" w14:textId="499E3C7A" w:rsidR="00B82EF0" w:rsidRPr="00D02B97" w:rsidRDefault="00B82EF0" w:rsidP="00B82EF0">
      <w:pPr>
        <w:pStyle w:val="PL"/>
        <w:rPr>
          <w:color w:val="808080"/>
        </w:rPr>
      </w:pPr>
      <w:r w:rsidRPr="00000A61">
        <w:tab/>
      </w:r>
      <w:commentRangeStart w:id="8196"/>
      <w:r w:rsidRPr="00D02B97">
        <w:rPr>
          <w:color w:val="808080"/>
        </w:rPr>
        <w:t>-- Accounts for overhead fr</w:t>
      </w:r>
      <w:commentRangeEnd w:id="8196"/>
      <w:r>
        <w:rPr>
          <w:rStyle w:val="a7"/>
          <w:rFonts w:ascii="Times New Roman" w:hAnsi="Times New Roman"/>
          <w:noProof w:val="0"/>
          <w:lang w:eastAsia="en-US"/>
        </w:rPr>
        <w:commentReference w:id="8196"/>
      </w:r>
      <w:r w:rsidRPr="00D02B97">
        <w:rPr>
          <w:color w:val="808080"/>
        </w:rPr>
        <w:t>om CSI-RS, CORESET, etc. FFS: Clarify value range and description.</w:t>
      </w:r>
    </w:p>
    <w:p w14:paraId="2A7584EC" w14:textId="77777777" w:rsidR="00B82EF0" w:rsidRPr="00D02B97" w:rsidRDefault="00B82EF0" w:rsidP="00B82EF0">
      <w:pPr>
        <w:pStyle w:val="PL"/>
        <w:rPr>
          <w:color w:val="808080"/>
        </w:rPr>
      </w:pPr>
      <w:r w:rsidRPr="00000A61">
        <w:tab/>
      </w:r>
      <w:r w:rsidRPr="00D02B97">
        <w:rPr>
          <w:color w:val="808080"/>
        </w:rPr>
        <w:t>-- Corresponds to L1 parameter 'Xoh-PDSCH' (see 38.214, section 5.1.3.2)</w:t>
      </w:r>
    </w:p>
    <w:p w14:paraId="79792547" w14:textId="7A1DCC0B" w:rsidR="00B82EF0" w:rsidRPr="00000A61" w:rsidRDefault="00B82EF0" w:rsidP="00B82EF0">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8197" w:author="" w:date="2018-01-30T17:23:00Z">
        <w:r w:rsidRPr="00000A61" w:rsidDel="008F2C3F">
          <w:delText>FFS_Value</w:delText>
        </w:r>
      </w:del>
      <w:ins w:id="8198" w:author="" w:date="2018-01-30T17:24:00Z">
        <w:r w:rsidRPr="008F2C3F">
          <w:t>ENUMERATED { xOh0, xOh6, xOh12, xOh18 }</w:t>
        </w:r>
      </w:ins>
      <w:del w:id="8199" w:author="" w:date="2018-01-30T17:26:00Z">
        <w:r w:rsidRPr="00000A61" w:rsidDel="00882C28">
          <w:tab/>
        </w:r>
        <w:r w:rsidDel="00882C28">
          <w:tab/>
        </w:r>
        <w:r w:rsidDel="00882C28">
          <w:tab/>
        </w:r>
        <w:r w:rsidDel="00882C28">
          <w:tab/>
        </w:r>
        <w:r w:rsidDel="00882C28">
          <w:tab/>
        </w:r>
        <w:r w:rsidDel="00882C28">
          <w:tab/>
        </w:r>
        <w:r w:rsidDel="00882C28">
          <w:tab/>
        </w:r>
        <w:r w:rsidDel="00882C28">
          <w:tab/>
        </w:r>
        <w:r w:rsidRPr="00D02B97" w:rsidDel="00882C28">
          <w:rPr>
            <w:color w:val="993366"/>
          </w:rPr>
          <w:delText>OPTIONAL</w:delText>
        </w:r>
      </w:del>
      <w:r w:rsidRPr="00000A61">
        <w:t>,</w:t>
      </w:r>
    </w:p>
    <w:p w14:paraId="5FA64AA4" w14:textId="77777777" w:rsidR="00285DBC" w:rsidRPr="00D02B97" w:rsidRDefault="00285DBC" w:rsidP="00285DBC">
      <w:pPr>
        <w:pStyle w:val="PL"/>
        <w:rPr>
          <w:color w:val="808080"/>
        </w:rPr>
      </w:pPr>
      <w:r w:rsidRPr="00000A61">
        <w:tab/>
      </w:r>
      <w:r w:rsidRPr="00D02B97">
        <w:rPr>
          <w:color w:val="808080"/>
        </w:rPr>
        <w:t>-- The number of HARQ processes to be used on the PDSCH of a serving cell.</w:t>
      </w:r>
    </w:p>
    <w:p w14:paraId="098A6141" w14:textId="77777777" w:rsidR="00285DBC" w:rsidRPr="00D02B97" w:rsidRDefault="00285DBC" w:rsidP="00285DBC">
      <w:pPr>
        <w:pStyle w:val="PL"/>
        <w:rPr>
          <w:color w:val="808080"/>
        </w:rPr>
      </w:pPr>
      <w:r w:rsidRPr="00000A61">
        <w:tab/>
      </w:r>
      <w:r w:rsidRPr="00D02B97">
        <w:rPr>
          <w:color w:val="808080"/>
        </w:rPr>
        <w:t xml:space="preserve">-- Corresponds to L1 parameter 'number-HARQ-process-PDSCH' (see 38.214, section REF) </w:t>
      </w:r>
    </w:p>
    <w:p w14:paraId="1CC1AEC4" w14:textId="1301DAF2" w:rsidR="00285DBC" w:rsidRDefault="00285DBC" w:rsidP="00285DBC">
      <w:pPr>
        <w:pStyle w:val="PL"/>
        <w:rPr>
          <w:ins w:id="8200" w:author="Ericsson" w:date="2018-02-19T12:29:00Z"/>
        </w:rPr>
      </w:pPr>
      <w:r w:rsidRPr="00000A61">
        <w:tab/>
        <w:t>nrofHARQ-</w:t>
      </w:r>
      <w:del w:id="8201" w:author="Rapporteur" w:date="2018-01-30T12:49:00Z">
        <w:r w:rsidRPr="00000A61" w:rsidDel="00530118">
          <w:delText>p</w:delText>
        </w:r>
      </w:del>
      <w:ins w:id="8202" w:author="Rapporteur" w:date="2018-01-30T12:49:00Z">
        <w:r>
          <w:t>P</w:t>
        </w:r>
      </w:ins>
      <w:r w:rsidRPr="00000A61">
        <w:t>rocessesForPDSCH</w:t>
      </w:r>
      <w:r w:rsidRPr="00000A61">
        <w:tab/>
      </w:r>
      <w:r w:rsidRPr="00000A61">
        <w:tab/>
      </w:r>
      <w:r w:rsidRPr="00000A61">
        <w:tab/>
      </w:r>
      <w:r w:rsidRPr="00000A61">
        <w:tab/>
      </w:r>
      <w:del w:id="8203" w:author="L1 Parameters R1-1801276" w:date="2018-02-05T14:28:00Z">
        <w:r w:rsidRPr="008F2C3F" w:rsidDel="00A2458D">
          <w:delText>INTEGER (1..16)</w:delText>
        </w:r>
      </w:del>
      <w:ins w:id="8204" w:author="L1 Parameters R1-1801276" w:date="2018-02-05T14:28:00Z">
        <w:r>
          <w:t>ENUMERATED {n2, n4, n6, n8, n10, n12, n16}</w:t>
        </w:r>
      </w:ins>
      <w:r w:rsidRPr="00000A61">
        <w:t>,</w:t>
      </w:r>
    </w:p>
    <w:p w14:paraId="4939323B" w14:textId="41104B1A" w:rsidR="006B31A4" w:rsidRDefault="002C33F1" w:rsidP="00285DBC">
      <w:pPr>
        <w:pStyle w:val="PL"/>
        <w:rPr>
          <w:ins w:id="8205" w:author="Ericsson" w:date="2018-02-19T12:32:00Z"/>
        </w:rPr>
      </w:pPr>
      <w:ins w:id="8206" w:author="Ericsson" w:date="2018-02-19T12:31:00Z">
        <w:r>
          <w:tab/>
          <w:t xml:space="preserve">-- The ID of the serving cell </w:t>
        </w:r>
      </w:ins>
      <w:ins w:id="8207" w:author="Ericsson" w:date="2018-02-19T12:32:00Z">
        <w:r>
          <w:t xml:space="preserve">(of the same cell group) to use for HARQ feedback transmission on PUCCH. </w:t>
        </w:r>
      </w:ins>
    </w:p>
    <w:p w14:paraId="291E0A20" w14:textId="29272DE2" w:rsidR="002C33F1" w:rsidRDefault="002C33F1" w:rsidP="00285DBC">
      <w:pPr>
        <w:pStyle w:val="PL"/>
        <w:rPr>
          <w:ins w:id="8208" w:author="Ericsson" w:date="2018-02-19T12:29:00Z"/>
        </w:rPr>
      </w:pPr>
      <w:ins w:id="8209" w:author="Ericsson" w:date="2018-02-19T12:32:00Z">
        <w:r>
          <w:tab/>
          <w:t xml:space="preserve">-- If the field is absent, the UE sends the HARQ feedback on the PUCCH of the SpCell of this cell group. </w:t>
        </w:r>
      </w:ins>
    </w:p>
    <w:p w14:paraId="261531DE" w14:textId="63D9ED10" w:rsidR="006B31A4" w:rsidRPr="00000A61" w:rsidRDefault="006B31A4" w:rsidP="00285DBC">
      <w:pPr>
        <w:pStyle w:val="PL"/>
      </w:pPr>
      <w:ins w:id="8210" w:author="Ericsson" w:date="2018-02-19T12:29:00Z">
        <w:r>
          <w:tab/>
        </w:r>
      </w:ins>
      <w:commentRangeStart w:id="8211"/>
      <w:ins w:id="8212" w:author="Ericsson" w:date="2018-02-19T12:30:00Z">
        <w:r w:rsidR="002C33F1">
          <w:t>cellFor</w:t>
        </w:r>
      </w:ins>
      <w:ins w:id="8213" w:author="Ericsson" w:date="2018-02-19T12:29:00Z">
        <w:r w:rsidRPr="006B31A4">
          <w:t>HARQ-Feedback</w:t>
        </w:r>
      </w:ins>
      <w:ins w:id="8214" w:author="Ericsson" w:date="2018-02-19T12:30:00Z">
        <w:r w:rsidR="002C33F1">
          <w:t>OnPUCCH</w:t>
        </w:r>
      </w:ins>
      <w:commentRangeEnd w:id="8211"/>
      <w:ins w:id="8215" w:author="Ericsson" w:date="2018-02-19T12:35:00Z">
        <w:r w:rsidR="004B6773">
          <w:rPr>
            <w:rStyle w:val="a7"/>
            <w:rFonts w:ascii="Times New Roman" w:hAnsi="Times New Roman"/>
            <w:noProof w:val="0"/>
            <w:lang w:eastAsia="en-US"/>
          </w:rPr>
          <w:commentReference w:id="8211"/>
        </w:r>
      </w:ins>
      <w:ins w:id="8216" w:author="Ericsson" w:date="2018-02-19T12:30:00Z">
        <w:r w:rsidR="002C33F1">
          <w:tab/>
        </w:r>
        <w:r w:rsidR="002C33F1">
          <w:tab/>
        </w:r>
        <w:r w:rsidR="002C33F1">
          <w:tab/>
        </w:r>
        <w:r w:rsidR="002C33F1">
          <w:tab/>
        </w:r>
      </w:ins>
      <w:ins w:id="8217" w:author="Ericsson" w:date="2018-02-19T12:29:00Z">
        <w:r w:rsidRPr="006B31A4">
          <w:t>ServCellIndex</w:t>
        </w:r>
      </w:ins>
      <w:ins w:id="8218" w:author="Ericsson" w:date="2018-02-19T12:30:00Z">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ins>
      <w:ins w:id="8219" w:author="Ericsson" w:date="2018-02-19T12:29:00Z">
        <w:r w:rsidRPr="006B31A4">
          <w:t>OPTIONA</w:t>
        </w:r>
      </w:ins>
      <w:ins w:id="8220" w:author="Ericsson" w:date="2018-02-19T12:31:00Z">
        <w:r w:rsidR="002C33F1">
          <w:t>L</w:t>
        </w:r>
        <w:r w:rsidR="002C33F1">
          <w:tab/>
          <w:t>,</w:t>
        </w:r>
        <w:r w:rsidR="002C33F1">
          <w:tab/>
          <w:t>-</w:t>
        </w:r>
      </w:ins>
      <w:ins w:id="8221" w:author="Ericsson" w:date="2018-02-19T12:29:00Z">
        <w:r w:rsidRPr="006B31A4">
          <w:t>- Need S</w:t>
        </w:r>
      </w:ins>
    </w:p>
    <w:p w14:paraId="2617C243" w14:textId="4E7F2454" w:rsidR="00B82EF0" w:rsidRDefault="00D614A9" w:rsidP="00B864A6">
      <w:pPr>
        <w:pStyle w:val="PL"/>
        <w:rPr>
          <w:ins w:id="8222" w:author="Ericsson" w:date="2018-02-19T09:56:00Z"/>
        </w:rPr>
      </w:pPr>
      <w:ins w:id="8223" w:author="Ericsson" w:date="2018-02-19T09:56:00Z">
        <w:r>
          <w:tab/>
          <w:t>...</w:t>
        </w:r>
      </w:ins>
    </w:p>
    <w:p w14:paraId="166CDA5E" w14:textId="7910AA7D" w:rsidR="00D614A9" w:rsidRDefault="00D614A9" w:rsidP="00B864A6">
      <w:pPr>
        <w:pStyle w:val="PL"/>
        <w:rPr>
          <w:ins w:id="8224" w:author="Ericsson" w:date="2018-02-19T09:36:00Z"/>
        </w:rPr>
      </w:pPr>
      <w:ins w:id="8225" w:author="Ericsson" w:date="2018-02-19T09:56:00Z">
        <w:r>
          <w:t>}</w:t>
        </w:r>
      </w:ins>
    </w:p>
    <w:p w14:paraId="7718BB96" w14:textId="77777777" w:rsidR="00B864A6" w:rsidRDefault="00B864A6" w:rsidP="00B864A6">
      <w:pPr>
        <w:pStyle w:val="PL"/>
        <w:rPr>
          <w:ins w:id="8226" w:author="Ericsson" w:date="2018-02-19T09:36:00Z"/>
        </w:rPr>
      </w:pPr>
    </w:p>
    <w:p w14:paraId="389638F4" w14:textId="77777777" w:rsidR="00B864A6" w:rsidRDefault="00B864A6" w:rsidP="00B864A6">
      <w:pPr>
        <w:pStyle w:val="PL"/>
        <w:rPr>
          <w:ins w:id="8227" w:author="Ericsson" w:date="2018-02-19T09:36:00Z"/>
        </w:rPr>
      </w:pPr>
      <w:ins w:id="8228" w:author="Ericsson" w:date="2018-02-19T09:36:00Z">
        <w:r>
          <w:t>-- TAG-PDSCH-SERVINGCELLCONFIG-STOP</w:t>
        </w:r>
      </w:ins>
    </w:p>
    <w:p w14:paraId="7161ADFE" w14:textId="58B54E47" w:rsidR="00B864A6" w:rsidRDefault="00B864A6" w:rsidP="00B864A6">
      <w:pPr>
        <w:pStyle w:val="PL"/>
        <w:rPr>
          <w:ins w:id="8229" w:author="Ericsson" w:date="2018-02-19T09:36:00Z"/>
        </w:rPr>
      </w:pPr>
      <w:ins w:id="8230" w:author="Ericsson" w:date="2018-02-19T09:36:00Z">
        <w:r>
          <w:t>-- ASN1STOP</w:t>
        </w:r>
      </w:ins>
    </w:p>
    <w:p w14:paraId="02715C70" w14:textId="77777777" w:rsidR="00B864A6" w:rsidRDefault="00B864A6" w:rsidP="00B864A6">
      <w:pPr>
        <w:pStyle w:val="4"/>
        <w:rPr>
          <w:ins w:id="8231" w:author="Ericsson" w:date="2018-02-19T09:36:00Z"/>
        </w:rPr>
      </w:pPr>
      <w:ins w:id="8232" w:author="Ericsson" w:date="2018-02-19T09:36:00Z">
        <w:r>
          <w:t>–</w:t>
        </w:r>
        <w:r>
          <w:tab/>
        </w:r>
        <w:r>
          <w:rPr>
            <w:i/>
          </w:rPr>
          <w:t>RateMatchPattern</w:t>
        </w:r>
      </w:ins>
    </w:p>
    <w:p w14:paraId="17AEAFB4" w14:textId="2B40AE34" w:rsidR="00B864A6" w:rsidRDefault="00B864A6" w:rsidP="00B864A6">
      <w:pPr>
        <w:rPr>
          <w:ins w:id="8233" w:author="Ericsson" w:date="2018-02-19T09:36:00Z"/>
        </w:rPr>
      </w:pPr>
      <w:ins w:id="8234" w:author="Ericsson" w:date="2018-02-19T09:36:00Z">
        <w:r>
          <w:t xml:space="preserve">The IE </w:t>
        </w:r>
        <w:r>
          <w:rPr>
            <w:i/>
          </w:rPr>
          <w:t>RateMatchPattern</w:t>
        </w:r>
        <w:r>
          <w:t xml:space="preserve"> is used to configure </w:t>
        </w:r>
      </w:ins>
      <w:ins w:id="8235" w:author="Ericsson" w:date="2018-02-19T09:37:00Z">
        <w:r>
          <w:t xml:space="preserve">one rate matching pattern for PDSCH. </w:t>
        </w:r>
        <w:r w:rsidRPr="00B864A6">
          <w:t>Corresponds to L1 IE 'rate-match-PDSCH-resource-set'</w:t>
        </w:r>
        <w:r>
          <w:t xml:space="preserve">, see 38.214, section </w:t>
        </w:r>
      </w:ins>
      <w:ins w:id="8236" w:author="Ericsson" w:date="2018-02-19T09:38:00Z">
        <w:r>
          <w:t>FFS_Section.</w:t>
        </w:r>
      </w:ins>
    </w:p>
    <w:p w14:paraId="40688737" w14:textId="77777777" w:rsidR="00B864A6" w:rsidRDefault="00B864A6" w:rsidP="00B864A6">
      <w:pPr>
        <w:pStyle w:val="TH"/>
        <w:rPr>
          <w:ins w:id="8237" w:author="Ericsson" w:date="2018-02-19T09:36:00Z"/>
        </w:rPr>
      </w:pPr>
      <w:ins w:id="8238" w:author="Ericsson" w:date="2018-02-19T09:36:00Z">
        <w:r>
          <w:rPr>
            <w:i/>
          </w:rPr>
          <w:lastRenderedPageBreak/>
          <w:t>RateMatchPattern</w:t>
        </w:r>
        <w:r>
          <w:t xml:space="preserve"> information element</w:t>
        </w:r>
      </w:ins>
    </w:p>
    <w:p w14:paraId="11E1AB07" w14:textId="77777777" w:rsidR="00B864A6" w:rsidRDefault="00B864A6" w:rsidP="00B864A6">
      <w:pPr>
        <w:pStyle w:val="PL"/>
        <w:rPr>
          <w:ins w:id="8239" w:author="Ericsson" w:date="2018-02-19T09:37:00Z"/>
        </w:rPr>
      </w:pPr>
      <w:ins w:id="8240" w:author="Ericsson" w:date="2018-02-19T09:37:00Z">
        <w:r>
          <w:t>-- ASN1START</w:t>
        </w:r>
      </w:ins>
    </w:p>
    <w:p w14:paraId="5BB9A277" w14:textId="77777777" w:rsidR="00B864A6" w:rsidRDefault="00B864A6" w:rsidP="00B864A6">
      <w:pPr>
        <w:pStyle w:val="PL"/>
        <w:rPr>
          <w:ins w:id="8241" w:author="Ericsson" w:date="2018-02-19T09:37:00Z"/>
        </w:rPr>
      </w:pPr>
      <w:ins w:id="8242" w:author="Ericsson" w:date="2018-02-19T09:37:00Z">
        <w:r>
          <w:t>-- TAG-RATEMATCHPATTERN-START</w:t>
        </w:r>
      </w:ins>
    </w:p>
    <w:p w14:paraId="00D7DFC2" w14:textId="78CAF243" w:rsidR="00B864A6" w:rsidRPr="00B864A6" w:rsidDel="00B864A6" w:rsidRDefault="00B864A6" w:rsidP="00B864A6">
      <w:pPr>
        <w:pStyle w:val="PL"/>
        <w:rPr>
          <w:del w:id="8243" w:author="Ericsson" w:date="2018-02-19T09:38:00Z"/>
        </w:rPr>
      </w:pPr>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56AB7BCD"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w:t>
      </w:r>
      <w:del w:id="8244" w:author="Ericsson" w:date="2018-02-19T11:22:00Z">
        <w:r w:rsidR="00287A05" w:rsidRPr="00D02B97" w:rsidDel="00805E34">
          <w:rPr>
            <w:color w:val="808080"/>
          </w:rPr>
          <w:delText xml:space="preserve">It determines </w:delText>
        </w:r>
      </w:del>
      <w:del w:id="8245" w:author="Ericsson" w:date="2018-02-19T11:20:00Z">
        <w:r w:rsidR="00287A05" w:rsidRPr="00D02B97" w:rsidDel="00805E34">
          <w:rPr>
            <w:color w:val="808080"/>
          </w:rPr>
          <w:delText xml:space="preserve">the periodicity </w:delText>
        </w:r>
      </w:del>
      <w:del w:id="8246" w:author="Ericsson" w:date="2018-02-19T11:19:00Z">
        <w:r w:rsidR="00287A05" w:rsidRPr="00D02B97" w:rsidDel="00805E34">
          <w:rPr>
            <w:color w:val="808080"/>
          </w:rPr>
          <w:delText>(</w:delText>
        </w:r>
        <w:commentRangeStart w:id="8247"/>
        <w:commentRangeStart w:id="8248"/>
        <w:r w:rsidR="00287A05" w:rsidRPr="00D02B97" w:rsidDel="00805E34">
          <w:rPr>
            <w:color w:val="808080"/>
          </w:rPr>
          <w:delText>FFS: And offset???</w:delText>
        </w:r>
        <w:commentRangeEnd w:id="8247"/>
        <w:r w:rsidR="00A04B0D" w:rsidDel="00805E34">
          <w:rPr>
            <w:rStyle w:val="a7"/>
            <w:rFonts w:ascii="Times New Roman" w:hAnsi="Times New Roman"/>
            <w:noProof w:val="0"/>
            <w:lang w:eastAsia="en-US"/>
          </w:rPr>
          <w:commentReference w:id="8247"/>
        </w:r>
      </w:del>
      <w:commentRangeEnd w:id="8248"/>
      <w:del w:id="8249" w:author="Ericsson" w:date="2018-02-19T11:22:00Z">
        <w:r w:rsidR="00805E34" w:rsidDel="00805E34">
          <w:rPr>
            <w:rStyle w:val="a7"/>
            <w:rFonts w:ascii="Times New Roman" w:hAnsi="Times New Roman"/>
            <w:noProof w:val="0"/>
            <w:lang w:eastAsia="en-US"/>
          </w:rPr>
          <w:commentReference w:id="8248"/>
        </w:r>
      </w:del>
      <w:del w:id="8250" w:author="Ericsson" w:date="2018-02-19T11:19:00Z">
        <w:r w:rsidR="00287A05" w:rsidRPr="00D02B97" w:rsidDel="00805E34">
          <w:rPr>
            <w:color w:val="808080"/>
          </w:rPr>
          <w:delText xml:space="preserve">) </w:delText>
        </w:r>
      </w:del>
      <w:r w:rsidR="00287A05" w:rsidRPr="00D02B97">
        <w:rPr>
          <w:color w:val="808080"/>
        </w:rPr>
        <w:t xml:space="preserve">at which the symbolsInResourceBlock </w:t>
      </w:r>
    </w:p>
    <w:p w14:paraId="64001408" w14:textId="4E54C9A5"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w:t>
      </w:r>
      <w:ins w:id="8251" w:author="Ericsson" w:date="2018-02-19T11:22:00Z">
        <w:r w:rsidR="00805E34">
          <w:rPr>
            <w:color w:val="808080"/>
          </w:rPr>
          <w:t>This s</w:t>
        </w:r>
      </w:ins>
      <w:ins w:id="8252" w:author="Ericsson" w:date="2018-02-19T11:23:00Z">
        <w:r w:rsidR="00805E34">
          <w:rPr>
            <w:color w:val="808080"/>
          </w:rPr>
          <w:t xml:space="preserve">lot pattern repeats itself continuously. </w:t>
        </w:r>
      </w:ins>
      <w:r w:rsidR="00287A05" w:rsidRPr="00D02B97">
        <w:rPr>
          <w:color w:val="808080"/>
        </w:rPr>
        <w:t xml:space="preserve">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0AEE0864" w:rsidR="00BD5478" w:rsidRPr="00D02B97" w:rsidDel="00805E34" w:rsidRDefault="00475A70" w:rsidP="00CE00FD">
      <w:pPr>
        <w:pStyle w:val="PL"/>
        <w:rPr>
          <w:del w:id="8253" w:author="Ericsson" w:date="2018-02-19T11:21:00Z"/>
          <w:color w:val="808080"/>
        </w:rPr>
      </w:pPr>
      <w:del w:id="8254" w:author="Ericsson" w:date="2018-02-19T11:21:00Z">
        <w:r w:rsidDel="00805E34">
          <w:tab/>
        </w:r>
        <w:r w:rsidDel="00805E34">
          <w:tab/>
        </w:r>
        <w:r w:rsidR="00BD5478" w:rsidRPr="00000A61" w:rsidDel="00805E34">
          <w:tab/>
        </w:r>
        <w:r w:rsidR="00BD5478" w:rsidRPr="00D02B97" w:rsidDel="00805E34">
          <w:rPr>
            <w:color w:val="808080"/>
          </w:rPr>
          <w:delText>-- FFS: Doesn’t one require also an offset to configure from where the repetitions start?</w:delText>
        </w:r>
      </w:del>
    </w:p>
    <w:p w14:paraId="2695BD85" w14:textId="09388B04" w:rsidR="00A10D89" w:rsidRPr="004065CE" w:rsidRDefault="00475A70" w:rsidP="00CE00FD">
      <w:pPr>
        <w:pStyle w:val="PL"/>
        <w:rPr>
          <w:lang w:val="sv-SE"/>
        </w:rPr>
      </w:pPr>
      <w:r>
        <w:tab/>
      </w:r>
      <w:r>
        <w:tab/>
      </w:r>
      <w:r w:rsidR="00257888" w:rsidRPr="00000A61">
        <w:tab/>
      </w:r>
      <w:del w:id="8255" w:author="Ericsson" w:date="2018-02-19T11:19:00Z">
        <w:r w:rsidR="00287A05" w:rsidRPr="004065CE" w:rsidDel="00805E34">
          <w:rPr>
            <w:lang w:val="sv-SE"/>
          </w:rPr>
          <w:delText>periodicityAndOffset</w:delText>
        </w:r>
      </w:del>
      <w:ins w:id="8256" w:author="Ericsson" w:date="2018-02-19T11:19:00Z">
        <w:r w:rsidR="00805E34" w:rsidRPr="004065CE">
          <w:rPr>
            <w:lang w:val="sv-SE"/>
          </w:rPr>
          <w:t>periodicityAnd</w:t>
        </w:r>
        <w:r w:rsidR="00805E34">
          <w:rPr>
            <w:lang w:val="sv-SE"/>
          </w:rPr>
          <w:t>Pattern</w:t>
        </w:r>
      </w:ins>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4FBE50FC" w:rsidR="00A84007" w:rsidRPr="009659F7" w:rsidDel="00805E34" w:rsidRDefault="00A84007" w:rsidP="00A84007">
      <w:pPr>
        <w:pStyle w:val="PL"/>
        <w:rPr>
          <w:ins w:id="8257" w:author="L1 Parameters R1-1801276" w:date="2018-02-05T14:48:00Z"/>
          <w:del w:id="8258" w:author="Ericsson" w:date="2018-02-19T11:20:00Z"/>
          <w:lang w:val="sv-SE"/>
        </w:rPr>
      </w:pPr>
      <w:ins w:id="8259" w:author="L1 Parameters R1-1801276" w:date="2018-02-05T14:48:00Z">
        <w:del w:id="8260" w:author="Ericsson" w:date="2018-02-19T11:20:00Z">
          <w:r w:rsidRPr="00F62519" w:rsidDel="00805E34">
            <w:rPr>
              <w:lang w:val="sv-SE"/>
            </w:rPr>
            <w:tab/>
          </w:r>
          <w:r w:rsidRPr="00F62519" w:rsidDel="00805E34">
            <w:rPr>
              <w:lang w:val="sv-SE"/>
            </w:rPr>
            <w:tab/>
          </w:r>
          <w:r w:rsidRPr="009659F7" w:rsidDel="00805E34">
            <w:rPr>
              <w:lang w:val="sv-SE"/>
            </w:rPr>
            <w:tab/>
          </w:r>
          <w:r w:rsidRPr="009659F7" w:rsidDel="00805E34">
            <w:rPr>
              <w:lang w:val="sv-SE"/>
            </w:rPr>
            <w:tab/>
            <w:delText>n</w:delText>
          </w:r>
          <w:r w:rsidDel="00805E34">
            <w:rPr>
              <w:lang w:val="sv-SE"/>
            </w:rPr>
            <w:delText>1</w:delText>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Del="00805E34">
            <w:rPr>
              <w:color w:val="993366"/>
              <w:lang w:val="sv-SE"/>
            </w:rPr>
            <w:delText>NULL</w:delText>
          </w:r>
          <w:r w:rsidRPr="009659F7" w:rsidDel="00805E34">
            <w:rPr>
              <w:lang w:val="sv-SE"/>
            </w:rPr>
            <w:delText xml:space="preserve">, </w:delText>
          </w:r>
        </w:del>
      </w:ins>
    </w:p>
    <w:p w14:paraId="50AB9EEE" w14:textId="76BD8A1C" w:rsidR="00A84007" w:rsidRPr="009659F7" w:rsidRDefault="00A84007" w:rsidP="00A84007">
      <w:pPr>
        <w:pStyle w:val="PL"/>
        <w:rPr>
          <w:ins w:id="8261" w:author="L1 Parameters R1-1801276" w:date="2018-02-05T14:48:00Z"/>
          <w:lang w:val="sv-SE"/>
        </w:rPr>
      </w:pPr>
      <w:ins w:id="8262"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63" w:author="Ericsson" w:date="2018-02-19T11:16:00Z">
          <w:r w:rsidRPr="004065CE" w:rsidDel="00D310B7">
            <w:rPr>
              <w:color w:val="993366"/>
              <w:lang w:val="sv-SE"/>
            </w:rPr>
            <w:delText>INTEGER</w:delText>
          </w:r>
        </w:del>
        <w:del w:id="8264" w:author="Ericsson" w:date="2018-02-19T11:17:00Z">
          <w:r w:rsidRPr="009659F7" w:rsidDel="00805E34">
            <w:rPr>
              <w:lang w:val="sv-SE"/>
            </w:rPr>
            <w:delText xml:space="preserve"> (0..</w:delText>
          </w:r>
          <w:r w:rsidDel="00805E34">
            <w:rPr>
              <w:lang w:val="sv-SE"/>
            </w:rPr>
            <w:delText>1</w:delText>
          </w:r>
          <w:r w:rsidRPr="009659F7" w:rsidDel="00805E34">
            <w:rPr>
              <w:lang w:val="sv-SE"/>
            </w:rPr>
            <w:delText>)</w:delText>
          </w:r>
        </w:del>
      </w:ins>
      <w:ins w:id="8265" w:author="Ericsson" w:date="2018-02-19T11:17:00Z">
        <w:r w:rsidR="00805E34">
          <w:rPr>
            <w:lang w:val="sv-SE"/>
          </w:rPr>
          <w:t>BIT STRING (SIZE (2))</w:t>
        </w:r>
      </w:ins>
      <w:ins w:id="8266" w:author="L1 Parameters R1-1801276" w:date="2018-02-05T14:48:00Z">
        <w:r w:rsidRPr="009659F7">
          <w:rPr>
            <w:lang w:val="sv-SE"/>
          </w:rPr>
          <w:t xml:space="preserve">, </w:t>
        </w:r>
      </w:ins>
    </w:p>
    <w:p w14:paraId="70C0F983" w14:textId="3B74C6FB" w:rsidR="00A84007" w:rsidRPr="009659F7" w:rsidRDefault="00A84007" w:rsidP="00A84007">
      <w:pPr>
        <w:pStyle w:val="PL"/>
        <w:rPr>
          <w:ins w:id="8267" w:author="L1 Parameters R1-1801276" w:date="2018-02-05T14:48:00Z"/>
          <w:lang w:val="sv-SE"/>
        </w:rPr>
      </w:pPr>
      <w:ins w:id="8268"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69" w:author="Ericsson" w:date="2018-02-19T11:17:00Z">
          <w:r w:rsidRPr="004065CE" w:rsidDel="00805E34">
            <w:rPr>
              <w:color w:val="993366"/>
              <w:lang w:val="sv-SE"/>
            </w:rPr>
            <w:delText>INTEGER</w:delText>
          </w:r>
          <w:r w:rsidRPr="009659F7" w:rsidDel="00805E34">
            <w:rPr>
              <w:lang w:val="sv-SE"/>
            </w:rPr>
            <w:delText xml:space="preserve"> (0..</w:delText>
          </w:r>
          <w:r w:rsidDel="00805E34">
            <w:rPr>
              <w:lang w:val="sv-SE"/>
            </w:rPr>
            <w:delText>3</w:delText>
          </w:r>
          <w:r w:rsidRPr="009659F7" w:rsidDel="00805E34">
            <w:rPr>
              <w:lang w:val="sv-SE"/>
            </w:rPr>
            <w:delText>)</w:delText>
          </w:r>
        </w:del>
      </w:ins>
      <w:ins w:id="8270" w:author="Ericsson" w:date="2018-02-19T11:17:00Z">
        <w:r w:rsidR="00805E34" w:rsidRPr="00805E34">
          <w:rPr>
            <w:lang w:val="sv-SE"/>
          </w:rPr>
          <w:t>BIT STRING (SIZE (</w:t>
        </w:r>
      </w:ins>
      <w:ins w:id="8271" w:author="Ericsson" w:date="2018-02-19T11:18:00Z">
        <w:r w:rsidR="00805E34">
          <w:rPr>
            <w:lang w:val="sv-SE"/>
          </w:rPr>
          <w:t>4</w:t>
        </w:r>
      </w:ins>
      <w:ins w:id="8272" w:author="Ericsson" w:date="2018-02-19T11:17:00Z">
        <w:r w:rsidR="00805E34" w:rsidRPr="00805E34">
          <w:rPr>
            <w:lang w:val="sv-SE"/>
          </w:rPr>
          <w:t>))</w:t>
        </w:r>
      </w:ins>
      <w:ins w:id="8273" w:author="L1 Parameters R1-1801276" w:date="2018-02-05T14:48:00Z">
        <w:r w:rsidRPr="009659F7">
          <w:rPr>
            <w:lang w:val="sv-SE"/>
          </w:rPr>
          <w:t xml:space="preserve">, </w:t>
        </w:r>
      </w:ins>
    </w:p>
    <w:p w14:paraId="59BB62E6" w14:textId="22CEB84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74" w:author="Ericsson" w:date="2018-02-19T11:17: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4</w:delText>
        </w:r>
        <w:r w:rsidR="00A10D89" w:rsidRPr="009659F7" w:rsidDel="00805E34">
          <w:rPr>
            <w:lang w:val="sv-SE"/>
          </w:rPr>
          <w:delText>)</w:delText>
        </w:r>
      </w:del>
      <w:ins w:id="8275" w:author="Ericsson" w:date="2018-02-19T11:17:00Z">
        <w:r w:rsidR="00805E34" w:rsidRPr="00805E34">
          <w:rPr>
            <w:lang w:val="sv-SE"/>
          </w:rPr>
          <w:t>BIT STRING (SIZE (</w:t>
        </w:r>
      </w:ins>
      <w:ins w:id="8276" w:author="Ericsson" w:date="2018-02-19T11:18:00Z">
        <w:r w:rsidR="00805E34">
          <w:rPr>
            <w:lang w:val="sv-SE"/>
          </w:rPr>
          <w:t>5</w:t>
        </w:r>
      </w:ins>
      <w:ins w:id="8277" w:author="Ericsson" w:date="2018-02-19T11:17:00Z">
        <w:r w:rsidR="00805E34" w:rsidRPr="00805E34">
          <w:rPr>
            <w:lang w:val="sv-SE"/>
          </w:rPr>
          <w:t>))</w:t>
        </w:r>
      </w:ins>
      <w:r w:rsidR="002A653E" w:rsidRPr="009659F7">
        <w:rPr>
          <w:lang w:val="sv-SE"/>
        </w:rPr>
        <w:t xml:space="preserve">, </w:t>
      </w:r>
    </w:p>
    <w:p w14:paraId="6529F226" w14:textId="437B8BB3" w:rsidR="00A84007" w:rsidRPr="009659F7" w:rsidRDefault="00A84007" w:rsidP="00A84007">
      <w:pPr>
        <w:pStyle w:val="PL"/>
        <w:rPr>
          <w:ins w:id="8278" w:author="L1 Parameters R1-1801276" w:date="2018-02-05T14:48:00Z"/>
          <w:lang w:val="sv-SE"/>
        </w:rPr>
      </w:pPr>
      <w:ins w:id="8279"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80" w:author="Ericsson" w:date="2018-02-19T11:17:00Z">
          <w:r w:rsidRPr="004065CE" w:rsidDel="00805E34">
            <w:rPr>
              <w:color w:val="993366"/>
              <w:lang w:val="sv-SE"/>
            </w:rPr>
            <w:delText>INTEGER</w:delText>
          </w:r>
          <w:r w:rsidRPr="009659F7" w:rsidDel="00805E34">
            <w:rPr>
              <w:lang w:val="sv-SE"/>
            </w:rPr>
            <w:delText xml:space="preserve"> (0..</w:delText>
          </w:r>
          <w:r w:rsidDel="00805E34">
            <w:rPr>
              <w:lang w:val="sv-SE"/>
            </w:rPr>
            <w:delText>7</w:delText>
          </w:r>
          <w:r w:rsidRPr="009659F7" w:rsidDel="00805E34">
            <w:rPr>
              <w:lang w:val="sv-SE"/>
            </w:rPr>
            <w:delText>)</w:delText>
          </w:r>
        </w:del>
      </w:ins>
      <w:ins w:id="8281" w:author="Ericsson" w:date="2018-02-19T11:17:00Z">
        <w:r w:rsidR="00805E34" w:rsidRPr="00805E34">
          <w:rPr>
            <w:lang w:val="sv-SE"/>
          </w:rPr>
          <w:t>BIT STRING (SIZE (</w:t>
        </w:r>
      </w:ins>
      <w:ins w:id="8282" w:author="Ericsson" w:date="2018-02-19T11:18:00Z">
        <w:r w:rsidR="00805E34">
          <w:rPr>
            <w:lang w:val="sv-SE"/>
          </w:rPr>
          <w:t>8</w:t>
        </w:r>
      </w:ins>
      <w:ins w:id="8283" w:author="Ericsson" w:date="2018-02-19T11:17:00Z">
        <w:r w:rsidR="00805E34" w:rsidRPr="00805E34">
          <w:rPr>
            <w:lang w:val="sv-SE"/>
          </w:rPr>
          <w:t>))</w:t>
        </w:r>
      </w:ins>
      <w:ins w:id="8284" w:author="L1 Parameters R1-1801276" w:date="2018-02-05T14:48:00Z">
        <w:r w:rsidRPr="009659F7">
          <w:rPr>
            <w:lang w:val="sv-SE"/>
          </w:rPr>
          <w:t xml:space="preserve">, </w:t>
        </w:r>
      </w:ins>
    </w:p>
    <w:p w14:paraId="186DDBA5" w14:textId="7FDA3FCE"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5"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9</w:delText>
        </w:r>
        <w:r w:rsidR="00A10D89" w:rsidRPr="009659F7" w:rsidDel="00805E34">
          <w:rPr>
            <w:lang w:val="sv-SE"/>
          </w:rPr>
          <w:delText>)</w:delText>
        </w:r>
      </w:del>
      <w:ins w:id="8286" w:author="Ericsson" w:date="2018-02-19T11:18:00Z">
        <w:r w:rsidR="00805E34" w:rsidRPr="00805E34">
          <w:rPr>
            <w:lang w:val="sv-SE"/>
          </w:rPr>
          <w:t>BIT STRING (SIZE (</w:t>
        </w:r>
        <w:r w:rsidR="00805E34">
          <w:rPr>
            <w:lang w:val="sv-SE"/>
          </w:rPr>
          <w:t>10</w:t>
        </w:r>
        <w:r w:rsidR="00805E34" w:rsidRPr="00805E34">
          <w:rPr>
            <w:lang w:val="sv-SE"/>
          </w:rPr>
          <w:t>))</w:t>
        </w:r>
      </w:ins>
      <w:r w:rsidR="002A653E" w:rsidRPr="009659F7">
        <w:rPr>
          <w:lang w:val="sv-SE"/>
        </w:rPr>
        <w:t xml:space="preserve">, </w:t>
      </w:r>
    </w:p>
    <w:p w14:paraId="2A4FEDAA" w14:textId="1BB5F285"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7"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19</w:delText>
        </w:r>
        <w:r w:rsidR="00A10D89" w:rsidRPr="009659F7" w:rsidDel="00805E34">
          <w:rPr>
            <w:lang w:val="sv-SE"/>
          </w:rPr>
          <w:delText>)</w:delText>
        </w:r>
      </w:del>
      <w:ins w:id="8288" w:author="Ericsson" w:date="2018-02-19T11:18:00Z">
        <w:r w:rsidR="00805E34" w:rsidRPr="00805E34">
          <w:rPr>
            <w:lang w:val="sv-SE"/>
          </w:rPr>
          <w:t>BIT STRING (SIZE (</w:t>
        </w:r>
        <w:r w:rsidR="00805E34">
          <w:rPr>
            <w:lang w:val="sv-SE"/>
          </w:rPr>
          <w:t>20</w:t>
        </w:r>
        <w:r w:rsidR="00805E34" w:rsidRPr="00805E34">
          <w:rPr>
            <w:lang w:val="sv-SE"/>
          </w:rPr>
          <w:t>))</w:t>
        </w:r>
      </w:ins>
      <w:r w:rsidR="00257888" w:rsidRPr="009659F7">
        <w:rPr>
          <w:lang w:val="sv-SE"/>
        </w:rPr>
        <w:t>,</w:t>
      </w:r>
      <w:r w:rsidR="002A653E" w:rsidRPr="009659F7">
        <w:rPr>
          <w:lang w:val="sv-SE"/>
        </w:rPr>
        <w:t xml:space="preserve"> </w:t>
      </w:r>
    </w:p>
    <w:p w14:paraId="3541DE6B" w14:textId="39985612"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9"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39</w:delText>
        </w:r>
        <w:r w:rsidR="00A10D89" w:rsidRPr="009659F7" w:rsidDel="00805E34">
          <w:rPr>
            <w:lang w:val="sv-SE"/>
          </w:rPr>
          <w:delText>)</w:delText>
        </w:r>
      </w:del>
      <w:ins w:id="8290" w:author="Ericsson" w:date="2018-02-19T11:18:00Z">
        <w:r w:rsidR="00805E34" w:rsidRPr="00805E34">
          <w:rPr>
            <w:lang w:val="sv-SE"/>
          </w:rPr>
          <w:t>BIT STRING (SIZE (</w:t>
        </w:r>
        <w:r w:rsidR="00805E34">
          <w:rPr>
            <w:lang w:val="sv-SE"/>
          </w:rPr>
          <w:t>40</w:t>
        </w:r>
        <w:r w:rsidR="00805E34" w:rsidRPr="00805E34">
          <w:rPr>
            <w:lang w:val="sv-SE"/>
          </w:rPr>
          <w:t>))</w:t>
        </w:r>
      </w:ins>
    </w:p>
    <w:p w14:paraId="17435A87" w14:textId="0AC13113" w:rsidR="002A653E" w:rsidRDefault="00475A70" w:rsidP="00CE00FD">
      <w:pPr>
        <w:pStyle w:val="PL"/>
        <w:rPr>
          <w:ins w:id="8291" w:author="Ericsson" w:date="2018-02-19T11:28:00Z"/>
          <w:color w:val="808080"/>
        </w:rPr>
      </w:pPr>
      <w:r w:rsidRPr="004065CE">
        <w:rPr>
          <w:lang w:val="sv-SE"/>
        </w:rPr>
        <w:tab/>
      </w:r>
      <w:r w:rsidRPr="005F208D">
        <w:rPr>
          <w:lang w:val="sv-SE"/>
          <w:rPrChange w:id="8292" w:author="merged r1" w:date="2018-01-18T13:22:00Z">
            <w:rPr/>
          </w:rPrChange>
        </w:rPr>
        <w:tab/>
      </w:r>
      <w:r w:rsidR="00A10D89" w:rsidRPr="005F208D">
        <w:rPr>
          <w:lang w:val="sv-SE"/>
          <w:rPrChange w:id="8293"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ins w:id="8294" w:author="Ericsson" w:date="2018-02-19T11:28:00Z">
        <w:r w:rsidR="00A7393C">
          <w:rPr>
            <w:color w:val="993366"/>
          </w:rPr>
          <w:t>,</w:t>
        </w:r>
      </w:ins>
      <w:r w:rsidR="00257888" w:rsidRPr="00000A61">
        <w:t xml:space="preserve"> </w:t>
      </w:r>
      <w:ins w:id="8295" w:author="Ericsson" w:date="2018-02-19T11:29:00Z">
        <w:r w:rsidR="00A84700">
          <w:tab/>
        </w:r>
      </w:ins>
      <w:r w:rsidR="00257888" w:rsidRPr="00D02B97">
        <w:rPr>
          <w:color w:val="808080"/>
        </w:rPr>
        <w:t xml:space="preserve">-- Need </w:t>
      </w:r>
      <w:del w:id="8296" w:author="merged r1" w:date="2018-01-18T13:12:00Z">
        <w:r w:rsidR="00257888" w:rsidRPr="00D02B97">
          <w:rPr>
            <w:color w:val="808080"/>
          </w:rPr>
          <w:delText>R</w:delText>
        </w:r>
      </w:del>
      <w:ins w:id="8297" w:author="merged r1" w:date="2018-01-18T13:12:00Z">
        <w:r w:rsidR="00F51188">
          <w:rPr>
            <w:color w:val="808080"/>
          </w:rPr>
          <w:t>S</w:t>
        </w:r>
      </w:ins>
    </w:p>
    <w:p w14:paraId="55CAD30B" w14:textId="6DA487D5" w:rsidR="00A7393C" w:rsidRPr="00D02B97" w:rsidRDefault="00A7393C" w:rsidP="00CE00FD">
      <w:pPr>
        <w:pStyle w:val="PL"/>
        <w:rPr>
          <w:color w:val="808080"/>
        </w:rPr>
      </w:pPr>
      <w:ins w:id="8298" w:author="Ericsson" w:date="2018-02-19T11:28:00Z">
        <w:r>
          <w:rPr>
            <w:color w:val="808080"/>
          </w:rPr>
          <w:tab/>
        </w:r>
        <w:r>
          <w:rPr>
            <w:color w:val="808080"/>
          </w:rPr>
          <w:tab/>
        </w:r>
        <w:r>
          <w:rPr>
            <w:color w:val="808080"/>
          </w:rPr>
          <w:tab/>
          <w:t>...</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299" w:author="L1 Parameters R1-1801276" w:date="2018-02-05T14:57:00Z"/>
        </w:rPr>
      </w:pPr>
      <w:r>
        <w:tab/>
        <w:t>}</w:t>
      </w:r>
      <w:ins w:id="8300" w:author="" w:date="2018-02-05T14:56:00Z">
        <w:r w:rsidR="00A04B0D">
          <w:t>,</w:t>
        </w:r>
      </w:ins>
    </w:p>
    <w:p w14:paraId="6D8E5AF5" w14:textId="6920FE5E" w:rsidR="00A84700" w:rsidRDefault="00A04B0D" w:rsidP="00CE00FD">
      <w:pPr>
        <w:pStyle w:val="PL"/>
        <w:rPr>
          <w:ins w:id="8301" w:author="Ericsson" w:date="2018-02-19T11:29:00Z"/>
        </w:rPr>
      </w:pPr>
      <w:commentRangeStart w:id="8302"/>
      <w:ins w:id="8303" w:author="L1 Parameters R1-1801276" w:date="2018-02-05T14:57:00Z">
        <w:r>
          <w:tab/>
          <w:t>-- The SubcarrierSpacing for this resource pattern</w:t>
        </w:r>
      </w:ins>
      <w:ins w:id="8304" w:author="L1 Parameters R1-1801276" w:date="2018-02-05T14:59:00Z">
        <w:r>
          <w:t xml:space="preserve">. </w:t>
        </w:r>
      </w:ins>
      <w:ins w:id="8305" w:author="Ericsson" w:date="2018-02-19T11:29:00Z">
        <w:r w:rsidR="00A84700">
          <w:t>If the field is absent, th</w:t>
        </w:r>
      </w:ins>
      <w:ins w:id="8306" w:author="Ericsson" w:date="2018-02-19T11:30:00Z">
        <w:r w:rsidR="00A84700">
          <w:t xml:space="preserve">e UE applies the SCS of the associcated BWP. </w:t>
        </w:r>
      </w:ins>
    </w:p>
    <w:p w14:paraId="19F6B141" w14:textId="722AC047" w:rsidR="00A04B0D" w:rsidRDefault="00A84700" w:rsidP="00CE00FD">
      <w:pPr>
        <w:pStyle w:val="PL"/>
        <w:rPr>
          <w:ins w:id="8307" w:author="L1 Parameters R1-1801276" w:date="2018-02-05T14:57:00Z"/>
        </w:rPr>
      </w:pPr>
      <w:ins w:id="8308" w:author="Ericsson" w:date="2018-02-19T11:29:00Z">
        <w:r>
          <w:tab/>
          <w:t xml:space="preserve">-- </w:t>
        </w:r>
      </w:ins>
      <w:ins w:id="8309" w:author="L1 Parameters R1-1801276" w:date="2018-02-05T14:59:00Z">
        <w:r w:rsidR="00A04B0D">
          <w:t>Corresponds to L1 parameter '</w:t>
        </w:r>
        <w:r w:rsidR="00A04B0D" w:rsidRPr="00A04B0D">
          <w:t>resource-pattern-scs</w:t>
        </w:r>
        <w:r w:rsidR="00A04B0D">
          <w:t xml:space="preserve">' (see </w:t>
        </w:r>
        <w:r w:rsidR="00A04B0D" w:rsidRPr="00A04B0D">
          <w:t>38.214</w:t>
        </w:r>
        <w:r w:rsidR="00A04B0D">
          <w:t>, section FFS_Section)</w:t>
        </w:r>
      </w:ins>
    </w:p>
    <w:p w14:paraId="2C851A85" w14:textId="05C06E27" w:rsidR="00A04B0D" w:rsidRPr="00000A61" w:rsidRDefault="00A04B0D" w:rsidP="00CE00FD">
      <w:pPr>
        <w:pStyle w:val="PL"/>
      </w:pPr>
      <w:ins w:id="8310" w:author="L1 Parameters R1-1801276" w:date="2018-02-05T14:58:00Z">
        <w:r>
          <w:tab/>
        </w:r>
      </w:ins>
      <w:ins w:id="8311" w:author="L1 Parameters R1-1801276" w:date="2018-02-05T14:59:00Z">
        <w:r>
          <w:t>subcarrierSpacing</w:t>
        </w:r>
        <w:r>
          <w:tab/>
        </w:r>
        <w:r>
          <w:tab/>
        </w:r>
        <w:r>
          <w:tab/>
        </w:r>
        <w:r>
          <w:tab/>
        </w:r>
        <w:r>
          <w:tab/>
        </w:r>
        <w:r>
          <w:tab/>
        </w:r>
        <w:r>
          <w:tab/>
        </w:r>
        <w:r w:rsidRPr="00A04B0D">
          <w:t>ENUMERATED {n0, n1, n2, n3, n4, n5}</w:t>
        </w:r>
      </w:ins>
      <w:ins w:id="8312" w:author="Ericsson" w:date="2018-02-19T11:29:00Z">
        <w:r w:rsidR="00A84700">
          <w:tab/>
        </w:r>
        <w:r w:rsidR="00A84700">
          <w:tab/>
        </w:r>
        <w:r w:rsidR="00A84700">
          <w:tab/>
        </w:r>
        <w:r w:rsidR="00A84700">
          <w:tab/>
        </w:r>
        <w:r w:rsidR="00A84700">
          <w:tab/>
        </w:r>
        <w:r w:rsidR="00A84700">
          <w:tab/>
        </w:r>
        <w:r w:rsidR="00A84700">
          <w:tab/>
        </w:r>
        <w:r w:rsidR="00A84700">
          <w:tab/>
        </w:r>
        <w:r w:rsidR="00A84700">
          <w:tab/>
          <w:t>OPTIONAL</w:t>
        </w:r>
      </w:ins>
      <w:ins w:id="8313" w:author="L1 Parameters R1-1801276" w:date="2018-02-05T15:01:00Z">
        <w:r w:rsidR="00A05F4D">
          <w:t>,</w:t>
        </w:r>
      </w:ins>
      <w:commentRangeEnd w:id="8302"/>
      <w:r w:rsidR="00A05F4D">
        <w:rPr>
          <w:rStyle w:val="a7"/>
          <w:rFonts w:ascii="Times New Roman" w:hAnsi="Times New Roman"/>
          <w:noProof w:val="0"/>
          <w:lang w:eastAsia="en-US"/>
        </w:rPr>
        <w:commentReference w:id="8302"/>
      </w:r>
      <w:ins w:id="8314" w:author="Ericsson" w:date="2018-02-19T11:29:00Z">
        <w:r w:rsidR="00A84700">
          <w:tab/>
          <w:t>-- Need S</w:t>
        </w:r>
      </w:ins>
    </w:p>
    <w:p w14:paraId="3A36CA7E" w14:textId="2EAF8515" w:rsidR="00A04B0D" w:rsidRDefault="00A04B0D" w:rsidP="00A04B0D">
      <w:pPr>
        <w:pStyle w:val="PL"/>
        <w:rPr>
          <w:ins w:id="8315" w:author="" w:date="2018-02-05T14:56:00Z"/>
        </w:rPr>
      </w:pPr>
      <w:ins w:id="8316" w:author="" w:date="2018-02-05T14:56:00Z">
        <w:r>
          <w:tab/>
          <w:t>-- FFS_Description, FFS_Section</w:t>
        </w:r>
      </w:ins>
    </w:p>
    <w:p w14:paraId="63031BAA" w14:textId="5C53C064" w:rsidR="00A04B0D" w:rsidRDefault="00A04B0D" w:rsidP="00A04B0D">
      <w:pPr>
        <w:pStyle w:val="PL"/>
        <w:rPr>
          <w:ins w:id="8317" w:author="Ericsson" w:date="2018-02-19T11:28:00Z"/>
        </w:rPr>
      </w:pPr>
      <w:ins w:id="8318" w:author="" w:date="2018-02-05T14:56:00Z">
        <w:r>
          <w:tab/>
          <w:t>mode</w:t>
        </w:r>
        <w:r>
          <w:tab/>
        </w:r>
        <w:r>
          <w:tab/>
        </w:r>
        <w:r>
          <w:tab/>
        </w:r>
        <w:r>
          <w:tab/>
        </w:r>
        <w:r>
          <w:tab/>
        </w:r>
        <w:r>
          <w:tab/>
        </w:r>
        <w:r>
          <w:tab/>
        </w:r>
        <w:r>
          <w:tab/>
        </w:r>
        <w:r>
          <w:tab/>
        </w:r>
        <w:r>
          <w:tab/>
          <w:t>ENUMERATED { dynamic, semiStatic }</w:t>
        </w:r>
      </w:ins>
      <w:ins w:id="8319" w:author="Ericsson" w:date="2018-02-19T11:28:00Z">
        <w:r w:rsidR="00BB43F6">
          <w:t>,</w:t>
        </w:r>
      </w:ins>
    </w:p>
    <w:p w14:paraId="1408A05C" w14:textId="51EF08AE" w:rsidR="00BB43F6" w:rsidRDefault="00BB43F6" w:rsidP="00A04B0D">
      <w:pPr>
        <w:pStyle w:val="PL"/>
        <w:rPr>
          <w:ins w:id="8320" w:author="" w:date="2018-02-05T14:56:00Z"/>
        </w:rPr>
      </w:pPr>
      <w:ins w:id="8321" w:author="Ericsson" w:date="2018-02-19T11:28:00Z">
        <w:r>
          <w:tab/>
          <w:t>...</w:t>
        </w:r>
      </w:ins>
    </w:p>
    <w:p w14:paraId="3FD34628" w14:textId="1AC7C514" w:rsidR="002A653E" w:rsidRDefault="002A653E" w:rsidP="00CE00FD">
      <w:pPr>
        <w:pStyle w:val="PL"/>
        <w:rPr>
          <w:ins w:id="8322" w:author="Ericsson" w:date="2018-02-19T09:38:00Z"/>
        </w:rPr>
      </w:pPr>
      <w:r w:rsidRPr="00000A61">
        <w:t>}</w:t>
      </w:r>
    </w:p>
    <w:p w14:paraId="7CE06382" w14:textId="77777777" w:rsidR="00B864A6" w:rsidRPr="00000A61" w:rsidRDefault="00B864A6" w:rsidP="00CE00FD">
      <w:pPr>
        <w:pStyle w:val="PL"/>
      </w:pPr>
    </w:p>
    <w:p w14:paraId="6FB10607" w14:textId="77777777" w:rsidR="00B864A6" w:rsidRDefault="00B864A6" w:rsidP="00B864A6">
      <w:pPr>
        <w:pStyle w:val="PL"/>
        <w:rPr>
          <w:ins w:id="8323" w:author="Ericsson" w:date="2018-02-19T09:38:00Z"/>
        </w:rPr>
      </w:pPr>
      <w:ins w:id="8324" w:author="Ericsson" w:date="2018-02-19T09:38:00Z">
        <w:r>
          <w:t>-- TAG-RATEMATCHPATTERN-STOP</w:t>
        </w:r>
      </w:ins>
    </w:p>
    <w:p w14:paraId="754124DD" w14:textId="6416A124" w:rsidR="00B864A6" w:rsidRDefault="00B864A6" w:rsidP="00B864A6">
      <w:pPr>
        <w:pStyle w:val="PL"/>
        <w:rPr>
          <w:ins w:id="8325" w:author="Ericsson" w:date="2018-02-19T09:39:00Z"/>
        </w:rPr>
      </w:pPr>
      <w:ins w:id="8326" w:author="Ericsson" w:date="2018-02-19T09:38:00Z">
        <w:r>
          <w:t>-- ASN1STOP</w:t>
        </w:r>
      </w:ins>
    </w:p>
    <w:p w14:paraId="534CC12F" w14:textId="77777777" w:rsidR="007D44D7" w:rsidRDefault="007D44D7" w:rsidP="007D44D7">
      <w:pPr>
        <w:pStyle w:val="4"/>
        <w:rPr>
          <w:ins w:id="8327" w:author="Ericsson" w:date="2018-02-19T09:39:00Z"/>
        </w:rPr>
      </w:pPr>
      <w:ins w:id="8328" w:author="Ericsson" w:date="2018-02-19T09:39:00Z">
        <w:r>
          <w:lastRenderedPageBreak/>
          <w:t>–</w:t>
        </w:r>
        <w:r>
          <w:tab/>
        </w:r>
        <w:r>
          <w:rPr>
            <w:i/>
          </w:rPr>
          <w:t>RateMatchPatternId</w:t>
        </w:r>
      </w:ins>
    </w:p>
    <w:p w14:paraId="76EE779A" w14:textId="4221631D" w:rsidR="007D44D7" w:rsidRDefault="007D44D7" w:rsidP="007D44D7">
      <w:pPr>
        <w:rPr>
          <w:ins w:id="8329" w:author="Ericsson" w:date="2018-02-19T09:39:00Z"/>
        </w:rPr>
      </w:pPr>
      <w:ins w:id="8330" w:author="Ericsson" w:date="2018-02-19T09:39:00Z">
        <w:r>
          <w:t xml:space="preserve">The IE </w:t>
        </w:r>
        <w:r>
          <w:rPr>
            <w:i/>
          </w:rPr>
          <w:t>RateMatchPatternId</w:t>
        </w:r>
        <w:r>
          <w:t xml:space="preserve"> </w:t>
        </w:r>
      </w:ins>
      <w:ins w:id="8331" w:author="Ericsson" w:date="2018-02-19T09:40:00Z">
        <w:r>
          <w:t xml:space="preserve">identifies one RateMatchMattern. </w:t>
        </w:r>
        <w:r w:rsidRPr="007D44D7">
          <w:t>Corresponds to L1 parameter 'resource-set-index' (see 38.214, section 5.1.2.2.3)</w:t>
        </w:r>
      </w:ins>
    </w:p>
    <w:p w14:paraId="21272C53" w14:textId="77777777" w:rsidR="007D44D7" w:rsidRDefault="007D44D7" w:rsidP="007D44D7">
      <w:pPr>
        <w:pStyle w:val="TH"/>
        <w:rPr>
          <w:ins w:id="8332" w:author="Ericsson" w:date="2018-02-19T09:39:00Z"/>
        </w:rPr>
      </w:pPr>
      <w:ins w:id="8333" w:author="Ericsson" w:date="2018-02-19T09:39:00Z">
        <w:r>
          <w:rPr>
            <w:i/>
          </w:rPr>
          <w:t>RateMatchPatternId</w:t>
        </w:r>
        <w:r>
          <w:t xml:space="preserve"> information element</w:t>
        </w:r>
      </w:ins>
    </w:p>
    <w:p w14:paraId="4D465E3D" w14:textId="77777777" w:rsidR="007D44D7" w:rsidRDefault="007D44D7" w:rsidP="007D44D7">
      <w:pPr>
        <w:pStyle w:val="PL"/>
        <w:rPr>
          <w:ins w:id="8334" w:author="Ericsson" w:date="2018-02-19T09:39:00Z"/>
        </w:rPr>
      </w:pPr>
      <w:ins w:id="8335" w:author="Ericsson" w:date="2018-02-19T09:39:00Z">
        <w:r>
          <w:t>-- ASN1START</w:t>
        </w:r>
      </w:ins>
    </w:p>
    <w:p w14:paraId="045708A3" w14:textId="77777777" w:rsidR="007D44D7" w:rsidRDefault="007D44D7" w:rsidP="007D44D7">
      <w:pPr>
        <w:pStyle w:val="PL"/>
        <w:rPr>
          <w:ins w:id="8336" w:author="Ericsson" w:date="2018-02-19T09:39:00Z"/>
        </w:rPr>
      </w:pPr>
      <w:ins w:id="8337" w:author="Ericsson" w:date="2018-02-19T09:39:00Z">
        <w:r>
          <w:t>-- TAG-RATEMATCHPATTERNID-START</w:t>
        </w:r>
      </w:ins>
    </w:p>
    <w:p w14:paraId="4E0166F1" w14:textId="40EC6F51" w:rsidR="00506521" w:rsidRDefault="00506521" w:rsidP="00CE00FD">
      <w:pPr>
        <w:pStyle w:val="PL"/>
      </w:pPr>
    </w:p>
    <w:p w14:paraId="069CC396" w14:textId="6228C436" w:rsidR="002A3F27" w:rsidRPr="00D02B97" w:rsidDel="007D44D7" w:rsidRDefault="002A3F27" w:rsidP="00CE00FD">
      <w:pPr>
        <w:pStyle w:val="PL"/>
        <w:rPr>
          <w:del w:id="8338" w:author="Ericsson" w:date="2018-02-19T09:40:00Z"/>
          <w:color w:val="808080"/>
        </w:rPr>
      </w:pPr>
      <w:del w:id="8339" w:author="Ericsson" w:date="2018-02-19T09:40:00Z">
        <w:r w:rsidRPr="00D02B97" w:rsidDel="007D44D7">
          <w:rPr>
            <w:color w:val="808080"/>
          </w:rPr>
          <w:delText xml:space="preserve">-- Corresponds to L1 parameter 'resource-set-index' (see 38.214, section </w:delText>
        </w:r>
        <w:r w:rsidR="00050C84" w:rsidRPr="00D02B97" w:rsidDel="007D44D7">
          <w:rPr>
            <w:color w:val="808080"/>
          </w:rPr>
          <w:delText>5.1.2.2.3</w:delText>
        </w:r>
        <w:r w:rsidRPr="00D02B97" w:rsidDel="007D44D7">
          <w:rPr>
            <w:color w:val="808080"/>
          </w:rPr>
          <w:delText>)</w:delText>
        </w:r>
      </w:del>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340" w:author="L1 Parameters R1-1801276" w:date="2018-02-05T15:28:00Z">
        <w:r w:rsidR="00B07642">
          <w:t>Nrof</w:t>
        </w:r>
      </w:ins>
      <w:r w:rsidRPr="00506521">
        <w:t>RateMatchPattern</w:t>
      </w:r>
      <w:ins w:id="8341" w:author="L1 Parameters R1-1801276" w:date="2018-02-05T15:28:00Z">
        <w:r w:rsidR="00B07642">
          <w:t>s-1</w:t>
        </w:r>
      </w:ins>
      <w:del w:id="8342" w:author="L1 Parameters R1-1801276" w:date="2018-02-05T15:28:00Z">
        <w:r w:rsidR="00050C84" w:rsidDel="00B07642">
          <w:delText>Id</w:delText>
        </w:r>
      </w:del>
      <w:r>
        <w:t>)</w:t>
      </w:r>
    </w:p>
    <w:p w14:paraId="3CB08287" w14:textId="77777777" w:rsidR="007D44D7" w:rsidRDefault="007D44D7" w:rsidP="007D44D7">
      <w:pPr>
        <w:pStyle w:val="PL"/>
        <w:rPr>
          <w:ins w:id="8343" w:author="Ericsson" w:date="2018-02-19T09:39:00Z"/>
        </w:rPr>
      </w:pPr>
    </w:p>
    <w:p w14:paraId="50C1480B" w14:textId="77777777" w:rsidR="007D44D7" w:rsidRDefault="007D44D7" w:rsidP="007D44D7">
      <w:pPr>
        <w:pStyle w:val="PL"/>
        <w:rPr>
          <w:ins w:id="8344" w:author="Ericsson" w:date="2018-02-19T09:39:00Z"/>
        </w:rPr>
      </w:pPr>
      <w:ins w:id="8345" w:author="Ericsson" w:date="2018-02-19T09:39:00Z">
        <w:r>
          <w:t>-- TAG-RATEMATCHPATTERNID-STOP</w:t>
        </w:r>
      </w:ins>
    </w:p>
    <w:p w14:paraId="21F5B94C" w14:textId="77777777" w:rsidR="007D44D7" w:rsidRPr="007D44D7" w:rsidRDefault="007D44D7" w:rsidP="007D44D7">
      <w:pPr>
        <w:pStyle w:val="PL"/>
        <w:rPr>
          <w:ins w:id="8346" w:author="Ericsson" w:date="2018-02-19T09:39:00Z"/>
        </w:rPr>
      </w:pPr>
      <w:ins w:id="8347" w:author="Ericsson" w:date="2018-02-19T09:39:00Z">
        <w:r>
          <w:t>-- ASN1STOP</w:t>
        </w:r>
      </w:ins>
    </w:p>
    <w:p w14:paraId="6ADCB874" w14:textId="1CBB96F2" w:rsidR="00F77D16" w:rsidRDefault="00F77D16" w:rsidP="00CE00FD">
      <w:pPr>
        <w:pStyle w:val="PL"/>
      </w:pPr>
    </w:p>
    <w:p w14:paraId="639A7BE8" w14:textId="369CD894" w:rsidR="006160BB" w:rsidRDefault="006160BB" w:rsidP="006160BB">
      <w:pPr>
        <w:rPr>
          <w:ins w:id="8348" w:author="Ericsson" w:date="2018-02-19T10:01:00Z"/>
        </w:rPr>
      </w:pPr>
    </w:p>
    <w:p w14:paraId="5D1D5164" w14:textId="77777777" w:rsidR="006160BB" w:rsidRDefault="006160BB" w:rsidP="006160BB">
      <w:pPr>
        <w:pStyle w:val="4"/>
        <w:rPr>
          <w:ins w:id="8349" w:author="Ericsson" w:date="2018-02-19T10:01:00Z"/>
        </w:rPr>
      </w:pPr>
      <w:ins w:id="8350" w:author="Ericsson" w:date="2018-02-19T10:01:00Z">
        <w:r>
          <w:t>–</w:t>
        </w:r>
        <w:r>
          <w:tab/>
        </w:r>
        <w:r>
          <w:rPr>
            <w:i/>
          </w:rPr>
          <w:t>RateMatchPatternLTE-CRS</w:t>
        </w:r>
      </w:ins>
    </w:p>
    <w:p w14:paraId="5EA71BCF" w14:textId="18B6C018" w:rsidR="006160BB" w:rsidRDefault="006160BB" w:rsidP="006160BB">
      <w:pPr>
        <w:rPr>
          <w:ins w:id="8351" w:author="Ericsson" w:date="2018-02-19T10:01:00Z"/>
        </w:rPr>
      </w:pPr>
      <w:ins w:id="8352" w:author="Ericsson" w:date="2018-02-19T10:01:00Z">
        <w:r>
          <w:t xml:space="preserve">The IE </w:t>
        </w:r>
        <w:r>
          <w:rPr>
            <w:i/>
          </w:rPr>
          <w:t>RateMatchPatternLTE-CRS</w:t>
        </w:r>
        <w:r>
          <w:t xml:space="preserve"> is used to configure a pattern to rate </w:t>
        </w:r>
      </w:ins>
      <w:ins w:id="8353" w:author="Ericsson" w:date="2018-02-19T10:02:00Z">
        <w:r>
          <w:t>match around LTE CRS.</w:t>
        </w:r>
      </w:ins>
    </w:p>
    <w:p w14:paraId="5431BBE8" w14:textId="77777777" w:rsidR="006160BB" w:rsidRDefault="006160BB" w:rsidP="006160BB">
      <w:pPr>
        <w:pStyle w:val="TH"/>
        <w:rPr>
          <w:ins w:id="8354" w:author="Ericsson" w:date="2018-02-19T10:01:00Z"/>
        </w:rPr>
      </w:pPr>
      <w:ins w:id="8355" w:author="Ericsson" w:date="2018-02-19T10:01:00Z">
        <w:r>
          <w:rPr>
            <w:i/>
          </w:rPr>
          <w:t>RateMatchPatternLTE-CRS</w:t>
        </w:r>
        <w:r>
          <w:t xml:space="preserve"> information element</w:t>
        </w:r>
      </w:ins>
    </w:p>
    <w:p w14:paraId="1B616F3B" w14:textId="77777777" w:rsidR="006160BB" w:rsidRDefault="006160BB" w:rsidP="006160BB">
      <w:pPr>
        <w:pStyle w:val="PL"/>
        <w:rPr>
          <w:ins w:id="8356" w:author="Ericsson" w:date="2018-02-19T10:01:00Z"/>
        </w:rPr>
      </w:pPr>
      <w:ins w:id="8357" w:author="Ericsson" w:date="2018-02-19T10:01:00Z">
        <w:r>
          <w:t>-- ASN1START</w:t>
        </w:r>
      </w:ins>
    </w:p>
    <w:p w14:paraId="54AA9AB7" w14:textId="77777777" w:rsidR="006160BB" w:rsidRDefault="006160BB" w:rsidP="006160BB">
      <w:pPr>
        <w:pStyle w:val="PL"/>
        <w:rPr>
          <w:ins w:id="8358" w:author="Ericsson" w:date="2018-02-19T10:01:00Z"/>
        </w:rPr>
      </w:pPr>
      <w:ins w:id="8359" w:author="Ericsson" w:date="2018-02-19T10:01:00Z">
        <w:r>
          <w:t>-- TAG-RATEMATCHPATTERNLTE-CRS-START</w:t>
        </w:r>
      </w:ins>
    </w:p>
    <w:p w14:paraId="531054D0" w14:textId="77777777" w:rsidR="006160BB" w:rsidRDefault="006160BB" w:rsidP="006160BB">
      <w:pPr>
        <w:pStyle w:val="PL"/>
        <w:rPr>
          <w:ins w:id="8360" w:author="Ericsson" w:date="2018-02-19T10:01:00Z"/>
        </w:rPr>
      </w:pPr>
    </w:p>
    <w:p w14:paraId="7E3A4168" w14:textId="436767B0" w:rsidR="006160BB" w:rsidRPr="0000130A" w:rsidRDefault="006160BB" w:rsidP="006160BB">
      <w:pPr>
        <w:pStyle w:val="PL"/>
      </w:pPr>
      <w:ins w:id="8361" w:author="Ericsson" w:date="2018-02-19T10:03:00Z">
        <w:r w:rsidRPr="006160BB">
          <w:t>RateMatchPatternLTE-CRS</w:t>
        </w:r>
        <w:r>
          <w:t xml:space="preserve"> ::=</w:t>
        </w:r>
        <w:r w:rsidR="001517E4">
          <w:tab/>
        </w:r>
      </w:ins>
      <w:r>
        <w:tab/>
      </w:r>
      <w:r>
        <w:tab/>
      </w:r>
      <w:r>
        <w:tab/>
      </w:r>
      <w:r w:rsidRPr="00D02B97">
        <w:rPr>
          <w:color w:val="993366"/>
        </w:rPr>
        <w:t>SEQUENCE</w:t>
      </w:r>
      <w:r w:rsidRPr="0000130A">
        <w:t xml:space="preserve"> {</w:t>
      </w:r>
    </w:p>
    <w:p w14:paraId="1BEC1D42" w14:textId="1F2FEFB5" w:rsidR="006160BB" w:rsidRPr="00D02B97" w:rsidRDefault="006160BB" w:rsidP="006160BB">
      <w:pPr>
        <w:pStyle w:val="PL"/>
        <w:rPr>
          <w:color w:val="808080"/>
        </w:rPr>
      </w:pPr>
      <w:r>
        <w:tab/>
      </w:r>
      <w:r w:rsidRPr="00D02B97">
        <w:rPr>
          <w:color w:val="808080"/>
        </w:rPr>
        <w:t>-- Center of the LTE carrier. Corresponds to L1 parameter 'center-subcarrier-location' (see 38.214, section 5.1.4)</w:t>
      </w:r>
    </w:p>
    <w:p w14:paraId="4C2B24CC" w14:textId="01B3BEE3" w:rsidR="006160BB" w:rsidRDefault="006160BB" w:rsidP="006160BB">
      <w:pPr>
        <w:pStyle w:val="PL"/>
      </w:pPr>
      <w:r>
        <w:tab/>
        <w:t>carrierFreqDL</w:t>
      </w:r>
      <w:r>
        <w:tab/>
      </w:r>
      <w:r>
        <w:tab/>
      </w:r>
      <w:r>
        <w:tab/>
      </w:r>
      <w:r>
        <w:tab/>
      </w:r>
      <w:r>
        <w:tab/>
      </w:r>
      <w:r>
        <w:tab/>
      </w:r>
      <w:r>
        <w:tab/>
      </w:r>
      <w:r w:rsidRPr="00D02B97">
        <w:rPr>
          <w:color w:val="993366"/>
        </w:rPr>
        <w:t>INTEGER</w:t>
      </w:r>
      <w:r>
        <w:t xml:space="preserve"> (0..</w:t>
      </w:r>
      <w:commentRangeStart w:id="8362"/>
      <w:r>
        <w:t>maxEARFCN</w:t>
      </w:r>
      <w:commentRangeEnd w:id="8362"/>
      <w:r>
        <w:rPr>
          <w:rStyle w:val="a7"/>
          <w:rFonts w:ascii="Times New Roman" w:hAnsi="Times New Roman"/>
          <w:noProof w:val="0"/>
          <w:lang w:eastAsia="en-US"/>
        </w:rPr>
        <w:commentReference w:id="8362"/>
      </w:r>
      <w:r>
        <w:t>),</w:t>
      </w:r>
    </w:p>
    <w:p w14:paraId="2E2F8C50" w14:textId="559932AC" w:rsidR="006160BB" w:rsidRPr="00D02B97" w:rsidRDefault="006160BB" w:rsidP="006160BB">
      <w:pPr>
        <w:pStyle w:val="PL"/>
        <w:rPr>
          <w:color w:val="808080"/>
        </w:rPr>
      </w:pPr>
      <w:r>
        <w:tab/>
      </w:r>
      <w:r w:rsidRPr="00D02B97">
        <w:rPr>
          <w:color w:val="808080"/>
        </w:rPr>
        <w:t>-- BW of the LTE carrier in numbewr of PRBs. Corresponds to L1 parameter 'BW' (see 38.214, section 5.1.4)</w:t>
      </w:r>
    </w:p>
    <w:p w14:paraId="7126A99C" w14:textId="69CF5313" w:rsidR="006160BB" w:rsidRDefault="006160BB" w:rsidP="006160BB">
      <w:pPr>
        <w:pStyle w:val="PL"/>
      </w:pPr>
      <w:r>
        <w:tab/>
        <w:t>carrierBandwidthDL</w:t>
      </w:r>
      <w:r>
        <w:tab/>
      </w:r>
      <w:r>
        <w:tab/>
      </w:r>
      <w:r>
        <w:tab/>
      </w:r>
      <w:r>
        <w:tab/>
      </w:r>
      <w:r>
        <w:tab/>
      </w:r>
      <w:r>
        <w:tab/>
      </w:r>
      <w:r w:rsidRPr="00D02B97">
        <w:rPr>
          <w:color w:val="993366"/>
        </w:rPr>
        <w:t>ENUMERATED</w:t>
      </w:r>
      <w:r>
        <w:t xml:space="preserve"> {n6, n15, n25, n50, n75, n100, </w:t>
      </w:r>
      <w:ins w:id="8363" w:author="merged r1" w:date="2018-01-18T13:12:00Z">
        <w:r>
          <w:t xml:space="preserve">spare2, </w:t>
        </w:r>
      </w:ins>
      <w:r>
        <w:t>spare1},</w:t>
      </w:r>
    </w:p>
    <w:p w14:paraId="7345A9A0" w14:textId="1B99EF88" w:rsidR="006160BB" w:rsidRPr="00D02B97" w:rsidRDefault="006160BB" w:rsidP="006160BB">
      <w:pPr>
        <w:pStyle w:val="PL"/>
        <w:rPr>
          <w:color w:val="808080"/>
        </w:rPr>
      </w:pPr>
      <w:r>
        <w:tab/>
      </w:r>
      <w:r w:rsidRPr="00D02B97">
        <w:rPr>
          <w:color w:val="808080"/>
        </w:rPr>
        <w:t>-- LTE MBSFN subframe configuration. Corresponds to L1 parameter 'MBSFN-subframconfig' (see 38.214, section 5.1.4)</w:t>
      </w:r>
    </w:p>
    <w:p w14:paraId="528944F4" w14:textId="44A5637B" w:rsidR="006160BB" w:rsidRPr="00D02B97" w:rsidRDefault="006160BB" w:rsidP="006160BB">
      <w:pPr>
        <w:pStyle w:val="PL"/>
        <w:rPr>
          <w:color w:val="808080"/>
        </w:rPr>
      </w:pPr>
      <w:r>
        <w:tab/>
      </w:r>
      <w:r w:rsidRPr="00D02B97">
        <w:rPr>
          <w:color w:val="808080"/>
        </w:rPr>
        <w:t>-- FFS_ASN1: Import the LTE MBSFN-SubframeConfigList</w:t>
      </w:r>
    </w:p>
    <w:p w14:paraId="772718C8" w14:textId="182B0196" w:rsidR="006160BB" w:rsidRDefault="006160BB" w:rsidP="006160BB">
      <w:pPr>
        <w:pStyle w:val="PL"/>
      </w:pP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8364" w:author="merged r1" w:date="2018-01-18T13:12:00Z">
        <w:r>
          <w:tab/>
          <w:t xml:space="preserve">-- Need </w:t>
        </w:r>
        <w:commentRangeStart w:id="8365"/>
        <w:del w:id="8366" w:author="Rapporteur" w:date="2018-01-30T12:50:00Z">
          <w:r>
            <w:delText>R</w:delText>
          </w:r>
        </w:del>
      </w:ins>
      <w:ins w:id="8367" w:author="Rapporteur" w:date="2018-01-30T12:50:00Z">
        <w:r>
          <w:t>M</w:t>
        </w:r>
        <w:commentRangeEnd w:id="8365"/>
        <w:r>
          <w:rPr>
            <w:rStyle w:val="a7"/>
            <w:rFonts w:ascii="Times New Roman" w:hAnsi="Times New Roman"/>
            <w:noProof w:val="0"/>
            <w:lang w:eastAsia="en-US"/>
          </w:rPr>
          <w:commentReference w:id="8365"/>
        </w:r>
      </w:ins>
    </w:p>
    <w:p w14:paraId="31EEB02F" w14:textId="24DF15F0" w:rsidR="006160BB" w:rsidRPr="00D02B97" w:rsidRDefault="006160BB" w:rsidP="006160BB">
      <w:pPr>
        <w:pStyle w:val="PL"/>
        <w:rPr>
          <w:color w:val="808080"/>
        </w:rPr>
      </w:pPr>
      <w:r w:rsidRPr="00000A61">
        <w:tab/>
      </w:r>
      <w:r w:rsidRPr="00D02B97">
        <w:rPr>
          <w:color w:val="808080"/>
        </w:rPr>
        <w:t xml:space="preserve">-- Number of LTE CRS antenna port to rate-match around. </w:t>
      </w:r>
    </w:p>
    <w:p w14:paraId="2CE9DAE9" w14:textId="124EA477" w:rsidR="006160BB" w:rsidRPr="00D02B97" w:rsidRDefault="006160BB" w:rsidP="006160BB">
      <w:pPr>
        <w:pStyle w:val="PL"/>
        <w:rPr>
          <w:color w:val="808080"/>
        </w:rPr>
      </w:pPr>
      <w:r w:rsidRPr="00000A61">
        <w:tab/>
      </w:r>
      <w:r w:rsidRPr="00D02B97">
        <w:rPr>
          <w:color w:val="808080"/>
        </w:rPr>
        <w:t>-- Corresponds to L1 parameter 'rate-match-resources-numb-LTE-CRS-antenna-port' (see 38.214, section 5.1.4)</w:t>
      </w:r>
    </w:p>
    <w:p w14:paraId="227FDC56" w14:textId="792101D9" w:rsidR="006160BB" w:rsidRPr="00000A61" w:rsidRDefault="006160BB" w:rsidP="006160BB">
      <w:pPr>
        <w:pStyle w:val="PL"/>
      </w:pP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1E3491DB" w14:textId="0BE896FD" w:rsidR="006160BB" w:rsidRPr="00D02B97" w:rsidRDefault="006160BB" w:rsidP="006160BB">
      <w:pPr>
        <w:pStyle w:val="PL"/>
        <w:rPr>
          <w:color w:val="808080"/>
        </w:rPr>
      </w:pPr>
      <w:r w:rsidRPr="00000A61">
        <w:tab/>
      </w:r>
      <w:r w:rsidRPr="00D02B97">
        <w:rPr>
          <w:color w:val="808080"/>
        </w:rPr>
        <w:t>-- Shifting value v-shift in LTE to rate match around LTE CRS</w:t>
      </w:r>
    </w:p>
    <w:p w14:paraId="61CC4464" w14:textId="08F808F3" w:rsidR="006160BB" w:rsidRPr="00D02B97" w:rsidRDefault="006160BB" w:rsidP="006160BB">
      <w:pPr>
        <w:pStyle w:val="PL"/>
        <w:rPr>
          <w:color w:val="808080"/>
        </w:rPr>
      </w:pPr>
      <w:r w:rsidRPr="00000A61">
        <w:tab/>
      </w:r>
      <w:r w:rsidRPr="00D02B97">
        <w:rPr>
          <w:color w:val="808080"/>
        </w:rPr>
        <w:t>-- Corresponds to L1 parameter 'rate-match-resources-LTE-CRS-v-shift' (see 38.214, section 5.1.4)</w:t>
      </w:r>
    </w:p>
    <w:p w14:paraId="5085DAD2" w14:textId="77777777" w:rsidR="001517E4" w:rsidRDefault="006160BB" w:rsidP="006160BB">
      <w:pPr>
        <w:pStyle w:val="PL"/>
        <w:rPr>
          <w:ins w:id="8368" w:author="Ericsson" w:date="2018-02-19T10:04:00Z"/>
        </w:rPr>
      </w:pP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r>
    </w:p>
    <w:p w14:paraId="74689541" w14:textId="73DF1718" w:rsidR="006160BB" w:rsidRPr="00000A61" w:rsidRDefault="006160BB" w:rsidP="006160BB">
      <w:pPr>
        <w:pStyle w:val="PL"/>
      </w:pPr>
      <w:r w:rsidRPr="00000A61">
        <w:t>}</w:t>
      </w:r>
    </w:p>
    <w:p w14:paraId="7AC20551" w14:textId="77777777" w:rsidR="006160BB" w:rsidRDefault="006160BB" w:rsidP="006160BB">
      <w:pPr>
        <w:pStyle w:val="PL"/>
        <w:rPr>
          <w:ins w:id="8369" w:author="Ericsson" w:date="2018-02-19T10:01:00Z"/>
        </w:rPr>
      </w:pPr>
    </w:p>
    <w:p w14:paraId="7022DC12" w14:textId="77777777" w:rsidR="006160BB" w:rsidRDefault="006160BB" w:rsidP="006160BB">
      <w:pPr>
        <w:pStyle w:val="PL"/>
        <w:rPr>
          <w:ins w:id="8370" w:author="Ericsson" w:date="2018-02-19T10:01:00Z"/>
        </w:rPr>
      </w:pPr>
      <w:ins w:id="8371" w:author="Ericsson" w:date="2018-02-19T10:01:00Z">
        <w:r>
          <w:t>-- TAG-RATEMATCHPATTERNLTE-CRS-STOP</w:t>
        </w:r>
      </w:ins>
    </w:p>
    <w:p w14:paraId="3A2D7258" w14:textId="72820A17" w:rsidR="006160BB" w:rsidRDefault="006160BB" w:rsidP="006160BB">
      <w:pPr>
        <w:pStyle w:val="PL"/>
        <w:rPr>
          <w:ins w:id="8372" w:author="Ericsson" w:date="2018-02-19T10:01:00Z"/>
        </w:rPr>
      </w:pPr>
      <w:ins w:id="8373" w:author="Ericsson" w:date="2018-02-19T10:01:00Z">
        <w:r>
          <w:t>-- ASN1STOP</w:t>
        </w:r>
      </w:ins>
    </w:p>
    <w:p w14:paraId="01CA0DAB" w14:textId="77777777" w:rsidR="006160BB" w:rsidRPr="006160BB" w:rsidRDefault="006160BB" w:rsidP="006160BB">
      <w:pPr>
        <w:pStyle w:val="PL"/>
      </w:pPr>
    </w:p>
    <w:p w14:paraId="2EF8A8E8" w14:textId="6E8EC2DA" w:rsidR="00F77D16" w:rsidRPr="00D02B97" w:rsidDel="00C008C5" w:rsidRDefault="00F77D16" w:rsidP="00CE00FD">
      <w:pPr>
        <w:pStyle w:val="PL"/>
        <w:rPr>
          <w:del w:id="8374" w:author="Rapporteur" w:date="2018-01-31T11:26:00Z"/>
          <w:color w:val="808080"/>
        </w:rPr>
      </w:pPr>
      <w:commentRangeStart w:id="8375"/>
      <w:del w:id="8376" w:author="Rapporteur" w:date="2018-01-31T11:26:00Z">
        <w:r w:rsidRPr="00D02B97" w:rsidDel="00C008C5">
          <w:rPr>
            <w:color w:val="808080"/>
          </w:rPr>
          <w:delText>-- A Zero</w:delText>
        </w:r>
      </w:del>
      <w:commentRangeEnd w:id="8375"/>
      <w:r w:rsidR="00C008C5">
        <w:rPr>
          <w:rStyle w:val="a7"/>
          <w:rFonts w:ascii="Times New Roman" w:hAnsi="Times New Roman"/>
          <w:noProof w:val="0"/>
          <w:lang w:eastAsia="en-US"/>
        </w:rPr>
        <w:commentReference w:id="8375"/>
      </w:r>
      <w:del w:id="8377"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378" w:author="Rapporteur" w:date="2018-01-31T11:26:00Z"/>
        </w:rPr>
      </w:pPr>
      <w:del w:id="8379"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380" w:author="Rapporteur" w:date="2018-01-31T11:26:00Z"/>
          <w:color w:val="808080"/>
        </w:rPr>
      </w:pPr>
      <w:del w:id="8381"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382" w:author="Rapporteur" w:date="2018-01-31T11:26:00Z"/>
          <w:color w:val="808080"/>
        </w:rPr>
      </w:pPr>
      <w:del w:id="8383"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384" w:author="Rapporteur" w:date="2018-01-31T11:26:00Z"/>
        </w:rPr>
      </w:pPr>
      <w:del w:id="8385"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386" w:author="Rapporteur" w:date="2018-01-31T11:26:00Z"/>
          <w:color w:val="808080"/>
        </w:rPr>
      </w:pPr>
      <w:del w:id="8387"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388" w:author="Rapporteur" w:date="2018-01-31T11:26:00Z"/>
          <w:color w:val="808080"/>
        </w:rPr>
      </w:pPr>
      <w:del w:id="8389"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390" w:author="Rapporteur" w:date="2018-01-31T11:26:00Z"/>
        </w:rPr>
      </w:pPr>
      <w:del w:id="8391"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392" w:author="Rapporteur" w:date="2018-01-31T11:26:00Z"/>
          <w:color w:val="808080"/>
        </w:rPr>
      </w:pPr>
      <w:del w:id="8393"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394" w:author="Rapporteur" w:date="2018-01-31T11:26:00Z"/>
          <w:color w:val="808080"/>
        </w:rPr>
      </w:pPr>
      <w:del w:id="8395"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396" w:author="Rapporteur" w:date="2018-01-31T11:26:00Z"/>
        </w:rPr>
      </w:pPr>
      <w:del w:id="8397"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398" w:author="Rapporteur" w:date="2018-01-31T11:26:00Z"/>
        </w:rPr>
      </w:pPr>
      <w:del w:id="8399"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400" w:author="Rapporteur" w:date="2018-01-31T11:26:00Z"/>
        </w:rPr>
      </w:pPr>
      <w:del w:id="8401"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402" w:author="Rapporteur" w:date="2018-01-31T11:26:00Z"/>
        </w:rPr>
      </w:pPr>
      <w:del w:id="8403"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404" w:author="Rapporteur" w:date="2018-01-31T11:26:00Z"/>
        </w:rPr>
      </w:pPr>
      <w:del w:id="8405"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406" w:author="Rapporteur" w:date="2018-01-31T11:26:00Z"/>
        </w:rPr>
      </w:pPr>
      <w:del w:id="8407"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408" w:author="Rapporteur" w:date="2018-01-31T11:26:00Z"/>
          <w:color w:val="808080"/>
        </w:rPr>
      </w:pPr>
      <w:del w:id="8409"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410" w:author="Rapporteur" w:date="2018-01-31T11:26:00Z"/>
        </w:rPr>
      </w:pPr>
      <w:del w:id="8411"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412" w:author="Rapporteur" w:date="2018-01-31T11:26:00Z"/>
        </w:rPr>
      </w:pPr>
      <w:del w:id="8413"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414" w:author="Rapporteur" w:date="2018-01-31T11:26:00Z"/>
          <w:color w:val="808080"/>
        </w:rPr>
      </w:pPr>
      <w:del w:id="8415"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416" w:author="Rapporteur" w:date="2018-01-31T11:26:00Z"/>
          <w:color w:val="808080"/>
        </w:rPr>
      </w:pPr>
      <w:del w:id="8417"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418" w:author="Rapporteur" w:date="2018-01-31T11:26:00Z"/>
          <w:rPrChange w:id="8419" w:author="L015" w:date="2018-02-01T08:57:00Z">
            <w:rPr>
              <w:del w:id="8420" w:author="Rapporteur" w:date="2018-01-31T11:26:00Z"/>
              <w:lang w:val="sv-SE"/>
            </w:rPr>
          </w:rPrChange>
        </w:rPr>
      </w:pPr>
      <w:del w:id="8421" w:author="Rapporteur" w:date="2018-01-31T11:26:00Z">
        <w:r w:rsidDel="00C008C5">
          <w:tab/>
        </w:r>
        <w:r w:rsidR="00A25B46" w:rsidRPr="00332C5E" w:rsidDel="00C008C5">
          <w:rPr>
            <w:rPrChange w:id="8422" w:author="L015" w:date="2018-02-01T08:57:00Z">
              <w:rPr>
                <w:lang w:val="sv-SE"/>
              </w:rPr>
            </w:rPrChange>
          </w:rPr>
          <w:delText>periodicityAndOffset</w:delText>
        </w:r>
        <w:r w:rsidRPr="00332C5E" w:rsidDel="00C008C5">
          <w:rPr>
            <w:rPrChange w:id="8423" w:author="L015" w:date="2018-02-01T08:57:00Z">
              <w:rPr>
                <w:lang w:val="sv-SE"/>
              </w:rPr>
            </w:rPrChange>
          </w:rPr>
          <w:tab/>
        </w:r>
        <w:r w:rsidRPr="00332C5E" w:rsidDel="00C008C5">
          <w:rPr>
            <w:rPrChange w:id="8424" w:author="L015" w:date="2018-02-01T08:57:00Z">
              <w:rPr>
                <w:lang w:val="sv-SE"/>
              </w:rPr>
            </w:rPrChange>
          </w:rPr>
          <w:tab/>
        </w:r>
        <w:r w:rsidRPr="00332C5E" w:rsidDel="00C008C5">
          <w:rPr>
            <w:rPrChange w:id="8425" w:author="L015" w:date="2018-02-01T08:57:00Z">
              <w:rPr>
                <w:lang w:val="sv-SE"/>
              </w:rPr>
            </w:rPrChange>
          </w:rPr>
          <w:tab/>
        </w:r>
        <w:r w:rsidR="00A25B46" w:rsidRPr="00332C5E" w:rsidDel="00C008C5">
          <w:rPr>
            <w:rPrChange w:id="8426" w:author="L015" w:date="2018-02-01T08:57:00Z">
              <w:rPr>
                <w:lang w:val="sv-SE"/>
              </w:rPr>
            </w:rPrChange>
          </w:rPr>
          <w:tab/>
        </w:r>
        <w:r w:rsidR="00781DD8" w:rsidRPr="00332C5E" w:rsidDel="00C008C5">
          <w:rPr>
            <w:rPrChange w:id="8427" w:author="L015" w:date="2018-02-01T08:57:00Z">
              <w:rPr>
                <w:lang w:val="sv-SE"/>
              </w:rPr>
            </w:rPrChange>
          </w:rPr>
          <w:tab/>
        </w:r>
        <w:r w:rsidR="00A25B46" w:rsidRPr="00332C5E" w:rsidDel="00C008C5">
          <w:rPr>
            <w:rPrChange w:id="8428" w:author="L015" w:date="2018-02-01T08:57:00Z">
              <w:rPr>
                <w:lang w:val="sv-SE"/>
              </w:rPr>
            </w:rPrChange>
          </w:rPr>
          <w:tab/>
        </w:r>
        <w:r w:rsidR="00A25B46" w:rsidRPr="00332C5E" w:rsidDel="00C008C5">
          <w:rPr>
            <w:color w:val="993366"/>
            <w:rPrChange w:id="8429" w:author="L015" w:date="2018-02-01T08:57:00Z">
              <w:rPr>
                <w:color w:val="993366"/>
                <w:lang w:val="sv-SE"/>
              </w:rPr>
            </w:rPrChange>
          </w:rPr>
          <w:delText>CHOICE</w:delText>
        </w:r>
        <w:r w:rsidR="00A25B46" w:rsidRPr="00332C5E" w:rsidDel="00C008C5">
          <w:rPr>
            <w:rPrChange w:id="8430"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431" w:author="Rapporteur" w:date="2018-01-31T11:26:00Z"/>
          <w:rPrChange w:id="8432" w:author="L015" w:date="2018-02-01T08:57:00Z">
            <w:rPr>
              <w:del w:id="8433" w:author="Rapporteur" w:date="2018-01-31T11:26:00Z"/>
              <w:lang w:val="sv-SE"/>
            </w:rPr>
          </w:rPrChange>
        </w:rPr>
      </w:pPr>
      <w:del w:id="8434" w:author="Rapporteur" w:date="2018-01-31T11:26:00Z">
        <w:r w:rsidRPr="00332C5E" w:rsidDel="00C008C5">
          <w:rPr>
            <w:rPrChange w:id="8435" w:author="L015" w:date="2018-02-01T08:57:00Z">
              <w:rPr>
                <w:lang w:val="sv-SE"/>
              </w:rPr>
            </w:rPrChange>
          </w:rPr>
          <w:tab/>
        </w:r>
        <w:r w:rsidRPr="00332C5E" w:rsidDel="00C008C5">
          <w:rPr>
            <w:rPrChange w:id="8436" w:author="L015" w:date="2018-02-01T08:57:00Z">
              <w:rPr>
                <w:lang w:val="sv-SE"/>
              </w:rPr>
            </w:rPrChange>
          </w:rPr>
          <w:tab/>
          <w:delText>sl5</w:delText>
        </w:r>
        <w:r w:rsidRPr="00332C5E" w:rsidDel="00C008C5">
          <w:rPr>
            <w:rPrChange w:id="8437" w:author="L015" w:date="2018-02-01T08:57:00Z">
              <w:rPr>
                <w:lang w:val="sv-SE"/>
              </w:rPr>
            </w:rPrChange>
          </w:rPr>
          <w:tab/>
        </w:r>
        <w:r w:rsidRPr="00332C5E" w:rsidDel="00C008C5">
          <w:rPr>
            <w:rPrChange w:id="8438" w:author="L015" w:date="2018-02-01T08:57:00Z">
              <w:rPr>
                <w:lang w:val="sv-SE"/>
              </w:rPr>
            </w:rPrChange>
          </w:rPr>
          <w:tab/>
        </w:r>
        <w:r w:rsidR="00781DD8" w:rsidRPr="00332C5E" w:rsidDel="00C008C5">
          <w:rPr>
            <w:rPrChange w:id="8439" w:author="L015" w:date="2018-02-01T08:57:00Z">
              <w:rPr>
                <w:lang w:val="sv-SE"/>
              </w:rPr>
            </w:rPrChange>
          </w:rPr>
          <w:tab/>
        </w:r>
        <w:r w:rsidRPr="00332C5E" w:rsidDel="00C008C5">
          <w:rPr>
            <w:rPrChange w:id="8440" w:author="L015" w:date="2018-02-01T08:57:00Z">
              <w:rPr>
                <w:lang w:val="sv-SE"/>
              </w:rPr>
            </w:rPrChange>
          </w:rPr>
          <w:tab/>
        </w:r>
        <w:r w:rsidRPr="00332C5E" w:rsidDel="00C008C5">
          <w:rPr>
            <w:rPrChange w:id="8441" w:author="L015" w:date="2018-02-01T08:57:00Z">
              <w:rPr>
                <w:lang w:val="sv-SE"/>
              </w:rPr>
            </w:rPrChange>
          </w:rPr>
          <w:tab/>
        </w:r>
        <w:r w:rsidRPr="00332C5E" w:rsidDel="00C008C5">
          <w:rPr>
            <w:rPrChange w:id="8442" w:author="L015" w:date="2018-02-01T08:57:00Z">
              <w:rPr>
                <w:lang w:val="sv-SE"/>
              </w:rPr>
            </w:rPrChange>
          </w:rPr>
          <w:tab/>
        </w:r>
        <w:r w:rsidRPr="00332C5E" w:rsidDel="00C008C5">
          <w:rPr>
            <w:rPrChange w:id="8443" w:author="L015" w:date="2018-02-01T08:57:00Z">
              <w:rPr>
                <w:lang w:val="sv-SE"/>
              </w:rPr>
            </w:rPrChange>
          </w:rPr>
          <w:tab/>
        </w:r>
        <w:r w:rsidRPr="00332C5E" w:rsidDel="00C008C5">
          <w:rPr>
            <w:rPrChange w:id="8444" w:author="L015" w:date="2018-02-01T08:57:00Z">
              <w:rPr>
                <w:lang w:val="sv-SE"/>
              </w:rPr>
            </w:rPrChange>
          </w:rPr>
          <w:tab/>
        </w:r>
        <w:r w:rsidRPr="00332C5E" w:rsidDel="00C008C5">
          <w:rPr>
            <w:rPrChange w:id="8445" w:author="L015" w:date="2018-02-01T08:57:00Z">
              <w:rPr>
                <w:lang w:val="sv-SE"/>
              </w:rPr>
            </w:rPrChange>
          </w:rPr>
          <w:tab/>
        </w:r>
        <w:r w:rsidRPr="00332C5E" w:rsidDel="00C008C5">
          <w:rPr>
            <w:rPrChange w:id="8446" w:author="L015" w:date="2018-02-01T08:57:00Z">
              <w:rPr>
                <w:lang w:val="sv-SE"/>
              </w:rPr>
            </w:rPrChange>
          </w:rPr>
          <w:tab/>
        </w:r>
        <w:r w:rsidRPr="00332C5E" w:rsidDel="00C008C5">
          <w:rPr>
            <w:rPrChange w:id="8447" w:author="L015" w:date="2018-02-01T08:57:00Z">
              <w:rPr>
                <w:lang w:val="sv-SE"/>
              </w:rPr>
            </w:rPrChange>
          </w:rPr>
          <w:tab/>
        </w:r>
        <w:r w:rsidRPr="00332C5E" w:rsidDel="00C008C5">
          <w:rPr>
            <w:color w:val="993366"/>
            <w:rPrChange w:id="8448" w:author="L015" w:date="2018-02-01T08:57:00Z">
              <w:rPr>
                <w:color w:val="993366"/>
                <w:lang w:val="sv-SE"/>
              </w:rPr>
            </w:rPrChange>
          </w:rPr>
          <w:delText>INTEGER</w:delText>
        </w:r>
        <w:r w:rsidRPr="00332C5E" w:rsidDel="00C008C5">
          <w:rPr>
            <w:rPrChange w:id="8449"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450" w:author="Rapporteur" w:date="2018-01-31T11:26:00Z"/>
          <w:rPrChange w:id="8451" w:author="L015" w:date="2018-02-01T08:57:00Z">
            <w:rPr>
              <w:del w:id="8452" w:author="Rapporteur" w:date="2018-01-31T11:26:00Z"/>
              <w:lang w:val="sv-SE"/>
            </w:rPr>
          </w:rPrChange>
        </w:rPr>
      </w:pPr>
      <w:del w:id="8453" w:author="Rapporteur" w:date="2018-01-31T11:26:00Z">
        <w:r w:rsidRPr="00332C5E" w:rsidDel="00C008C5">
          <w:rPr>
            <w:rPrChange w:id="8454" w:author="L015" w:date="2018-02-01T08:57:00Z">
              <w:rPr>
                <w:lang w:val="sv-SE"/>
              </w:rPr>
            </w:rPrChange>
          </w:rPr>
          <w:tab/>
        </w:r>
        <w:r w:rsidRPr="00332C5E" w:rsidDel="00C008C5">
          <w:rPr>
            <w:rPrChange w:id="8455" w:author="L015" w:date="2018-02-01T08:57:00Z">
              <w:rPr>
                <w:lang w:val="sv-SE"/>
              </w:rPr>
            </w:rPrChange>
          </w:rPr>
          <w:tab/>
          <w:delText>sl10</w:delText>
        </w:r>
        <w:r w:rsidRPr="00332C5E" w:rsidDel="00C008C5">
          <w:rPr>
            <w:rPrChange w:id="8456" w:author="L015" w:date="2018-02-01T08:57:00Z">
              <w:rPr>
                <w:lang w:val="sv-SE"/>
              </w:rPr>
            </w:rPrChange>
          </w:rPr>
          <w:tab/>
        </w:r>
        <w:r w:rsidRPr="00332C5E" w:rsidDel="00C008C5">
          <w:rPr>
            <w:rPrChange w:id="8457" w:author="L015" w:date="2018-02-01T08:57:00Z">
              <w:rPr>
                <w:lang w:val="sv-SE"/>
              </w:rPr>
            </w:rPrChange>
          </w:rPr>
          <w:tab/>
        </w:r>
        <w:r w:rsidR="00781DD8" w:rsidRPr="00332C5E" w:rsidDel="00C008C5">
          <w:rPr>
            <w:rPrChange w:id="8458" w:author="L015" w:date="2018-02-01T08:57:00Z">
              <w:rPr>
                <w:lang w:val="sv-SE"/>
              </w:rPr>
            </w:rPrChange>
          </w:rPr>
          <w:tab/>
        </w:r>
        <w:r w:rsidRPr="00332C5E" w:rsidDel="00C008C5">
          <w:rPr>
            <w:rPrChange w:id="8459" w:author="L015" w:date="2018-02-01T08:57:00Z">
              <w:rPr>
                <w:lang w:val="sv-SE"/>
              </w:rPr>
            </w:rPrChange>
          </w:rPr>
          <w:tab/>
        </w:r>
        <w:r w:rsidRPr="00332C5E" w:rsidDel="00C008C5">
          <w:rPr>
            <w:rPrChange w:id="8460" w:author="L015" w:date="2018-02-01T08:57:00Z">
              <w:rPr>
                <w:lang w:val="sv-SE"/>
              </w:rPr>
            </w:rPrChange>
          </w:rPr>
          <w:tab/>
        </w:r>
        <w:r w:rsidRPr="00332C5E" w:rsidDel="00C008C5">
          <w:rPr>
            <w:rPrChange w:id="8461" w:author="L015" w:date="2018-02-01T08:57:00Z">
              <w:rPr>
                <w:lang w:val="sv-SE"/>
              </w:rPr>
            </w:rPrChange>
          </w:rPr>
          <w:tab/>
        </w:r>
        <w:r w:rsidRPr="00332C5E" w:rsidDel="00C008C5">
          <w:rPr>
            <w:rPrChange w:id="8462" w:author="L015" w:date="2018-02-01T08:57:00Z">
              <w:rPr>
                <w:lang w:val="sv-SE"/>
              </w:rPr>
            </w:rPrChange>
          </w:rPr>
          <w:tab/>
        </w:r>
        <w:r w:rsidRPr="00332C5E" w:rsidDel="00C008C5">
          <w:rPr>
            <w:rPrChange w:id="8463" w:author="L015" w:date="2018-02-01T08:57:00Z">
              <w:rPr>
                <w:lang w:val="sv-SE"/>
              </w:rPr>
            </w:rPrChange>
          </w:rPr>
          <w:tab/>
        </w:r>
        <w:r w:rsidRPr="00332C5E" w:rsidDel="00C008C5">
          <w:rPr>
            <w:rPrChange w:id="8464" w:author="L015" w:date="2018-02-01T08:57:00Z">
              <w:rPr>
                <w:lang w:val="sv-SE"/>
              </w:rPr>
            </w:rPrChange>
          </w:rPr>
          <w:tab/>
        </w:r>
        <w:r w:rsidRPr="00332C5E" w:rsidDel="00C008C5">
          <w:rPr>
            <w:rPrChange w:id="8465" w:author="L015" w:date="2018-02-01T08:57:00Z">
              <w:rPr>
                <w:lang w:val="sv-SE"/>
              </w:rPr>
            </w:rPrChange>
          </w:rPr>
          <w:tab/>
        </w:r>
        <w:r w:rsidRPr="00332C5E" w:rsidDel="00C008C5">
          <w:rPr>
            <w:color w:val="993366"/>
            <w:rPrChange w:id="8466" w:author="L015" w:date="2018-02-01T08:57:00Z">
              <w:rPr>
                <w:color w:val="993366"/>
                <w:lang w:val="sv-SE"/>
              </w:rPr>
            </w:rPrChange>
          </w:rPr>
          <w:delText>INTEGER</w:delText>
        </w:r>
        <w:r w:rsidRPr="00332C5E" w:rsidDel="00C008C5">
          <w:rPr>
            <w:rPrChange w:id="8467"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468" w:author="Rapporteur" w:date="2018-01-31T11:26:00Z"/>
          <w:rPrChange w:id="8469" w:author="L015" w:date="2018-02-01T08:57:00Z">
            <w:rPr>
              <w:del w:id="8470" w:author="Rapporteur" w:date="2018-01-31T11:26:00Z"/>
              <w:lang w:val="sv-SE"/>
            </w:rPr>
          </w:rPrChange>
        </w:rPr>
      </w:pPr>
      <w:del w:id="8471" w:author="Rapporteur" w:date="2018-01-31T11:26:00Z">
        <w:r w:rsidRPr="00332C5E" w:rsidDel="00C008C5">
          <w:rPr>
            <w:rPrChange w:id="8472" w:author="L015" w:date="2018-02-01T08:57:00Z">
              <w:rPr>
                <w:lang w:val="sv-SE"/>
              </w:rPr>
            </w:rPrChange>
          </w:rPr>
          <w:tab/>
        </w:r>
        <w:r w:rsidRPr="00332C5E" w:rsidDel="00C008C5">
          <w:rPr>
            <w:rPrChange w:id="8473" w:author="L015" w:date="2018-02-01T08:57:00Z">
              <w:rPr>
                <w:lang w:val="sv-SE"/>
              </w:rPr>
            </w:rPrChange>
          </w:rPr>
          <w:tab/>
          <w:delText>sl20</w:delText>
        </w:r>
        <w:r w:rsidRPr="00332C5E" w:rsidDel="00C008C5">
          <w:rPr>
            <w:rPrChange w:id="8474" w:author="L015" w:date="2018-02-01T08:57:00Z">
              <w:rPr>
                <w:lang w:val="sv-SE"/>
              </w:rPr>
            </w:rPrChange>
          </w:rPr>
          <w:tab/>
        </w:r>
        <w:r w:rsidRPr="00332C5E" w:rsidDel="00C008C5">
          <w:rPr>
            <w:rPrChange w:id="8475" w:author="L015" w:date="2018-02-01T08:57:00Z">
              <w:rPr>
                <w:lang w:val="sv-SE"/>
              </w:rPr>
            </w:rPrChange>
          </w:rPr>
          <w:tab/>
        </w:r>
        <w:r w:rsidRPr="00332C5E" w:rsidDel="00C008C5">
          <w:rPr>
            <w:rPrChange w:id="8476" w:author="L015" w:date="2018-02-01T08:57:00Z">
              <w:rPr>
                <w:lang w:val="sv-SE"/>
              </w:rPr>
            </w:rPrChange>
          </w:rPr>
          <w:tab/>
        </w:r>
        <w:r w:rsidR="00781DD8" w:rsidRPr="00332C5E" w:rsidDel="00C008C5">
          <w:rPr>
            <w:rPrChange w:id="8477" w:author="L015" w:date="2018-02-01T08:57:00Z">
              <w:rPr>
                <w:lang w:val="sv-SE"/>
              </w:rPr>
            </w:rPrChange>
          </w:rPr>
          <w:tab/>
        </w:r>
        <w:r w:rsidRPr="00332C5E" w:rsidDel="00C008C5">
          <w:rPr>
            <w:rPrChange w:id="8478" w:author="L015" w:date="2018-02-01T08:57:00Z">
              <w:rPr>
                <w:lang w:val="sv-SE"/>
              </w:rPr>
            </w:rPrChange>
          </w:rPr>
          <w:tab/>
        </w:r>
        <w:r w:rsidRPr="00332C5E" w:rsidDel="00C008C5">
          <w:rPr>
            <w:rPrChange w:id="8479" w:author="L015" w:date="2018-02-01T08:57:00Z">
              <w:rPr>
                <w:lang w:val="sv-SE"/>
              </w:rPr>
            </w:rPrChange>
          </w:rPr>
          <w:tab/>
        </w:r>
        <w:r w:rsidRPr="00332C5E" w:rsidDel="00C008C5">
          <w:rPr>
            <w:rPrChange w:id="8480" w:author="L015" w:date="2018-02-01T08:57:00Z">
              <w:rPr>
                <w:lang w:val="sv-SE"/>
              </w:rPr>
            </w:rPrChange>
          </w:rPr>
          <w:tab/>
        </w:r>
        <w:r w:rsidRPr="00332C5E" w:rsidDel="00C008C5">
          <w:rPr>
            <w:rPrChange w:id="8481" w:author="L015" w:date="2018-02-01T08:57:00Z">
              <w:rPr>
                <w:lang w:val="sv-SE"/>
              </w:rPr>
            </w:rPrChange>
          </w:rPr>
          <w:tab/>
        </w:r>
        <w:r w:rsidRPr="00332C5E" w:rsidDel="00C008C5">
          <w:rPr>
            <w:rPrChange w:id="8482" w:author="L015" w:date="2018-02-01T08:57:00Z">
              <w:rPr>
                <w:lang w:val="sv-SE"/>
              </w:rPr>
            </w:rPrChange>
          </w:rPr>
          <w:tab/>
        </w:r>
        <w:r w:rsidRPr="00332C5E" w:rsidDel="00C008C5">
          <w:rPr>
            <w:rPrChange w:id="8483" w:author="L015" w:date="2018-02-01T08:57:00Z">
              <w:rPr>
                <w:lang w:val="sv-SE"/>
              </w:rPr>
            </w:rPrChange>
          </w:rPr>
          <w:tab/>
        </w:r>
        <w:r w:rsidRPr="00332C5E" w:rsidDel="00C008C5">
          <w:rPr>
            <w:color w:val="993366"/>
            <w:rPrChange w:id="8484" w:author="L015" w:date="2018-02-01T08:57:00Z">
              <w:rPr>
                <w:color w:val="993366"/>
                <w:lang w:val="sv-SE"/>
              </w:rPr>
            </w:rPrChange>
          </w:rPr>
          <w:delText>INTEGER</w:delText>
        </w:r>
        <w:r w:rsidRPr="00332C5E" w:rsidDel="00C008C5">
          <w:rPr>
            <w:rPrChange w:id="8485"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486" w:author="Rapporteur" w:date="2018-01-31T11:26:00Z"/>
          <w:rPrChange w:id="8487" w:author="L015" w:date="2018-02-01T08:57:00Z">
            <w:rPr>
              <w:del w:id="8488" w:author="Rapporteur" w:date="2018-01-31T11:26:00Z"/>
              <w:lang w:val="sv-SE"/>
            </w:rPr>
          </w:rPrChange>
        </w:rPr>
      </w:pPr>
      <w:del w:id="8489" w:author="Rapporteur" w:date="2018-01-31T11:26:00Z">
        <w:r w:rsidRPr="00332C5E" w:rsidDel="00C008C5">
          <w:rPr>
            <w:rPrChange w:id="8490" w:author="L015" w:date="2018-02-01T08:57:00Z">
              <w:rPr>
                <w:lang w:val="sv-SE"/>
              </w:rPr>
            </w:rPrChange>
          </w:rPr>
          <w:tab/>
        </w:r>
        <w:r w:rsidRPr="00332C5E" w:rsidDel="00C008C5">
          <w:rPr>
            <w:rPrChange w:id="8491" w:author="L015" w:date="2018-02-01T08:57:00Z">
              <w:rPr>
                <w:lang w:val="sv-SE"/>
              </w:rPr>
            </w:rPrChange>
          </w:rPr>
          <w:tab/>
          <w:delText>sl40</w:delText>
        </w:r>
        <w:r w:rsidRPr="00332C5E" w:rsidDel="00C008C5">
          <w:rPr>
            <w:rPrChange w:id="8492" w:author="L015" w:date="2018-02-01T08:57:00Z">
              <w:rPr>
                <w:lang w:val="sv-SE"/>
              </w:rPr>
            </w:rPrChange>
          </w:rPr>
          <w:tab/>
        </w:r>
        <w:r w:rsidRPr="00332C5E" w:rsidDel="00C008C5">
          <w:rPr>
            <w:rPrChange w:id="8493" w:author="L015" w:date="2018-02-01T08:57:00Z">
              <w:rPr>
                <w:lang w:val="sv-SE"/>
              </w:rPr>
            </w:rPrChange>
          </w:rPr>
          <w:tab/>
        </w:r>
        <w:r w:rsidRPr="00332C5E" w:rsidDel="00C008C5">
          <w:rPr>
            <w:rPrChange w:id="8494" w:author="L015" w:date="2018-02-01T08:57:00Z">
              <w:rPr>
                <w:lang w:val="sv-SE"/>
              </w:rPr>
            </w:rPrChange>
          </w:rPr>
          <w:tab/>
        </w:r>
        <w:r w:rsidRPr="00332C5E" w:rsidDel="00C008C5">
          <w:rPr>
            <w:rPrChange w:id="8495" w:author="L015" w:date="2018-02-01T08:57:00Z">
              <w:rPr>
                <w:lang w:val="sv-SE"/>
              </w:rPr>
            </w:rPrChange>
          </w:rPr>
          <w:tab/>
        </w:r>
        <w:r w:rsidR="00781DD8" w:rsidRPr="00332C5E" w:rsidDel="00C008C5">
          <w:rPr>
            <w:rPrChange w:id="8496" w:author="L015" w:date="2018-02-01T08:57:00Z">
              <w:rPr>
                <w:lang w:val="sv-SE"/>
              </w:rPr>
            </w:rPrChange>
          </w:rPr>
          <w:tab/>
        </w:r>
        <w:r w:rsidRPr="00332C5E" w:rsidDel="00C008C5">
          <w:rPr>
            <w:rPrChange w:id="8497" w:author="L015" w:date="2018-02-01T08:57:00Z">
              <w:rPr>
                <w:lang w:val="sv-SE"/>
              </w:rPr>
            </w:rPrChange>
          </w:rPr>
          <w:tab/>
        </w:r>
        <w:r w:rsidRPr="00332C5E" w:rsidDel="00C008C5">
          <w:rPr>
            <w:rPrChange w:id="8498" w:author="L015" w:date="2018-02-01T08:57:00Z">
              <w:rPr>
                <w:lang w:val="sv-SE"/>
              </w:rPr>
            </w:rPrChange>
          </w:rPr>
          <w:tab/>
        </w:r>
        <w:r w:rsidRPr="00332C5E" w:rsidDel="00C008C5">
          <w:rPr>
            <w:rPrChange w:id="8499" w:author="L015" w:date="2018-02-01T08:57:00Z">
              <w:rPr>
                <w:lang w:val="sv-SE"/>
              </w:rPr>
            </w:rPrChange>
          </w:rPr>
          <w:tab/>
        </w:r>
        <w:r w:rsidRPr="00332C5E" w:rsidDel="00C008C5">
          <w:rPr>
            <w:rPrChange w:id="8500" w:author="L015" w:date="2018-02-01T08:57:00Z">
              <w:rPr>
                <w:lang w:val="sv-SE"/>
              </w:rPr>
            </w:rPrChange>
          </w:rPr>
          <w:tab/>
        </w:r>
        <w:r w:rsidRPr="00332C5E" w:rsidDel="00C008C5">
          <w:rPr>
            <w:rPrChange w:id="8501" w:author="L015" w:date="2018-02-01T08:57:00Z">
              <w:rPr>
                <w:lang w:val="sv-SE"/>
              </w:rPr>
            </w:rPrChange>
          </w:rPr>
          <w:tab/>
        </w:r>
        <w:r w:rsidRPr="00332C5E" w:rsidDel="00C008C5">
          <w:rPr>
            <w:color w:val="993366"/>
            <w:rPrChange w:id="8502" w:author="L015" w:date="2018-02-01T08:57:00Z">
              <w:rPr>
                <w:color w:val="993366"/>
                <w:lang w:val="sv-SE"/>
              </w:rPr>
            </w:rPrChange>
          </w:rPr>
          <w:delText>INTEGER</w:delText>
        </w:r>
        <w:r w:rsidRPr="00332C5E" w:rsidDel="00C008C5">
          <w:rPr>
            <w:rPrChange w:id="8503"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504" w:author="Rapporteur" w:date="2018-01-31T11:26:00Z"/>
          <w:rPrChange w:id="8505" w:author="L015" w:date="2018-02-01T08:57:00Z">
            <w:rPr>
              <w:del w:id="8506" w:author="Rapporteur" w:date="2018-01-31T11:26:00Z"/>
              <w:lang w:val="sv-SE"/>
            </w:rPr>
          </w:rPrChange>
        </w:rPr>
      </w:pPr>
      <w:del w:id="8507" w:author="Rapporteur" w:date="2018-01-31T11:26:00Z">
        <w:r w:rsidRPr="00332C5E" w:rsidDel="00C008C5">
          <w:rPr>
            <w:rPrChange w:id="8508" w:author="L015" w:date="2018-02-01T08:57:00Z">
              <w:rPr>
                <w:lang w:val="sv-SE"/>
              </w:rPr>
            </w:rPrChange>
          </w:rPr>
          <w:tab/>
        </w:r>
        <w:r w:rsidRPr="00332C5E" w:rsidDel="00C008C5">
          <w:rPr>
            <w:rPrChange w:id="8509" w:author="L015" w:date="2018-02-01T08:57:00Z">
              <w:rPr>
                <w:lang w:val="sv-SE"/>
              </w:rPr>
            </w:rPrChange>
          </w:rPr>
          <w:tab/>
          <w:delText>sl80</w:delText>
        </w:r>
        <w:r w:rsidRPr="00332C5E" w:rsidDel="00C008C5">
          <w:rPr>
            <w:rPrChange w:id="8510" w:author="L015" w:date="2018-02-01T08:57:00Z">
              <w:rPr>
                <w:lang w:val="sv-SE"/>
              </w:rPr>
            </w:rPrChange>
          </w:rPr>
          <w:tab/>
        </w:r>
        <w:r w:rsidRPr="00332C5E" w:rsidDel="00C008C5">
          <w:rPr>
            <w:rPrChange w:id="8511" w:author="L015" w:date="2018-02-01T08:57:00Z">
              <w:rPr>
                <w:lang w:val="sv-SE"/>
              </w:rPr>
            </w:rPrChange>
          </w:rPr>
          <w:tab/>
        </w:r>
        <w:r w:rsidRPr="00332C5E" w:rsidDel="00C008C5">
          <w:rPr>
            <w:rPrChange w:id="8512" w:author="L015" w:date="2018-02-01T08:57:00Z">
              <w:rPr>
                <w:lang w:val="sv-SE"/>
              </w:rPr>
            </w:rPrChange>
          </w:rPr>
          <w:tab/>
        </w:r>
        <w:r w:rsidRPr="00332C5E" w:rsidDel="00C008C5">
          <w:rPr>
            <w:rPrChange w:id="8513" w:author="L015" w:date="2018-02-01T08:57:00Z">
              <w:rPr>
                <w:lang w:val="sv-SE"/>
              </w:rPr>
            </w:rPrChange>
          </w:rPr>
          <w:tab/>
        </w:r>
        <w:r w:rsidRPr="00332C5E" w:rsidDel="00C008C5">
          <w:rPr>
            <w:rPrChange w:id="8514" w:author="L015" w:date="2018-02-01T08:57:00Z">
              <w:rPr>
                <w:lang w:val="sv-SE"/>
              </w:rPr>
            </w:rPrChange>
          </w:rPr>
          <w:tab/>
        </w:r>
        <w:r w:rsidR="00781DD8" w:rsidRPr="00332C5E" w:rsidDel="00C008C5">
          <w:rPr>
            <w:rPrChange w:id="8515" w:author="L015" w:date="2018-02-01T08:57:00Z">
              <w:rPr>
                <w:lang w:val="sv-SE"/>
              </w:rPr>
            </w:rPrChange>
          </w:rPr>
          <w:tab/>
        </w:r>
        <w:r w:rsidRPr="00332C5E" w:rsidDel="00C008C5">
          <w:rPr>
            <w:rPrChange w:id="8516" w:author="L015" w:date="2018-02-01T08:57:00Z">
              <w:rPr>
                <w:lang w:val="sv-SE"/>
              </w:rPr>
            </w:rPrChange>
          </w:rPr>
          <w:tab/>
        </w:r>
        <w:r w:rsidRPr="00332C5E" w:rsidDel="00C008C5">
          <w:rPr>
            <w:rPrChange w:id="8517" w:author="L015" w:date="2018-02-01T08:57:00Z">
              <w:rPr>
                <w:lang w:val="sv-SE"/>
              </w:rPr>
            </w:rPrChange>
          </w:rPr>
          <w:tab/>
        </w:r>
        <w:r w:rsidRPr="00332C5E" w:rsidDel="00C008C5">
          <w:rPr>
            <w:rPrChange w:id="8518" w:author="L015" w:date="2018-02-01T08:57:00Z">
              <w:rPr>
                <w:lang w:val="sv-SE"/>
              </w:rPr>
            </w:rPrChange>
          </w:rPr>
          <w:tab/>
        </w:r>
        <w:r w:rsidRPr="00332C5E" w:rsidDel="00C008C5">
          <w:rPr>
            <w:rPrChange w:id="8519" w:author="L015" w:date="2018-02-01T08:57:00Z">
              <w:rPr>
                <w:lang w:val="sv-SE"/>
              </w:rPr>
            </w:rPrChange>
          </w:rPr>
          <w:tab/>
        </w:r>
        <w:r w:rsidRPr="00332C5E" w:rsidDel="00C008C5">
          <w:rPr>
            <w:color w:val="993366"/>
            <w:rPrChange w:id="8520" w:author="L015" w:date="2018-02-01T08:57:00Z">
              <w:rPr>
                <w:color w:val="993366"/>
                <w:lang w:val="sv-SE"/>
              </w:rPr>
            </w:rPrChange>
          </w:rPr>
          <w:delText>INTEGER</w:delText>
        </w:r>
        <w:r w:rsidRPr="00332C5E" w:rsidDel="00C008C5">
          <w:rPr>
            <w:rPrChange w:id="8521"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522" w:author="Rapporteur" w:date="2018-01-31T11:26:00Z"/>
          <w:rPrChange w:id="8523" w:author="L015" w:date="2018-02-01T08:57:00Z">
            <w:rPr>
              <w:del w:id="8524" w:author="Rapporteur" w:date="2018-01-31T11:26:00Z"/>
              <w:lang w:val="sv-SE"/>
            </w:rPr>
          </w:rPrChange>
        </w:rPr>
      </w:pPr>
      <w:del w:id="8525" w:author="Rapporteur" w:date="2018-01-31T11:26:00Z">
        <w:r w:rsidRPr="00332C5E" w:rsidDel="00C008C5">
          <w:rPr>
            <w:rPrChange w:id="8526" w:author="L015" w:date="2018-02-01T08:57:00Z">
              <w:rPr>
                <w:lang w:val="sv-SE"/>
              </w:rPr>
            </w:rPrChange>
          </w:rPr>
          <w:tab/>
        </w:r>
        <w:r w:rsidRPr="00332C5E" w:rsidDel="00C008C5">
          <w:rPr>
            <w:rPrChange w:id="8527" w:author="L015" w:date="2018-02-01T08:57:00Z">
              <w:rPr>
                <w:lang w:val="sv-SE"/>
              </w:rPr>
            </w:rPrChange>
          </w:rPr>
          <w:tab/>
          <w:delText>sl160</w:delText>
        </w:r>
        <w:r w:rsidRPr="00332C5E" w:rsidDel="00C008C5">
          <w:rPr>
            <w:rPrChange w:id="8528" w:author="L015" w:date="2018-02-01T08:57:00Z">
              <w:rPr>
                <w:lang w:val="sv-SE"/>
              </w:rPr>
            </w:rPrChange>
          </w:rPr>
          <w:tab/>
        </w:r>
        <w:r w:rsidRPr="00332C5E" w:rsidDel="00C008C5">
          <w:rPr>
            <w:rPrChange w:id="8529" w:author="L015" w:date="2018-02-01T08:57:00Z">
              <w:rPr>
                <w:lang w:val="sv-SE"/>
              </w:rPr>
            </w:rPrChange>
          </w:rPr>
          <w:tab/>
        </w:r>
        <w:r w:rsidRPr="00332C5E" w:rsidDel="00C008C5">
          <w:rPr>
            <w:rPrChange w:id="8530" w:author="L015" w:date="2018-02-01T08:57:00Z">
              <w:rPr>
                <w:lang w:val="sv-SE"/>
              </w:rPr>
            </w:rPrChange>
          </w:rPr>
          <w:tab/>
        </w:r>
        <w:r w:rsidRPr="00332C5E" w:rsidDel="00C008C5">
          <w:rPr>
            <w:rPrChange w:id="8531" w:author="L015" w:date="2018-02-01T08:57:00Z">
              <w:rPr>
                <w:lang w:val="sv-SE"/>
              </w:rPr>
            </w:rPrChange>
          </w:rPr>
          <w:tab/>
        </w:r>
        <w:r w:rsidRPr="00332C5E" w:rsidDel="00C008C5">
          <w:rPr>
            <w:rPrChange w:id="8532" w:author="L015" w:date="2018-02-01T08:57:00Z">
              <w:rPr>
                <w:lang w:val="sv-SE"/>
              </w:rPr>
            </w:rPrChange>
          </w:rPr>
          <w:tab/>
        </w:r>
        <w:r w:rsidRPr="00332C5E" w:rsidDel="00C008C5">
          <w:rPr>
            <w:rPrChange w:id="8533" w:author="L015" w:date="2018-02-01T08:57:00Z">
              <w:rPr>
                <w:lang w:val="sv-SE"/>
              </w:rPr>
            </w:rPrChange>
          </w:rPr>
          <w:tab/>
        </w:r>
        <w:r w:rsidR="00781DD8" w:rsidRPr="00332C5E" w:rsidDel="00C008C5">
          <w:rPr>
            <w:rPrChange w:id="8534" w:author="L015" w:date="2018-02-01T08:57:00Z">
              <w:rPr>
                <w:lang w:val="sv-SE"/>
              </w:rPr>
            </w:rPrChange>
          </w:rPr>
          <w:tab/>
        </w:r>
        <w:r w:rsidRPr="00332C5E" w:rsidDel="00C008C5">
          <w:rPr>
            <w:rPrChange w:id="8535" w:author="L015" w:date="2018-02-01T08:57:00Z">
              <w:rPr>
                <w:lang w:val="sv-SE"/>
              </w:rPr>
            </w:rPrChange>
          </w:rPr>
          <w:tab/>
        </w:r>
        <w:r w:rsidRPr="00332C5E" w:rsidDel="00C008C5">
          <w:rPr>
            <w:rPrChange w:id="8536" w:author="L015" w:date="2018-02-01T08:57:00Z">
              <w:rPr>
                <w:lang w:val="sv-SE"/>
              </w:rPr>
            </w:rPrChange>
          </w:rPr>
          <w:tab/>
        </w:r>
        <w:r w:rsidRPr="00332C5E" w:rsidDel="00C008C5">
          <w:rPr>
            <w:rPrChange w:id="8537" w:author="L015" w:date="2018-02-01T08:57:00Z">
              <w:rPr>
                <w:lang w:val="sv-SE"/>
              </w:rPr>
            </w:rPrChange>
          </w:rPr>
          <w:tab/>
        </w:r>
        <w:r w:rsidRPr="00332C5E" w:rsidDel="00C008C5">
          <w:rPr>
            <w:color w:val="993366"/>
            <w:rPrChange w:id="8538" w:author="L015" w:date="2018-02-01T08:57:00Z">
              <w:rPr>
                <w:color w:val="993366"/>
                <w:lang w:val="sv-SE"/>
              </w:rPr>
            </w:rPrChange>
          </w:rPr>
          <w:delText>INTEGER</w:delText>
        </w:r>
        <w:r w:rsidRPr="00332C5E" w:rsidDel="00C008C5">
          <w:rPr>
            <w:rPrChange w:id="8539"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540" w:author="Rapporteur" w:date="2018-01-31T11:26:00Z"/>
          <w:rPrChange w:id="8541" w:author="L015" w:date="2018-02-01T08:57:00Z">
            <w:rPr>
              <w:del w:id="8542" w:author="Rapporteur" w:date="2018-01-31T11:26:00Z"/>
              <w:lang w:val="sv-SE"/>
            </w:rPr>
          </w:rPrChange>
        </w:rPr>
      </w:pPr>
      <w:del w:id="8543" w:author="Rapporteur" w:date="2018-01-31T11:26:00Z">
        <w:r w:rsidRPr="00332C5E" w:rsidDel="00C008C5">
          <w:rPr>
            <w:rPrChange w:id="8544" w:author="L015" w:date="2018-02-01T08:57:00Z">
              <w:rPr>
                <w:lang w:val="sv-SE"/>
              </w:rPr>
            </w:rPrChange>
          </w:rPr>
          <w:tab/>
        </w:r>
        <w:r w:rsidRPr="00332C5E" w:rsidDel="00C008C5">
          <w:rPr>
            <w:rPrChange w:id="8545" w:author="L015" w:date="2018-02-01T08:57:00Z">
              <w:rPr>
                <w:lang w:val="sv-SE"/>
              </w:rPr>
            </w:rPrChange>
          </w:rPr>
          <w:tab/>
          <w:delText>sl320</w:delText>
        </w:r>
        <w:r w:rsidRPr="00332C5E" w:rsidDel="00C008C5">
          <w:rPr>
            <w:rPrChange w:id="8546" w:author="L015" w:date="2018-02-01T08:57:00Z">
              <w:rPr>
                <w:lang w:val="sv-SE"/>
              </w:rPr>
            </w:rPrChange>
          </w:rPr>
          <w:tab/>
        </w:r>
        <w:r w:rsidRPr="00332C5E" w:rsidDel="00C008C5">
          <w:rPr>
            <w:rPrChange w:id="8547" w:author="L015" w:date="2018-02-01T08:57:00Z">
              <w:rPr>
                <w:lang w:val="sv-SE"/>
              </w:rPr>
            </w:rPrChange>
          </w:rPr>
          <w:tab/>
        </w:r>
        <w:r w:rsidRPr="00332C5E" w:rsidDel="00C008C5">
          <w:rPr>
            <w:rPrChange w:id="8548" w:author="L015" w:date="2018-02-01T08:57:00Z">
              <w:rPr>
                <w:lang w:val="sv-SE"/>
              </w:rPr>
            </w:rPrChange>
          </w:rPr>
          <w:tab/>
        </w:r>
        <w:r w:rsidRPr="00332C5E" w:rsidDel="00C008C5">
          <w:rPr>
            <w:rPrChange w:id="8549" w:author="L015" w:date="2018-02-01T08:57:00Z">
              <w:rPr>
                <w:lang w:val="sv-SE"/>
              </w:rPr>
            </w:rPrChange>
          </w:rPr>
          <w:tab/>
        </w:r>
        <w:r w:rsidRPr="00332C5E" w:rsidDel="00C008C5">
          <w:rPr>
            <w:rPrChange w:id="8550" w:author="L015" w:date="2018-02-01T08:57:00Z">
              <w:rPr>
                <w:lang w:val="sv-SE"/>
              </w:rPr>
            </w:rPrChange>
          </w:rPr>
          <w:tab/>
        </w:r>
        <w:r w:rsidRPr="00332C5E" w:rsidDel="00C008C5">
          <w:rPr>
            <w:rPrChange w:id="8551" w:author="L015" w:date="2018-02-01T08:57:00Z">
              <w:rPr>
                <w:lang w:val="sv-SE"/>
              </w:rPr>
            </w:rPrChange>
          </w:rPr>
          <w:tab/>
        </w:r>
        <w:r w:rsidRPr="00332C5E" w:rsidDel="00C008C5">
          <w:rPr>
            <w:rPrChange w:id="8552" w:author="L015" w:date="2018-02-01T08:57:00Z">
              <w:rPr>
                <w:lang w:val="sv-SE"/>
              </w:rPr>
            </w:rPrChange>
          </w:rPr>
          <w:tab/>
        </w:r>
        <w:r w:rsidR="00781DD8" w:rsidRPr="00332C5E" w:rsidDel="00C008C5">
          <w:rPr>
            <w:rPrChange w:id="8553" w:author="L015" w:date="2018-02-01T08:57:00Z">
              <w:rPr>
                <w:lang w:val="sv-SE"/>
              </w:rPr>
            </w:rPrChange>
          </w:rPr>
          <w:tab/>
        </w:r>
        <w:r w:rsidRPr="00332C5E" w:rsidDel="00C008C5">
          <w:rPr>
            <w:rPrChange w:id="8554" w:author="L015" w:date="2018-02-01T08:57:00Z">
              <w:rPr>
                <w:lang w:val="sv-SE"/>
              </w:rPr>
            </w:rPrChange>
          </w:rPr>
          <w:tab/>
        </w:r>
        <w:r w:rsidRPr="00332C5E" w:rsidDel="00C008C5">
          <w:rPr>
            <w:rPrChange w:id="8555" w:author="L015" w:date="2018-02-01T08:57:00Z">
              <w:rPr>
                <w:lang w:val="sv-SE"/>
              </w:rPr>
            </w:rPrChange>
          </w:rPr>
          <w:tab/>
        </w:r>
        <w:r w:rsidRPr="00332C5E" w:rsidDel="00C008C5">
          <w:rPr>
            <w:color w:val="993366"/>
            <w:rPrChange w:id="8556" w:author="L015" w:date="2018-02-01T08:57:00Z">
              <w:rPr>
                <w:color w:val="993366"/>
                <w:lang w:val="sv-SE"/>
              </w:rPr>
            </w:rPrChange>
          </w:rPr>
          <w:delText>INTEGER</w:delText>
        </w:r>
        <w:r w:rsidRPr="00332C5E" w:rsidDel="00C008C5">
          <w:rPr>
            <w:rPrChange w:id="8557"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558" w:author="Rapporteur" w:date="2018-01-31T11:26:00Z"/>
        </w:rPr>
      </w:pPr>
      <w:del w:id="8559" w:author="Rapporteur" w:date="2018-01-31T11:26:00Z">
        <w:r w:rsidRPr="00332C5E" w:rsidDel="00C008C5">
          <w:rPr>
            <w:rPrChange w:id="8560" w:author="L015" w:date="2018-02-01T08:57:00Z">
              <w:rPr>
                <w:lang w:val="sv-SE"/>
              </w:rPr>
            </w:rPrChange>
          </w:rPr>
          <w:tab/>
        </w:r>
        <w:r w:rsidRPr="00332C5E" w:rsidDel="00C008C5">
          <w:rPr>
            <w:rPrChange w:id="8561"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562" w:author="Rapporteur" w:date="2018-01-31T11:26:00Z"/>
        </w:rPr>
      </w:pPr>
      <w:del w:id="8563"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564" w:author="Rapporteur" w:date="2018-01-31T11:26:00Z"/>
          <w:color w:val="808080"/>
        </w:rPr>
      </w:pPr>
      <w:del w:id="8565"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566" w:author="Rapporteur" w:date="2018-01-31T11:26:00Z"/>
          <w:color w:val="808080"/>
        </w:rPr>
      </w:pPr>
      <w:del w:id="8567"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568" w:author="Rapporteur" w:date="2018-01-31T11:26:00Z"/>
        </w:rPr>
      </w:pPr>
      <w:del w:id="8569"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570" w:author="Rapporteur" w:date="2018-01-31T11:26:00Z"/>
          <w:color w:val="808080"/>
        </w:rPr>
      </w:pPr>
      <w:del w:id="8571"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572" w:author="Rapporteur" w:date="2018-01-31T11:26:00Z"/>
        </w:rPr>
      </w:pPr>
      <w:del w:id="8573" w:author="Rapporteur" w:date="2018-01-31T11:26:00Z">
        <w:r w:rsidDel="00C008C5">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574" w:author="Rapporteur" w:date="2018-01-31T11:26:00Z"/>
          <w:color w:val="808080"/>
        </w:rPr>
      </w:pPr>
      <w:del w:id="8575"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576" w:author="Rapporteur" w:date="2018-01-31T11:26:00Z"/>
          <w:color w:val="808080"/>
        </w:rPr>
      </w:pPr>
      <w:del w:id="8577"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578" w:author="Rapporteur" w:date="2018-01-31T11:26:00Z"/>
        </w:rPr>
      </w:pPr>
      <w:del w:id="8579"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580" w:author="Rapporteur" w:date="2018-01-31T11:26:00Z"/>
        </w:rPr>
      </w:pPr>
      <w:del w:id="8581"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582" w:author="Rapporteur" w:date="2018-01-31T11:26:00Z"/>
          <w:color w:val="808080"/>
        </w:rPr>
      </w:pPr>
      <w:del w:id="8583"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584" w:author="Rapporteur" w:date="2018-01-31T11:26:00Z"/>
          <w:color w:val="808080"/>
        </w:rPr>
      </w:pPr>
      <w:del w:id="8585"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586" w:author="Rapporteur" w:date="2018-01-31T11:26:00Z"/>
          <w:color w:val="808080"/>
        </w:rPr>
      </w:pPr>
      <w:del w:id="8587"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588" w:author="Rapporteur" w:date="2018-01-31T11:26:00Z"/>
          <w:color w:val="808080"/>
        </w:rPr>
      </w:pPr>
      <w:del w:id="8589"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590" w:author="Rapporteur" w:date="2018-01-31T11:26:00Z"/>
          <w:color w:val="808080"/>
        </w:rPr>
      </w:pPr>
      <w:del w:id="8591"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592" w:author="Rapporteur" w:date="2018-01-31T11:26:00Z"/>
          <w:color w:val="808080"/>
        </w:rPr>
      </w:pPr>
      <w:del w:id="8593"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594" w:author="Rapporteur" w:date="2018-01-31T11:26:00Z"/>
        </w:rPr>
      </w:pPr>
      <w:del w:id="8595"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596" w:author="Rapporteur" w:date="2018-01-31T11:26:00Z"/>
        </w:rPr>
      </w:pPr>
      <w:del w:id="8597"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598" w:author="Rapporteur" w:date="2018-01-31T11:26:00Z"/>
        </w:rPr>
      </w:pPr>
      <w:del w:id="8599"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600" w:author="Rapporteur" w:date="2018-01-31T11:26:00Z"/>
        </w:rPr>
      </w:pPr>
      <w:del w:id="8601"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602" w:author="Rapporteur" w:date="2018-01-31T11:26:00Z"/>
        </w:rPr>
      </w:pPr>
      <w:del w:id="8603"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604" w:author="Rapporteur" w:date="2018-01-31T11:26:00Z"/>
        </w:rPr>
      </w:pPr>
      <w:del w:id="8605"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606" w:author="Rapporteur" w:date="2018-01-31T11:26:00Z"/>
          <w:color w:val="808080"/>
        </w:rPr>
      </w:pPr>
      <w:del w:id="8607"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608" w:author="Rapporteur" w:date="2018-01-31T11:26:00Z"/>
          <w:color w:val="808080"/>
        </w:rPr>
      </w:pPr>
      <w:del w:id="8609"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610" w:author="Rapporteur" w:date="2018-01-31T11:26:00Z"/>
        </w:rPr>
      </w:pPr>
      <w:del w:id="8611"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612" w:author="Rapporteur" w:date="2018-01-31T11:26:00Z"/>
          <w:color w:val="808080"/>
        </w:rPr>
      </w:pPr>
      <w:del w:id="8613"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614" w:author="Rapporteur" w:date="2018-01-31T11:26:00Z"/>
        </w:rPr>
      </w:pPr>
      <w:del w:id="8615"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616" w:author="Rapporteur" w:date="2018-01-31T11:26:00Z"/>
        </w:rPr>
      </w:pPr>
      <w:del w:id="8617" w:author="Rapporteur" w:date="2018-01-31T11:26:00Z">
        <w:r w:rsidDel="00C008C5">
          <w:delText>}</w:delText>
        </w:r>
      </w:del>
    </w:p>
    <w:p w14:paraId="0904DBB9" w14:textId="7B8DC119" w:rsidR="00F77D16" w:rsidDel="00C008C5" w:rsidRDefault="00F77D16" w:rsidP="00CE00FD">
      <w:pPr>
        <w:pStyle w:val="PL"/>
        <w:rPr>
          <w:del w:id="8618" w:author="Rapporteur" w:date="2018-01-31T11:26:00Z"/>
        </w:rPr>
      </w:pPr>
    </w:p>
    <w:p w14:paraId="59B25E44" w14:textId="35E742DB" w:rsidR="00F77D16" w:rsidRPr="00000A61" w:rsidDel="00C008C5" w:rsidRDefault="0021692E" w:rsidP="00CE00FD">
      <w:pPr>
        <w:pStyle w:val="PL"/>
        <w:rPr>
          <w:del w:id="8619" w:author="Rapporteur" w:date="2018-01-31T11:26:00Z"/>
        </w:rPr>
      </w:pPr>
      <w:del w:id="8620"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00971505" w:rsidR="0045411F" w:rsidRPr="00000A61" w:rsidDel="00D87C89" w:rsidRDefault="0045411F" w:rsidP="00CE00FD">
      <w:pPr>
        <w:pStyle w:val="PL"/>
        <w:rPr>
          <w:del w:id="8621" w:author="Ericsson" w:date="2018-02-19T13:28:00Z"/>
        </w:rPr>
      </w:pPr>
    </w:p>
    <w:p w14:paraId="7E3C11DF" w14:textId="3F0E1AF6" w:rsidR="0045411F" w:rsidRPr="00D02B97" w:rsidDel="00D87C89" w:rsidRDefault="0045411F" w:rsidP="00CE00FD">
      <w:pPr>
        <w:pStyle w:val="PL"/>
        <w:rPr>
          <w:del w:id="8622" w:author="Ericsson" w:date="2018-02-19T13:28:00Z"/>
          <w:color w:val="808080"/>
        </w:rPr>
      </w:pPr>
      <w:del w:id="8623" w:author="Ericsson" w:date="2018-02-19T13:28:00Z">
        <w:r w:rsidRPr="00D02B97" w:rsidDel="00D87C89">
          <w:rPr>
            <w:color w:val="808080"/>
          </w:rPr>
          <w:delText>-- TAG-PDSCH-CONFIG-STOP</w:delText>
        </w:r>
      </w:del>
    </w:p>
    <w:p w14:paraId="618693DE" w14:textId="1B2D2769" w:rsidR="0045411F" w:rsidRPr="00D02B97" w:rsidDel="00D87C89" w:rsidRDefault="0045411F" w:rsidP="00CE00FD">
      <w:pPr>
        <w:pStyle w:val="PL"/>
        <w:rPr>
          <w:del w:id="8624" w:author="Ericsson" w:date="2018-02-19T13:28:00Z"/>
          <w:color w:val="808080"/>
        </w:rPr>
      </w:pPr>
      <w:del w:id="8625" w:author="Ericsson" w:date="2018-02-19T13:28:00Z">
        <w:r w:rsidRPr="00D02B97" w:rsidDel="00D87C89">
          <w:rPr>
            <w:color w:val="808080"/>
          </w:rPr>
          <w:delText>-- ASN1STOP</w:delText>
        </w:r>
      </w:del>
    </w:p>
    <w:p w14:paraId="0A6078C3" w14:textId="77777777" w:rsidR="00E86E87" w:rsidRPr="002E1A03" w:rsidRDefault="00E86E87" w:rsidP="00E86E87">
      <w:pPr>
        <w:pStyle w:val="4"/>
        <w:rPr>
          <w:ins w:id="8626" w:author="RIL-D011" w:date="2018-01-29T16:15:00Z"/>
          <w:highlight w:val="cyan"/>
        </w:rPr>
      </w:pPr>
      <w:bookmarkStart w:id="8627" w:name="_Toc505697565"/>
      <w:bookmarkStart w:id="8628" w:name="_Toc500942736"/>
      <w:ins w:id="8629" w:author="RIL-D011" w:date="2018-01-29T16:15:00Z">
        <w:r w:rsidRPr="002E1A03">
          <w:rPr>
            <w:highlight w:val="cyan"/>
          </w:rPr>
          <w:t>–</w:t>
        </w:r>
        <w:r w:rsidRPr="002E1A03">
          <w:rPr>
            <w:highlight w:val="cyan"/>
          </w:rPr>
          <w:tab/>
        </w:r>
        <w:r w:rsidRPr="002E1A03">
          <w:rPr>
            <w:i/>
            <w:highlight w:val="cyan"/>
          </w:rPr>
          <w:t>PCI-List</w:t>
        </w:r>
        <w:bookmarkEnd w:id="8627"/>
      </w:ins>
    </w:p>
    <w:p w14:paraId="3205751B" w14:textId="44221318" w:rsidR="00E86E87" w:rsidRPr="002E1A03" w:rsidRDefault="00E86E87" w:rsidP="00E86E87">
      <w:pPr>
        <w:rPr>
          <w:ins w:id="8630" w:author="RIL-D011" w:date="2018-01-29T16:15:00Z"/>
          <w:highlight w:val="cyan"/>
        </w:rPr>
      </w:pPr>
      <w:ins w:id="8631"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632" w:author="RIL-D011" w:date="2018-01-29T16:16:00Z">
        <w:r w:rsidRPr="002E1A03">
          <w:rPr>
            <w:highlight w:val="cyan"/>
          </w:rPr>
          <w:t xml:space="preserve">physical </w:t>
        </w:r>
      </w:ins>
      <w:ins w:id="8633" w:author="RIL-D011" w:date="2018-01-29T16:15:00Z">
        <w:r w:rsidRPr="002E1A03">
          <w:rPr>
            <w:highlight w:val="cyan"/>
          </w:rPr>
          <w:t xml:space="preserve">cell </w:t>
        </w:r>
      </w:ins>
      <w:ins w:id="8634" w:author="RIL-D011" w:date="2018-01-29T16:16:00Z">
        <w:r w:rsidRPr="002E1A03">
          <w:rPr>
            <w:highlight w:val="cyan"/>
          </w:rPr>
          <w:t>identities</w:t>
        </w:r>
      </w:ins>
      <w:ins w:id="8635"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636" w:author="RIL-D011" w:date="2018-01-29T16:15:00Z"/>
          <w:highlight w:val="cyan"/>
        </w:rPr>
      </w:pPr>
      <w:ins w:id="8637" w:author="RIL-D011" w:date="2018-01-29T16:15:00Z">
        <w:r w:rsidRPr="002E1A03">
          <w:rPr>
            <w:i/>
            <w:highlight w:val="cyan"/>
          </w:rPr>
          <w:lastRenderedPageBreak/>
          <w:t>PCI-List</w:t>
        </w:r>
        <w:r w:rsidRPr="002E1A03">
          <w:rPr>
            <w:highlight w:val="cyan"/>
          </w:rPr>
          <w:t xml:space="preserve"> information element</w:t>
        </w:r>
      </w:ins>
    </w:p>
    <w:p w14:paraId="0A7245AC" w14:textId="77777777" w:rsidR="00E86E87" w:rsidRPr="002E1A03" w:rsidRDefault="00E86E87" w:rsidP="00E86E87">
      <w:pPr>
        <w:pStyle w:val="PL"/>
        <w:rPr>
          <w:ins w:id="8638" w:author="RIL-D011" w:date="2018-01-29T16:15:00Z"/>
          <w:color w:val="808080"/>
          <w:highlight w:val="cyan"/>
        </w:rPr>
      </w:pPr>
      <w:ins w:id="8639" w:author="RIL-D011" w:date="2018-01-29T16:15:00Z">
        <w:r w:rsidRPr="002E1A03">
          <w:rPr>
            <w:color w:val="808080"/>
            <w:highlight w:val="cyan"/>
          </w:rPr>
          <w:t>-- ASN1START</w:t>
        </w:r>
      </w:ins>
    </w:p>
    <w:p w14:paraId="5CE78005" w14:textId="12C9DADF" w:rsidR="00E86E87" w:rsidRPr="002E1A03" w:rsidRDefault="00E86E87" w:rsidP="00E86E87">
      <w:pPr>
        <w:pStyle w:val="PL"/>
        <w:rPr>
          <w:ins w:id="8640" w:author="RIL-D011" w:date="2018-01-29T16:47:00Z"/>
          <w:color w:val="808080"/>
          <w:highlight w:val="cyan"/>
        </w:rPr>
      </w:pPr>
      <w:ins w:id="8641"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642" w:author="RIL-D011" w:date="2018-01-29T16:15:00Z"/>
          <w:color w:val="808080"/>
          <w:highlight w:val="cyan"/>
        </w:rPr>
      </w:pPr>
    </w:p>
    <w:p w14:paraId="382723EC" w14:textId="77777777" w:rsidR="00E86E87" w:rsidRPr="002E1A03" w:rsidRDefault="00E86E87" w:rsidP="00E86E87">
      <w:pPr>
        <w:pStyle w:val="PL"/>
        <w:rPr>
          <w:ins w:id="8643" w:author="RIL-D011" w:date="2018-01-29T16:15:00Z"/>
          <w:highlight w:val="cyan"/>
        </w:rPr>
      </w:pPr>
      <w:ins w:id="8644"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645" w:author="RIL-D011" w:date="2018-01-29T16:15:00Z"/>
          <w:highlight w:val="cyan"/>
        </w:rPr>
      </w:pPr>
    </w:p>
    <w:p w14:paraId="444AE7A9" w14:textId="77777777" w:rsidR="00E86E87" w:rsidRPr="002E1A03" w:rsidRDefault="00E86E87" w:rsidP="00E86E87">
      <w:pPr>
        <w:pStyle w:val="PL"/>
        <w:rPr>
          <w:ins w:id="8646" w:author="RIL-D011" w:date="2018-01-29T16:15:00Z"/>
          <w:color w:val="808080"/>
          <w:highlight w:val="cyan"/>
        </w:rPr>
      </w:pPr>
      <w:ins w:id="8647" w:author="RIL-D011" w:date="2018-01-29T16:15:00Z">
        <w:r w:rsidRPr="002E1A03">
          <w:rPr>
            <w:color w:val="808080"/>
            <w:highlight w:val="cyan"/>
          </w:rPr>
          <w:t>-- TAG-PCI-LIST-STOP</w:t>
        </w:r>
      </w:ins>
    </w:p>
    <w:p w14:paraId="08A61A69" w14:textId="77777777" w:rsidR="00E86E87" w:rsidRPr="002E1A03" w:rsidRDefault="00E86E87" w:rsidP="00E86E87">
      <w:pPr>
        <w:pStyle w:val="PL"/>
        <w:rPr>
          <w:ins w:id="8648" w:author="RIL-D011" w:date="2018-01-29T16:15:00Z"/>
          <w:color w:val="808080"/>
          <w:highlight w:val="cyan"/>
        </w:rPr>
      </w:pPr>
      <w:ins w:id="8649" w:author="RIL-D011" w:date="2018-01-29T16:15:00Z">
        <w:r w:rsidRPr="002E1A03">
          <w:rPr>
            <w:color w:val="808080"/>
            <w:highlight w:val="cyan"/>
          </w:rPr>
          <w:t>-- ASN1STOP</w:t>
        </w:r>
      </w:ins>
    </w:p>
    <w:p w14:paraId="3CDB7741" w14:textId="77777777" w:rsidR="004314B3" w:rsidRPr="002E1A03" w:rsidRDefault="004314B3" w:rsidP="004314B3">
      <w:pPr>
        <w:pStyle w:val="4"/>
        <w:rPr>
          <w:ins w:id="8650" w:author="RIL-D011" w:date="2018-01-29T16:43:00Z"/>
          <w:highlight w:val="cyan"/>
        </w:rPr>
      </w:pPr>
      <w:bookmarkStart w:id="8651" w:name="_Toc503260472"/>
      <w:bookmarkStart w:id="8652" w:name="_Toc505697566"/>
      <w:ins w:id="8653" w:author="RIL-D011" w:date="2018-01-29T16:43:00Z">
        <w:r w:rsidRPr="002E1A03">
          <w:rPr>
            <w:highlight w:val="cyan"/>
          </w:rPr>
          <w:t>–</w:t>
        </w:r>
        <w:r w:rsidRPr="002E1A03">
          <w:rPr>
            <w:highlight w:val="cyan"/>
          </w:rPr>
          <w:tab/>
        </w:r>
        <w:r w:rsidRPr="002E1A03">
          <w:rPr>
            <w:i/>
            <w:highlight w:val="cyan"/>
          </w:rPr>
          <w:t>PCI-Range</w:t>
        </w:r>
        <w:bookmarkEnd w:id="8651"/>
        <w:bookmarkEnd w:id="8652"/>
      </w:ins>
    </w:p>
    <w:p w14:paraId="4A7ADEAA" w14:textId="451CA856" w:rsidR="004314B3" w:rsidRPr="002E1A03" w:rsidRDefault="004314B3" w:rsidP="004314B3">
      <w:pPr>
        <w:keepNext/>
        <w:keepLines/>
        <w:rPr>
          <w:ins w:id="8654" w:author="RIL-D011" w:date="2018-01-29T16:43:00Z"/>
          <w:iCs/>
          <w:highlight w:val="cyan"/>
        </w:rPr>
      </w:pPr>
      <w:ins w:id="8655"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656" w:author="Rapporteur" w:date="2018-02-06T16:43:00Z">
          <w:r w:rsidRPr="002E1A03" w:rsidDel="00EE1A63">
            <w:rPr>
              <w:iCs/>
              <w:highlight w:val="cyan"/>
            </w:rPr>
            <w:delText xml:space="preserve">RAN </w:delText>
          </w:r>
        </w:del>
      </w:ins>
      <w:ins w:id="8657" w:author="Rapporteur" w:date="2018-02-06T16:43:00Z">
        <w:r w:rsidR="00EE1A63" w:rsidRPr="002E1A03">
          <w:rPr>
            <w:iCs/>
            <w:highlight w:val="cyan"/>
          </w:rPr>
          <w:t xml:space="preserve">the Network </w:t>
        </w:r>
      </w:ins>
      <w:ins w:id="8658"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659" w:author="RIL-D011" w:date="2018-01-29T16:43:00Z"/>
          <w:highlight w:val="cyan"/>
        </w:rPr>
      </w:pPr>
      <w:ins w:id="8660"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661" w:author="RIL-D011" w:date="2018-01-29T16:43:00Z"/>
          <w:highlight w:val="cyan"/>
        </w:rPr>
      </w:pPr>
      <w:ins w:id="8662"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663" w:author="RIL-D011" w:date="2018-01-29T16:43:00Z"/>
          <w:highlight w:val="cyan"/>
        </w:rPr>
      </w:pPr>
      <w:ins w:id="8664" w:author="RIL-D011" w:date="2018-01-29T16:43:00Z">
        <w:r w:rsidRPr="002E1A03">
          <w:rPr>
            <w:highlight w:val="cyan"/>
          </w:rPr>
          <w:t>-- TAG-PCI-RANGE-START</w:t>
        </w:r>
      </w:ins>
    </w:p>
    <w:p w14:paraId="7A2FEC9E" w14:textId="77777777" w:rsidR="004314B3" w:rsidRPr="002E1A03" w:rsidRDefault="004314B3" w:rsidP="004314B3">
      <w:pPr>
        <w:pStyle w:val="PL"/>
        <w:rPr>
          <w:ins w:id="8665" w:author="RIL-D011" w:date="2018-01-29T16:43:00Z"/>
          <w:highlight w:val="cyan"/>
        </w:rPr>
      </w:pPr>
    </w:p>
    <w:p w14:paraId="1B957405" w14:textId="77777777" w:rsidR="004314B3" w:rsidRPr="002E1A03" w:rsidRDefault="004314B3" w:rsidP="004314B3">
      <w:pPr>
        <w:pStyle w:val="PL"/>
        <w:rPr>
          <w:ins w:id="8666" w:author="RIL-D011" w:date="2018-01-29T16:43:00Z"/>
          <w:highlight w:val="cyan"/>
        </w:rPr>
      </w:pPr>
      <w:ins w:id="8667"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668" w:author="RIL-D011" w:date="2018-01-29T16:43:00Z"/>
          <w:highlight w:val="cyan"/>
        </w:rPr>
      </w:pPr>
      <w:ins w:id="8669"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670" w:author="RIL-D011" w:date="2018-01-29T16:43:00Z"/>
          <w:highlight w:val="cyan"/>
        </w:rPr>
      </w:pPr>
      <w:ins w:id="8671"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672" w:author="RIL-D011" w:date="2018-01-29T16:43:00Z"/>
          <w:highlight w:val="cyan"/>
        </w:rPr>
      </w:pPr>
      <w:ins w:id="8673"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674" w:author="RIL-D011" w:date="2018-01-29T16:43:00Z"/>
          <w:highlight w:val="cyan"/>
        </w:rPr>
      </w:pPr>
      <w:ins w:id="8675"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676"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677" w:author="RIL-D011" w:date="2018-01-29T16:43:00Z"/>
          <w:highlight w:val="cyan"/>
        </w:rPr>
      </w:pPr>
      <w:ins w:id="8678"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679" w:author="RIL-D011" w:date="2018-01-29T16:43:00Z"/>
          <w:highlight w:val="cyan"/>
        </w:rPr>
      </w:pPr>
      <w:ins w:id="8680" w:author="RIL-D011" w:date="2018-01-29T16:43:00Z">
        <w:r w:rsidRPr="002E1A03">
          <w:rPr>
            <w:highlight w:val="cyan"/>
          </w:rPr>
          <w:t>}</w:t>
        </w:r>
      </w:ins>
    </w:p>
    <w:p w14:paraId="6AC111DC" w14:textId="77777777" w:rsidR="004314B3" w:rsidRPr="002E1A03" w:rsidRDefault="004314B3" w:rsidP="004314B3">
      <w:pPr>
        <w:pStyle w:val="PL"/>
        <w:rPr>
          <w:ins w:id="8681" w:author="RIL-D011" w:date="2018-01-29T16:43:00Z"/>
          <w:highlight w:val="cyan"/>
        </w:rPr>
      </w:pPr>
    </w:p>
    <w:p w14:paraId="0BD71565" w14:textId="77777777" w:rsidR="004314B3" w:rsidRPr="002E1A03" w:rsidRDefault="004314B3" w:rsidP="004314B3">
      <w:pPr>
        <w:pStyle w:val="PL"/>
        <w:rPr>
          <w:ins w:id="8682" w:author="RIL-D011" w:date="2018-01-29T16:43:00Z"/>
          <w:highlight w:val="cyan"/>
        </w:rPr>
      </w:pPr>
      <w:ins w:id="8683" w:author="RIL-D011" w:date="2018-01-29T16:43:00Z">
        <w:r w:rsidRPr="002E1A03">
          <w:rPr>
            <w:highlight w:val="cyan"/>
          </w:rPr>
          <w:t>-- TAG-PCI-RANGE-STOP</w:t>
        </w:r>
      </w:ins>
    </w:p>
    <w:p w14:paraId="555C6974" w14:textId="77777777" w:rsidR="004314B3" w:rsidRPr="002E1A03" w:rsidRDefault="004314B3" w:rsidP="004314B3">
      <w:pPr>
        <w:pStyle w:val="PL"/>
        <w:rPr>
          <w:ins w:id="8684" w:author="RIL-D011" w:date="2018-01-29T16:43:00Z"/>
          <w:highlight w:val="cyan"/>
        </w:rPr>
      </w:pPr>
      <w:ins w:id="8685" w:author="RIL-D011" w:date="2018-01-29T16:43:00Z">
        <w:r w:rsidRPr="002E1A03">
          <w:rPr>
            <w:highlight w:val="cyan"/>
          </w:rPr>
          <w:t>-- ASN1STOP</w:t>
        </w:r>
      </w:ins>
    </w:p>
    <w:p w14:paraId="554675F5" w14:textId="77777777" w:rsidR="004314B3" w:rsidRPr="002E1A03" w:rsidRDefault="004314B3" w:rsidP="004314B3">
      <w:pPr>
        <w:rPr>
          <w:ins w:id="868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687" w:author="RIL-D011" w:date="2018-01-29T16:43:00Z"/>
        </w:trPr>
        <w:tc>
          <w:tcPr>
            <w:tcW w:w="9639" w:type="dxa"/>
          </w:tcPr>
          <w:p w14:paraId="0B282AA6" w14:textId="77777777" w:rsidR="004314B3" w:rsidRPr="002E1A03" w:rsidRDefault="004314B3" w:rsidP="00021F61">
            <w:pPr>
              <w:pStyle w:val="TAH"/>
              <w:rPr>
                <w:ins w:id="8688" w:author="RIL-D011" w:date="2018-01-29T16:43:00Z"/>
                <w:highlight w:val="cyan"/>
                <w:lang w:eastAsia="en-GB"/>
              </w:rPr>
            </w:pPr>
            <w:ins w:id="8689"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690" w:author="RIL-D011" w:date="2018-01-29T16:43:00Z"/>
        </w:trPr>
        <w:tc>
          <w:tcPr>
            <w:tcW w:w="9639" w:type="dxa"/>
          </w:tcPr>
          <w:p w14:paraId="4AA9F147" w14:textId="77777777" w:rsidR="004314B3" w:rsidRPr="002E1A03" w:rsidRDefault="004314B3" w:rsidP="00021F61">
            <w:pPr>
              <w:pStyle w:val="TAL"/>
              <w:rPr>
                <w:ins w:id="8691" w:author="RIL-D011" w:date="2018-01-29T16:43:00Z"/>
                <w:b/>
                <w:bCs/>
                <w:i/>
                <w:noProof/>
                <w:highlight w:val="cyan"/>
                <w:lang w:eastAsia="en-GB"/>
              </w:rPr>
            </w:pPr>
            <w:ins w:id="8692"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693" w:author="RIL-D011" w:date="2018-01-29T16:43:00Z"/>
                <w:iCs/>
                <w:noProof/>
                <w:highlight w:val="cyan"/>
                <w:lang w:eastAsia="en-GB"/>
              </w:rPr>
            </w:pPr>
            <w:ins w:id="8694"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695" w:author="RIL-D011" w:date="2018-01-29T16:43:00Z"/>
        </w:trPr>
        <w:tc>
          <w:tcPr>
            <w:tcW w:w="9639" w:type="dxa"/>
          </w:tcPr>
          <w:p w14:paraId="33979C28" w14:textId="77777777" w:rsidR="004314B3" w:rsidRPr="002E1A03" w:rsidRDefault="004314B3" w:rsidP="00021F61">
            <w:pPr>
              <w:pStyle w:val="TAL"/>
              <w:rPr>
                <w:ins w:id="8696" w:author="RIL-D011" w:date="2018-01-29T16:43:00Z"/>
                <w:b/>
                <w:bCs/>
                <w:i/>
                <w:noProof/>
                <w:highlight w:val="cyan"/>
                <w:lang w:eastAsia="en-GB"/>
              </w:rPr>
            </w:pPr>
            <w:ins w:id="8697"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698" w:author="RIL-D011" w:date="2018-01-29T16:43:00Z"/>
                <w:bCs/>
                <w:noProof/>
                <w:highlight w:val="cyan"/>
                <w:lang w:eastAsia="en-GB"/>
              </w:rPr>
            </w:pPr>
            <w:ins w:id="8699"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4"/>
        <w:rPr>
          <w:ins w:id="8700" w:author="RIL-D011" w:date="2018-01-29T16:49:00Z"/>
          <w:highlight w:val="cyan"/>
        </w:rPr>
      </w:pPr>
      <w:bookmarkStart w:id="8701" w:name="_Toc505697567"/>
      <w:ins w:id="8702" w:author="RIL-D011" w:date="2018-01-29T16:49:00Z">
        <w:r w:rsidRPr="002E1A03">
          <w:rPr>
            <w:highlight w:val="cyan"/>
          </w:rPr>
          <w:t>–</w:t>
        </w:r>
        <w:r w:rsidRPr="002E1A03">
          <w:rPr>
            <w:highlight w:val="cyan"/>
          </w:rPr>
          <w:tab/>
        </w:r>
        <w:r w:rsidRPr="002E1A03">
          <w:rPr>
            <w:i/>
            <w:highlight w:val="cyan"/>
          </w:rPr>
          <w:t>PCI-RangeIndex</w:t>
        </w:r>
        <w:bookmarkEnd w:id="8701"/>
      </w:ins>
    </w:p>
    <w:p w14:paraId="05F65B7B" w14:textId="77777777" w:rsidR="00A41ABA" w:rsidRPr="002E1A03" w:rsidRDefault="00A41ABA" w:rsidP="00A41ABA">
      <w:pPr>
        <w:rPr>
          <w:ins w:id="8703" w:author="RIL-D011" w:date="2018-01-29T16:49:00Z"/>
          <w:highlight w:val="cyan"/>
        </w:rPr>
      </w:pPr>
      <w:ins w:id="8704"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705" w:author="RIL-D011" w:date="2018-01-29T16:49:00Z"/>
          <w:highlight w:val="cyan"/>
        </w:rPr>
      </w:pPr>
      <w:ins w:id="8706" w:author="RIL-D011" w:date="2018-01-29T16:49:00Z">
        <w:r w:rsidRPr="002E1A03">
          <w:rPr>
            <w:i/>
            <w:highlight w:val="cyan"/>
          </w:rPr>
          <w:lastRenderedPageBreak/>
          <w:t>PCI-RangeIndex</w:t>
        </w:r>
        <w:r w:rsidRPr="002E1A03">
          <w:rPr>
            <w:highlight w:val="cyan"/>
          </w:rPr>
          <w:t xml:space="preserve"> information element</w:t>
        </w:r>
      </w:ins>
    </w:p>
    <w:p w14:paraId="079AD420" w14:textId="77777777" w:rsidR="00A41ABA" w:rsidRPr="002E1A03" w:rsidRDefault="00A41ABA" w:rsidP="00A41ABA">
      <w:pPr>
        <w:pStyle w:val="PL"/>
        <w:rPr>
          <w:ins w:id="8707" w:author="RIL-D011" w:date="2018-01-29T16:49:00Z"/>
          <w:color w:val="808080"/>
          <w:highlight w:val="cyan"/>
        </w:rPr>
      </w:pPr>
      <w:ins w:id="8708" w:author="RIL-D011" w:date="2018-01-29T16:49:00Z">
        <w:r w:rsidRPr="002E1A03">
          <w:rPr>
            <w:color w:val="808080"/>
            <w:highlight w:val="cyan"/>
          </w:rPr>
          <w:t>-- ASN1START</w:t>
        </w:r>
      </w:ins>
    </w:p>
    <w:p w14:paraId="59C8790F" w14:textId="77777777" w:rsidR="00A41ABA" w:rsidRPr="002E1A03" w:rsidRDefault="00A41ABA" w:rsidP="00A41ABA">
      <w:pPr>
        <w:pStyle w:val="PL"/>
        <w:rPr>
          <w:ins w:id="8709" w:author="RIL-D011" w:date="2018-01-29T16:49:00Z"/>
          <w:color w:val="808080"/>
          <w:highlight w:val="cyan"/>
        </w:rPr>
      </w:pPr>
      <w:ins w:id="8710"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711" w:author="RIL-D011" w:date="2018-01-29T16:49:00Z"/>
          <w:highlight w:val="cyan"/>
        </w:rPr>
      </w:pPr>
    </w:p>
    <w:p w14:paraId="769840F0" w14:textId="396BB5D5" w:rsidR="00A41ABA" w:rsidRPr="002E1A03" w:rsidRDefault="00A41ABA" w:rsidP="00A41ABA">
      <w:pPr>
        <w:pStyle w:val="PL"/>
        <w:rPr>
          <w:ins w:id="8712" w:author="RIL-D011" w:date="2018-01-29T16:49:00Z"/>
          <w:highlight w:val="cyan"/>
        </w:rPr>
      </w:pPr>
      <w:ins w:id="8713"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714" w:author="RIL-D011" w:date="2018-01-29T16:58:00Z">
        <w:r w:rsidR="00E975D7" w:rsidRPr="002E1A03">
          <w:rPr>
            <w:highlight w:val="cyan"/>
          </w:rPr>
          <w:t>PCI-</w:t>
        </w:r>
      </w:ins>
      <w:ins w:id="8715" w:author="RIL-D011" w:date="2018-01-29T16:49:00Z">
        <w:r w:rsidRPr="002E1A03">
          <w:rPr>
            <w:highlight w:val="cyan"/>
          </w:rPr>
          <w:t>Ranges)</w:t>
        </w:r>
      </w:ins>
    </w:p>
    <w:p w14:paraId="4A002003" w14:textId="77777777" w:rsidR="00A41ABA" w:rsidRPr="002E1A03" w:rsidRDefault="00A41ABA" w:rsidP="00A41ABA">
      <w:pPr>
        <w:pStyle w:val="PL"/>
        <w:rPr>
          <w:ins w:id="8716" w:author="RIL-D011" w:date="2018-01-29T16:49:00Z"/>
          <w:highlight w:val="cyan"/>
        </w:rPr>
      </w:pPr>
    </w:p>
    <w:p w14:paraId="01D8F16E" w14:textId="77777777" w:rsidR="00A41ABA" w:rsidRPr="002E1A03" w:rsidRDefault="00A41ABA" w:rsidP="00A41ABA">
      <w:pPr>
        <w:pStyle w:val="PL"/>
        <w:rPr>
          <w:ins w:id="8717" w:author="RIL-D011" w:date="2018-01-29T16:49:00Z"/>
          <w:highlight w:val="cyan"/>
        </w:rPr>
      </w:pPr>
    </w:p>
    <w:p w14:paraId="7AB2B05F" w14:textId="77777777" w:rsidR="00A41ABA" w:rsidRPr="002E1A03" w:rsidRDefault="00A41ABA" w:rsidP="00A41ABA">
      <w:pPr>
        <w:pStyle w:val="PL"/>
        <w:rPr>
          <w:ins w:id="8718" w:author="RIL-D011" w:date="2018-01-29T16:49:00Z"/>
          <w:color w:val="808080"/>
          <w:highlight w:val="cyan"/>
        </w:rPr>
      </w:pPr>
      <w:ins w:id="8719"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720" w:author="RIL-D011" w:date="2018-01-29T16:49:00Z"/>
          <w:color w:val="808080"/>
          <w:highlight w:val="cyan"/>
        </w:rPr>
      </w:pPr>
      <w:ins w:id="8721" w:author="RIL-D011" w:date="2018-01-29T16:49:00Z">
        <w:r w:rsidRPr="002E1A03">
          <w:rPr>
            <w:color w:val="808080"/>
            <w:highlight w:val="cyan"/>
          </w:rPr>
          <w:t>-- ASN1STOP</w:t>
        </w:r>
      </w:ins>
    </w:p>
    <w:p w14:paraId="5FA67170" w14:textId="77777777" w:rsidR="00A41ABA" w:rsidRPr="002E1A03" w:rsidRDefault="00A41ABA" w:rsidP="00A41ABA">
      <w:pPr>
        <w:pStyle w:val="4"/>
        <w:rPr>
          <w:ins w:id="8722" w:author="RIL-D011" w:date="2018-01-29T16:49:00Z"/>
          <w:highlight w:val="cyan"/>
        </w:rPr>
      </w:pPr>
      <w:bookmarkStart w:id="8723" w:name="_Toc505697568"/>
      <w:ins w:id="8724" w:author="RIL-D011" w:date="2018-01-29T16:49:00Z">
        <w:r w:rsidRPr="002E1A03">
          <w:rPr>
            <w:highlight w:val="cyan"/>
          </w:rPr>
          <w:t>–</w:t>
        </w:r>
        <w:r w:rsidRPr="002E1A03">
          <w:rPr>
            <w:highlight w:val="cyan"/>
          </w:rPr>
          <w:tab/>
        </w:r>
        <w:r w:rsidRPr="002E1A03">
          <w:rPr>
            <w:i/>
            <w:highlight w:val="cyan"/>
          </w:rPr>
          <w:t>PCI-RangeIndexList</w:t>
        </w:r>
        <w:bookmarkEnd w:id="8723"/>
      </w:ins>
    </w:p>
    <w:p w14:paraId="0F5AC02A" w14:textId="77777777" w:rsidR="00A41ABA" w:rsidRPr="002E1A03" w:rsidRDefault="00A41ABA" w:rsidP="00A41ABA">
      <w:pPr>
        <w:rPr>
          <w:ins w:id="8725" w:author="RIL-D011" w:date="2018-01-29T16:49:00Z"/>
          <w:highlight w:val="cyan"/>
        </w:rPr>
      </w:pPr>
      <w:ins w:id="8726"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727" w:author="RIL-D011" w:date="2018-01-29T16:49:00Z"/>
          <w:highlight w:val="cyan"/>
        </w:rPr>
      </w:pPr>
      <w:ins w:id="8728"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729" w:author="RIL-D011" w:date="2018-01-29T16:49:00Z"/>
          <w:color w:val="808080"/>
          <w:highlight w:val="cyan"/>
        </w:rPr>
      </w:pPr>
      <w:ins w:id="8730" w:author="RIL-D011" w:date="2018-01-29T16:49:00Z">
        <w:r w:rsidRPr="002E1A03">
          <w:rPr>
            <w:color w:val="808080"/>
            <w:highlight w:val="cyan"/>
          </w:rPr>
          <w:t>-- ASN1START</w:t>
        </w:r>
      </w:ins>
    </w:p>
    <w:p w14:paraId="5886AE40" w14:textId="77777777" w:rsidR="00A41ABA" w:rsidRPr="002E1A03" w:rsidRDefault="00A41ABA" w:rsidP="00A41ABA">
      <w:pPr>
        <w:pStyle w:val="PL"/>
        <w:rPr>
          <w:ins w:id="8731" w:author="RIL-D011" w:date="2018-01-29T16:49:00Z"/>
          <w:color w:val="808080"/>
          <w:highlight w:val="cyan"/>
        </w:rPr>
      </w:pPr>
      <w:ins w:id="8732"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733" w:author="RIL-D011" w:date="2018-01-29T16:49:00Z"/>
          <w:highlight w:val="cyan"/>
        </w:rPr>
      </w:pPr>
    </w:p>
    <w:p w14:paraId="0AA79E38" w14:textId="1748F0B7" w:rsidR="00A41ABA" w:rsidRPr="002E1A03" w:rsidRDefault="00A41ABA" w:rsidP="00A41ABA">
      <w:pPr>
        <w:pStyle w:val="PL"/>
        <w:rPr>
          <w:ins w:id="8734" w:author="RIL-D011" w:date="2018-01-29T16:49:00Z"/>
          <w:highlight w:val="cyan"/>
        </w:rPr>
      </w:pPr>
      <w:ins w:id="8735"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736" w:author="RIL-D011" w:date="2018-01-29T16:58:00Z">
        <w:r w:rsidR="00E975D7" w:rsidRPr="002E1A03">
          <w:rPr>
            <w:highlight w:val="cyan"/>
          </w:rPr>
          <w:t>PCI-</w:t>
        </w:r>
      </w:ins>
      <w:ins w:id="8737"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738" w:author="RIL-D011" w:date="2018-01-29T16:55:00Z">
        <w:r w:rsidRPr="002E1A03">
          <w:rPr>
            <w:highlight w:val="cyan"/>
          </w:rPr>
          <w:t>PCI-</w:t>
        </w:r>
      </w:ins>
      <w:ins w:id="8739" w:author="RIL-D011" w:date="2018-01-29T16:49:00Z">
        <w:r w:rsidRPr="002E1A03">
          <w:rPr>
            <w:highlight w:val="cyan"/>
          </w:rPr>
          <w:t>RangeIndex</w:t>
        </w:r>
      </w:ins>
    </w:p>
    <w:p w14:paraId="5B6D7EB8" w14:textId="77777777" w:rsidR="00A41ABA" w:rsidRPr="002E1A03" w:rsidRDefault="00A41ABA" w:rsidP="00A41ABA">
      <w:pPr>
        <w:pStyle w:val="PL"/>
        <w:rPr>
          <w:ins w:id="8740" w:author="RIL-D011" w:date="2018-01-29T16:49:00Z"/>
          <w:highlight w:val="cyan"/>
        </w:rPr>
      </w:pPr>
    </w:p>
    <w:p w14:paraId="12A33169" w14:textId="77777777" w:rsidR="00A41ABA" w:rsidRPr="002E1A03" w:rsidRDefault="00A41ABA" w:rsidP="00A41ABA">
      <w:pPr>
        <w:pStyle w:val="PL"/>
        <w:rPr>
          <w:ins w:id="8741" w:author="RIL-D011" w:date="2018-01-29T16:49:00Z"/>
          <w:color w:val="808080"/>
          <w:highlight w:val="cyan"/>
        </w:rPr>
      </w:pPr>
      <w:ins w:id="8742"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743" w:author="RIL-D011" w:date="2018-01-29T16:49:00Z"/>
          <w:color w:val="808080"/>
          <w:highlight w:val="cyan"/>
        </w:rPr>
      </w:pPr>
      <w:ins w:id="8744" w:author="RIL-D011" w:date="2018-01-29T16:49:00Z">
        <w:r w:rsidRPr="002E1A03">
          <w:rPr>
            <w:color w:val="808080"/>
            <w:highlight w:val="cyan"/>
          </w:rPr>
          <w:t>-- ASN1STOP</w:t>
        </w:r>
      </w:ins>
    </w:p>
    <w:p w14:paraId="55C3DEAA" w14:textId="77777777" w:rsidR="00BB6BE9" w:rsidRPr="002E1A03" w:rsidRDefault="00BB6BE9" w:rsidP="00BB6BE9">
      <w:pPr>
        <w:pStyle w:val="4"/>
        <w:rPr>
          <w:i/>
          <w:noProof/>
          <w:highlight w:val="cyan"/>
        </w:rPr>
      </w:pPr>
      <w:bookmarkStart w:id="8745" w:name="_Toc505697569"/>
      <w:r w:rsidRPr="002E1A03">
        <w:rPr>
          <w:highlight w:val="cyan"/>
        </w:rPr>
        <w:t>–</w:t>
      </w:r>
      <w:r w:rsidRPr="002E1A03">
        <w:rPr>
          <w:highlight w:val="cyan"/>
        </w:rPr>
        <w:tab/>
      </w:r>
      <w:r w:rsidRPr="002E1A03">
        <w:rPr>
          <w:i/>
          <w:highlight w:val="cyan"/>
        </w:rPr>
        <w:t>PhysCellId</w:t>
      </w:r>
      <w:bookmarkEnd w:id="8628"/>
      <w:bookmarkEnd w:id="8745"/>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746"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4"/>
        <w:rPr>
          <w:i/>
          <w:highlight w:val="cyan"/>
        </w:rPr>
      </w:pPr>
      <w:bookmarkStart w:id="8747" w:name="_Toc505697570"/>
      <w:r w:rsidRPr="002E1A03">
        <w:rPr>
          <w:highlight w:val="cyan"/>
        </w:rPr>
        <w:t>–</w:t>
      </w:r>
      <w:r w:rsidRPr="002E1A03">
        <w:rPr>
          <w:highlight w:val="cyan"/>
        </w:rPr>
        <w:tab/>
      </w:r>
      <w:r w:rsidRPr="002E1A03">
        <w:rPr>
          <w:i/>
          <w:highlight w:val="cyan"/>
        </w:rPr>
        <w:t>PRB-Id</w:t>
      </w:r>
      <w:bookmarkEnd w:id="8747"/>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color w:val="808080"/>
          <w:highlight w:val="cyan"/>
        </w:rPr>
      </w:pPr>
      <w:r w:rsidRPr="002E1A03">
        <w:rPr>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lastRenderedPageBreak/>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748" w:author="Rapporteur" w:date="2018-01-31T15:17:00Z"/>
          <w:color w:val="808080"/>
          <w:highlight w:val="cyan"/>
        </w:rPr>
      </w:pPr>
      <w:r w:rsidRPr="002E1A03">
        <w:rPr>
          <w:color w:val="808080"/>
          <w:highlight w:val="cyan"/>
        </w:rPr>
        <w:t>-- ASN1STOP</w:t>
      </w:r>
    </w:p>
    <w:p w14:paraId="508D8B80" w14:textId="77777777" w:rsidR="009B747B" w:rsidRPr="002E1A03" w:rsidRDefault="009B747B" w:rsidP="009B747B">
      <w:pPr>
        <w:pStyle w:val="4"/>
        <w:rPr>
          <w:ins w:id="8749" w:author="Rapporteur" w:date="2018-01-31T15:17:00Z"/>
          <w:highlight w:val="cyan"/>
        </w:rPr>
      </w:pPr>
      <w:bookmarkStart w:id="8750" w:name="_Toc505697571"/>
      <w:bookmarkStart w:id="8751" w:name="_Toc500942737"/>
      <w:ins w:id="8752" w:author="Rapporteur" w:date="2018-01-31T15:17:00Z">
        <w:r w:rsidRPr="002E1A03">
          <w:rPr>
            <w:highlight w:val="cyan"/>
          </w:rPr>
          <w:t>–</w:t>
        </w:r>
        <w:r w:rsidRPr="002E1A03">
          <w:rPr>
            <w:highlight w:val="cyan"/>
          </w:rPr>
          <w:tab/>
        </w:r>
        <w:r w:rsidRPr="002E1A03">
          <w:rPr>
            <w:i/>
            <w:highlight w:val="cyan"/>
          </w:rPr>
          <w:t>PTRS-DownlinkConfig</w:t>
        </w:r>
        <w:bookmarkEnd w:id="8750"/>
      </w:ins>
    </w:p>
    <w:p w14:paraId="0B858856" w14:textId="0F960065" w:rsidR="009B747B" w:rsidRPr="002E1A03" w:rsidRDefault="009B747B" w:rsidP="009B747B">
      <w:pPr>
        <w:rPr>
          <w:ins w:id="8753" w:author="Rapporteur" w:date="2018-01-31T15:17:00Z"/>
          <w:highlight w:val="cyan"/>
        </w:rPr>
      </w:pPr>
      <w:ins w:id="8754" w:author="Rapporteur" w:date="2018-01-31T15:17:00Z">
        <w:r w:rsidRPr="002E1A03">
          <w:rPr>
            <w:highlight w:val="cyan"/>
          </w:rPr>
          <w:t xml:space="preserve">The IE </w:t>
        </w:r>
        <w:r w:rsidRPr="002E1A03">
          <w:rPr>
            <w:i/>
            <w:highlight w:val="cyan"/>
          </w:rPr>
          <w:t>PTRS-DownlinkConfig</w:t>
        </w:r>
        <w:r w:rsidRPr="002E1A03">
          <w:rPr>
            <w:highlight w:val="cyan"/>
          </w:rPr>
          <w:t xml:space="preserve"> is used to configure </w:t>
        </w:r>
      </w:ins>
      <w:ins w:id="8755" w:author="Rapporteur" w:date="2018-01-31T15:18:00Z">
        <w:r w:rsidRPr="002E1A03">
          <w:rPr>
            <w:highlight w:val="cyan"/>
          </w:rPr>
          <w:t>downlink phase tracking reference signals (PTRS) (see 38.214 section5.1.6.3)</w:t>
        </w:r>
      </w:ins>
    </w:p>
    <w:p w14:paraId="4F1CB143" w14:textId="77777777" w:rsidR="009B747B" w:rsidRPr="002E1A03" w:rsidRDefault="009B747B" w:rsidP="009B747B">
      <w:pPr>
        <w:pStyle w:val="TH"/>
        <w:rPr>
          <w:ins w:id="8756" w:author="Rapporteur" w:date="2018-01-31T15:17:00Z"/>
          <w:highlight w:val="cyan"/>
        </w:rPr>
      </w:pPr>
      <w:ins w:id="8757" w:author="Rapporteur" w:date="2018-01-31T15:17:00Z">
        <w:r w:rsidRPr="002E1A03">
          <w:rPr>
            <w:i/>
            <w:highlight w:val="cyan"/>
          </w:rPr>
          <w:t>PTRS-DownlinkConfig</w:t>
        </w:r>
        <w:r w:rsidRPr="002E1A03">
          <w:rPr>
            <w:highlight w:val="cyan"/>
          </w:rPr>
          <w:t xml:space="preserve"> information element</w:t>
        </w:r>
      </w:ins>
    </w:p>
    <w:p w14:paraId="4FC5519C" w14:textId="77777777" w:rsidR="009B747B" w:rsidRPr="002E1A03" w:rsidRDefault="009B747B" w:rsidP="009B747B">
      <w:pPr>
        <w:pStyle w:val="PL"/>
        <w:rPr>
          <w:ins w:id="8758" w:author="Rapporteur" w:date="2018-01-31T15:17:00Z"/>
          <w:highlight w:val="cyan"/>
        </w:rPr>
      </w:pPr>
      <w:ins w:id="8759" w:author="Rapporteur" w:date="2018-01-31T15:17:00Z">
        <w:r w:rsidRPr="002E1A03">
          <w:rPr>
            <w:highlight w:val="cyan"/>
          </w:rPr>
          <w:t>-- ASN1START</w:t>
        </w:r>
      </w:ins>
    </w:p>
    <w:p w14:paraId="3EDD7AF1" w14:textId="77777777" w:rsidR="009B747B" w:rsidRPr="002E1A03" w:rsidRDefault="009B747B" w:rsidP="009B747B">
      <w:pPr>
        <w:pStyle w:val="PL"/>
        <w:rPr>
          <w:ins w:id="8760" w:author="Rapporteur" w:date="2018-01-31T15:17:00Z"/>
          <w:highlight w:val="cyan"/>
        </w:rPr>
      </w:pPr>
      <w:ins w:id="8761" w:author="Rapporteur" w:date="2018-01-31T15:17:00Z">
        <w:r w:rsidRPr="002E1A03">
          <w:rPr>
            <w:highlight w:val="cyan"/>
          </w:rPr>
          <w:t>-- TAG-PTRS-DOWNLINKCONFIG-START</w:t>
        </w:r>
      </w:ins>
    </w:p>
    <w:p w14:paraId="51486EEA" w14:textId="7D475EEA" w:rsidR="009B747B" w:rsidRPr="002E1A03" w:rsidRDefault="009B747B" w:rsidP="009B747B">
      <w:pPr>
        <w:pStyle w:val="PL"/>
        <w:rPr>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62" w:author="L1 Parameters R1-1801276" w:date="2018-02-05T15:42:00Z">
        <w:r w:rsidRPr="002E1A03">
          <w:rPr>
            <w:highlight w:val="cyan"/>
          </w:rPr>
          <w:delText>ENUMERATED {ffsTypeAndValue</w:delText>
        </w:r>
        <w:r w:rsidRPr="002E1A03" w:rsidDel="00040DAA">
          <w:rPr>
            <w:highlight w:val="cyan"/>
          </w:rPr>
          <w:delText>}</w:delText>
        </w:r>
      </w:del>
      <w:ins w:id="8763" w:author="L1 Parameters R1-1801276" w:date="2018-02-05T15:42:00Z">
        <w:r w:rsidR="00040DAA" w:rsidRPr="002E1A03">
          <w:rPr>
            <w:highlight w:val="cyan"/>
          </w:rPr>
          <w:t xml:space="preserve">SEQUENCE </w:t>
        </w:r>
      </w:ins>
      <w:ins w:id="8764" w:author="L1 Parameters R1-1801276" w:date="2018-02-05T15:44:00Z">
        <w:r w:rsidR="00040DAA" w:rsidRPr="002E1A03">
          <w:rPr>
            <w:highlight w:val="cyan"/>
          </w:rPr>
          <w:t xml:space="preserve">(SIZE (2)) OF </w:t>
        </w:r>
      </w:ins>
      <w:ins w:id="8765" w:author="L1 Parameters R1-1801276" w:date="2018-02-05T15:42:00Z">
        <w:r w:rsidR="00040DAA" w:rsidRPr="002E1A03">
          <w:rPr>
            <w:highlight w:val="cyan"/>
          </w:rPr>
          <w:t>INTEGER</w:t>
        </w:r>
      </w:ins>
      <w:ins w:id="8766" w:author="L1 Parameters R1-1801276" w:date="2018-02-05T15:45:00Z">
        <w:r w:rsidR="00040DAA" w:rsidRPr="002E1A03">
          <w:rPr>
            <w:highlight w:val="cyan"/>
          </w:rPr>
          <w:t xml:space="preserve"> </w:t>
        </w:r>
      </w:ins>
      <w:ins w:id="8767"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768" w:author="L1 Parameters R1-1801276" w:date="2018-02-05T15:43:00Z"/>
          <w:color w:val="808080"/>
          <w:highlight w:val="cyan"/>
        </w:rPr>
      </w:pPr>
      <w:del w:id="8769"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70" w:author="L1 Parameters R1-1801276" w:date="2018-02-05T15:43:00Z">
        <w:r w:rsidRPr="002E1A03">
          <w:rPr>
            <w:highlight w:val="cyan"/>
          </w:rPr>
          <w:delText>ENUMERATED {ffsTypeAndValue</w:delText>
        </w:r>
        <w:r w:rsidRPr="002E1A03" w:rsidDel="00040DAA">
          <w:rPr>
            <w:highlight w:val="cyan"/>
          </w:rPr>
          <w:delText>}</w:delText>
        </w:r>
      </w:del>
      <w:ins w:id="8771" w:author="L1 Parameters R1-1801276" w:date="2018-02-05T15:43:00Z">
        <w:r w:rsidR="00040DAA" w:rsidRPr="002E1A03">
          <w:rPr>
            <w:highlight w:val="cyan"/>
          </w:rPr>
          <w:t xml:space="preserve">SEQUENCE </w:t>
        </w:r>
      </w:ins>
      <w:ins w:id="8772" w:author="L1 Parameters R1-1801276" w:date="2018-02-05T15:45:00Z">
        <w:r w:rsidR="00040DAA" w:rsidRPr="002E1A03">
          <w:rPr>
            <w:highlight w:val="cyan"/>
          </w:rPr>
          <w:t>(SIZE (4)) OF INTEGER (0..2</w:t>
        </w:r>
      </w:ins>
      <w:ins w:id="8773" w:author="L1 Parameters R1-1801276" w:date="2018-02-05T21:32:00Z">
        <w:r w:rsidR="00337153" w:rsidRPr="002E1A03">
          <w:rPr>
            <w:highlight w:val="cyan"/>
          </w:rPr>
          <w:t>8</w:t>
        </w:r>
      </w:ins>
      <w:ins w:id="8774"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775"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76" w:author="" w:date="2018-01-31T16:39:00Z">
        <w:r w:rsidR="0052427F" w:rsidRPr="002E1A03" w:rsidDel="0052427F">
          <w:rPr>
            <w:highlight w:val="cyan"/>
          </w:rPr>
          <w:delText>FFS_Value</w:delText>
        </w:r>
      </w:del>
      <w:ins w:id="8777" w:author="" w:date="2018-01-31T16:39:00Z">
        <w:r w:rsidR="0052427F" w:rsidRPr="002E1A03">
          <w:rPr>
            <w:highlight w:val="cyan"/>
          </w:rPr>
          <w:t>ENUMERATED</w:t>
        </w:r>
        <w:r w:rsidRPr="002E1A03">
          <w:rPr>
            <w:highlight w:val="cyan"/>
          </w:rPr>
          <w:t xml:space="preserve"> { offset00, offset01, offset10, offset11 }</w:t>
        </w:r>
      </w:ins>
      <w:del w:id="8778"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779"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780" w:author="Rapporteur" w:date="2018-01-31T16:40:00Z">
        <w:r w:rsidRPr="002E1A03">
          <w:rPr>
            <w:color w:val="993366"/>
            <w:highlight w:val="cyan"/>
          </w:rPr>
          <w:tab/>
          <w:t>...</w:t>
        </w:r>
      </w:ins>
    </w:p>
    <w:p w14:paraId="361123BB" w14:textId="47487C29" w:rsidR="009B747B" w:rsidRPr="002E1A03" w:rsidRDefault="009B747B" w:rsidP="009B747B">
      <w:pPr>
        <w:pStyle w:val="PL"/>
        <w:rPr>
          <w:ins w:id="8781" w:author="Rapporteur" w:date="2018-01-31T15:17:00Z"/>
          <w:highlight w:val="cyan"/>
        </w:rPr>
      </w:pPr>
      <w:r w:rsidRPr="002E1A03">
        <w:rPr>
          <w:highlight w:val="cyan"/>
        </w:rPr>
        <w:t>}</w:t>
      </w:r>
    </w:p>
    <w:p w14:paraId="1EEF760F" w14:textId="77777777" w:rsidR="009B747B" w:rsidRPr="002E1A03" w:rsidRDefault="009B747B" w:rsidP="009B747B">
      <w:pPr>
        <w:pStyle w:val="PL"/>
        <w:rPr>
          <w:ins w:id="8782" w:author="Rapporteur" w:date="2018-01-31T15:17:00Z"/>
          <w:highlight w:val="cyan"/>
        </w:rPr>
      </w:pPr>
    </w:p>
    <w:p w14:paraId="5F5C5529" w14:textId="77777777" w:rsidR="009B747B" w:rsidRPr="002E1A03" w:rsidRDefault="009B747B" w:rsidP="009B747B">
      <w:pPr>
        <w:pStyle w:val="PL"/>
        <w:rPr>
          <w:ins w:id="8783" w:author="Rapporteur" w:date="2018-01-31T15:17:00Z"/>
          <w:highlight w:val="cyan"/>
        </w:rPr>
      </w:pPr>
      <w:ins w:id="8784" w:author="Rapporteur" w:date="2018-01-31T15:17:00Z">
        <w:r w:rsidRPr="002E1A03">
          <w:rPr>
            <w:highlight w:val="cyan"/>
          </w:rPr>
          <w:t>-- TAG-PTRS-DOWNLINKCONFIG-STOP</w:t>
        </w:r>
      </w:ins>
    </w:p>
    <w:p w14:paraId="44DA61EF" w14:textId="601C9DA2" w:rsidR="009B747B" w:rsidRPr="002E1A03" w:rsidRDefault="009B747B" w:rsidP="009B747B">
      <w:pPr>
        <w:pStyle w:val="PL"/>
        <w:rPr>
          <w:ins w:id="8785" w:author="Rapporteur" w:date="2018-01-31T15:20:00Z"/>
          <w:highlight w:val="cyan"/>
        </w:rPr>
      </w:pPr>
      <w:ins w:id="8786" w:author="Rapporteur" w:date="2018-01-31T15:17:00Z">
        <w:r w:rsidRPr="002E1A03">
          <w:rPr>
            <w:highlight w:val="cyan"/>
          </w:rPr>
          <w:t>-- ASN1STOP</w:t>
        </w:r>
      </w:ins>
    </w:p>
    <w:p w14:paraId="26788EEC" w14:textId="77777777" w:rsidR="00BF1ABA" w:rsidRPr="002E1A03" w:rsidRDefault="00BF1ABA" w:rsidP="00BF1ABA">
      <w:pPr>
        <w:pStyle w:val="4"/>
        <w:rPr>
          <w:ins w:id="8787" w:author="Rapporteur" w:date="2018-01-31T15:20:00Z"/>
          <w:highlight w:val="cyan"/>
        </w:rPr>
      </w:pPr>
      <w:bookmarkStart w:id="8788" w:name="_Toc505697572"/>
      <w:ins w:id="8789" w:author="Rapporteur" w:date="2018-01-31T15:20:00Z">
        <w:r w:rsidRPr="002E1A03">
          <w:rPr>
            <w:highlight w:val="cyan"/>
          </w:rPr>
          <w:t>–</w:t>
        </w:r>
        <w:r w:rsidRPr="002E1A03">
          <w:rPr>
            <w:highlight w:val="cyan"/>
          </w:rPr>
          <w:tab/>
        </w:r>
        <w:r w:rsidRPr="002E1A03">
          <w:rPr>
            <w:i/>
            <w:highlight w:val="cyan"/>
          </w:rPr>
          <w:t>PTRS-UplinkConfig</w:t>
        </w:r>
        <w:bookmarkEnd w:id="8788"/>
      </w:ins>
    </w:p>
    <w:p w14:paraId="57EF73A6" w14:textId="0A64B20B" w:rsidR="00BF1ABA" w:rsidRPr="002E1A03" w:rsidRDefault="00BF1ABA" w:rsidP="00BF1ABA">
      <w:pPr>
        <w:rPr>
          <w:ins w:id="8790" w:author="Rapporteur" w:date="2018-01-31T15:20:00Z"/>
          <w:highlight w:val="cyan"/>
        </w:rPr>
      </w:pPr>
      <w:ins w:id="8791" w:author="Rapporteur" w:date="2018-01-31T15:20:00Z">
        <w:r w:rsidRPr="002E1A03">
          <w:rPr>
            <w:highlight w:val="cyan"/>
          </w:rPr>
          <w:t xml:space="preserve">The IE </w:t>
        </w:r>
        <w:r w:rsidRPr="002E1A03">
          <w:rPr>
            <w:i/>
            <w:highlight w:val="cyan"/>
          </w:rPr>
          <w:t>PTRS-UplinkConfig</w:t>
        </w:r>
        <w:r w:rsidRPr="002E1A03">
          <w:rPr>
            <w:highlight w:val="cyan"/>
          </w:rPr>
          <w:t xml:space="preserve"> is used to configure</w:t>
        </w:r>
      </w:ins>
      <w:ins w:id="8792" w:author="Rapporteur" w:date="2018-01-31T15:21:00Z">
        <w:r w:rsidRPr="002E1A03">
          <w:rPr>
            <w:highlight w:val="cyan"/>
          </w:rPr>
          <w:t xml:space="preserve"> u</w:t>
        </w:r>
      </w:ins>
      <w:ins w:id="8793" w:author="Rapporteur" w:date="2018-01-31T15:20:00Z">
        <w:r w:rsidRPr="002E1A03">
          <w:rPr>
            <w:highlight w:val="cyan"/>
          </w:rPr>
          <w:t>plink Phase-Tracking-Reference-Signals (PTRS)</w:t>
        </w:r>
      </w:ins>
      <w:ins w:id="8794" w:author="Rapporteur" w:date="2018-01-31T15:21:00Z">
        <w:r w:rsidRPr="002E1A03">
          <w:rPr>
            <w:highlight w:val="cyan"/>
          </w:rPr>
          <w:t>.</w:t>
        </w:r>
      </w:ins>
    </w:p>
    <w:p w14:paraId="690EB9C9" w14:textId="77777777" w:rsidR="00BF1ABA" w:rsidRPr="002E1A03" w:rsidRDefault="00BF1ABA" w:rsidP="00BF1ABA">
      <w:pPr>
        <w:pStyle w:val="TH"/>
        <w:rPr>
          <w:ins w:id="8795" w:author="Rapporteur" w:date="2018-01-31T15:20:00Z"/>
          <w:highlight w:val="cyan"/>
        </w:rPr>
      </w:pPr>
      <w:ins w:id="8796" w:author="Rapporteur" w:date="2018-01-31T15:20:00Z">
        <w:r w:rsidRPr="002E1A03">
          <w:rPr>
            <w:i/>
            <w:highlight w:val="cyan"/>
          </w:rPr>
          <w:t>PTRS-UplinkConfig</w:t>
        </w:r>
        <w:r w:rsidRPr="002E1A03">
          <w:rPr>
            <w:highlight w:val="cyan"/>
          </w:rPr>
          <w:t xml:space="preserve"> information element</w:t>
        </w:r>
      </w:ins>
    </w:p>
    <w:p w14:paraId="68C7F253" w14:textId="77777777" w:rsidR="00BF1ABA" w:rsidRPr="002E1A03" w:rsidRDefault="00BF1ABA" w:rsidP="00BF1ABA">
      <w:pPr>
        <w:pStyle w:val="PL"/>
        <w:rPr>
          <w:ins w:id="8797" w:author="Rapporteur" w:date="2018-01-31T15:20:00Z"/>
          <w:highlight w:val="cyan"/>
        </w:rPr>
      </w:pPr>
      <w:ins w:id="8798" w:author="Rapporteur" w:date="2018-01-31T15:20:00Z">
        <w:r w:rsidRPr="002E1A03">
          <w:rPr>
            <w:highlight w:val="cyan"/>
          </w:rPr>
          <w:t>-- ASN1START</w:t>
        </w:r>
      </w:ins>
    </w:p>
    <w:p w14:paraId="5E31F514" w14:textId="77777777" w:rsidR="00BF1ABA" w:rsidRPr="002E1A03" w:rsidRDefault="00BF1ABA" w:rsidP="00BF1ABA">
      <w:pPr>
        <w:pStyle w:val="PL"/>
        <w:rPr>
          <w:ins w:id="8799" w:author="Rapporteur" w:date="2018-01-31T15:20:00Z"/>
          <w:highlight w:val="cyan"/>
        </w:rPr>
      </w:pPr>
      <w:ins w:id="8800" w:author="Rapporteur" w:date="2018-01-31T15:20:00Z">
        <w:r w:rsidRPr="002E1A03">
          <w:rPr>
            <w:highlight w:val="cyan"/>
          </w:rPr>
          <w:t>-- TAG-PTRS-UPLINKCONFIG-START</w:t>
        </w:r>
      </w:ins>
    </w:p>
    <w:p w14:paraId="4502F4E1" w14:textId="77777777" w:rsidR="00BF1ABA" w:rsidRPr="002E1A03" w:rsidRDefault="00BF1ABA" w:rsidP="00BF1ABA">
      <w:pPr>
        <w:pStyle w:val="PL"/>
        <w:rPr>
          <w:ins w:id="8801" w:author="Rapporteur" w:date="2018-01-31T15:20:00Z"/>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lastRenderedPageBreak/>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802"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803" w:author="Rapporteur" w:date="2018-01-31T16:30:00Z"/>
          <w:color w:val="808080"/>
          <w:highlight w:val="cyan"/>
        </w:rPr>
      </w:pPr>
      <w:ins w:id="8804" w:author="Rapporteur" w:date="2018-01-31T16:11:00Z">
        <w:r w:rsidRPr="002E1A03">
          <w:rPr>
            <w:color w:val="808080"/>
            <w:highlight w:val="cyan"/>
          </w:rPr>
          <w:tab/>
          <w:t xml:space="preserve">-- FFS_CHECK: Is this supposed to be a list with the length of the configured SRS resources? </w:t>
        </w:r>
      </w:ins>
      <w:ins w:id="8805"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806" w:author="Rapporteur" w:date="2018-01-31T16:30:00Z">
        <w:r w:rsidRPr="002E1A03">
          <w:rPr>
            <w:color w:val="808080"/>
            <w:highlight w:val="cyan"/>
          </w:rPr>
          <w:tab/>
        </w:r>
      </w:ins>
      <w:ins w:id="8807"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808"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809" w:author="Rapporteur" w:date="2018-01-31T16:29:00Z">
        <w:r w:rsidR="00D333E6" w:rsidRPr="002E1A03">
          <w:rPr>
            <w:color w:val="993366"/>
            <w:highlight w:val="cyan"/>
          </w:rPr>
          <w:t xml:space="preserve"> (SIZE (1..maxNrofSRS-Resources)</w:t>
        </w:r>
      </w:ins>
      <w:ins w:id="8810" w:author="Rapporteur" w:date="2018-02-01T13:48:00Z">
        <w:r w:rsidR="006B0DE8" w:rsidRPr="002E1A03">
          <w:rPr>
            <w:color w:val="993366"/>
            <w:highlight w:val="cyan"/>
          </w:rPr>
          <w:t>)</w:t>
        </w:r>
      </w:ins>
      <w:ins w:id="8811"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812"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13"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814" w:author="" w:date="2018-01-31T16:26:00Z"/>
          <w:highlight w:val="cyan"/>
        </w:rPr>
      </w:pPr>
      <w:del w:id="8815"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816" w:author="" w:date="2018-01-31T16:26:00Z"/>
          <w:highlight w:val="cyan"/>
        </w:rPr>
      </w:pPr>
      <w:del w:id="8817"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818"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819" w:author="" w:date="2018-01-31T16:26:00Z">
        <w:r w:rsidR="00ED5C95" w:rsidRPr="002E1A03">
          <w:rPr>
            <w:highlight w:val="cyan"/>
          </w:rPr>
          <w:t xml:space="preserve">n0, </w:t>
        </w:r>
      </w:ins>
      <w:r w:rsidRPr="002E1A03">
        <w:rPr>
          <w:highlight w:val="cyan"/>
        </w:rPr>
        <w:t>n1</w:t>
      </w:r>
      <w:del w:id="8820" w:author="" w:date="2018-01-31T16:26:00Z">
        <w:r w:rsidRPr="002E1A03" w:rsidDel="00ED5C95">
          <w:rPr>
            <w:highlight w:val="cyan"/>
          </w:rPr>
          <w:delText>, n2</w:delText>
        </w:r>
      </w:del>
      <w:r w:rsidRPr="002E1A03">
        <w:rPr>
          <w:highlight w:val="cyan"/>
        </w:rPr>
        <w:t>}</w:t>
      </w:r>
      <w:del w:id="8821"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822"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823"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824" w:author="Rapporteur" w:date="2018-01-31T15:48:00Z"/>
          <w:highlight w:val="cyan"/>
        </w:rPr>
      </w:pPr>
      <w:ins w:id="8825"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26"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827"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828" w:author="L1 Parameters R1-1801276" w:date="2018-02-05T16:02:00Z">
        <w:r w:rsidR="005752EF" w:rsidRPr="002E1A03">
          <w:rPr>
            <w:color w:val="993366"/>
            <w:highlight w:val="cyan"/>
          </w:rPr>
          <w:t>SEQUENCE (SIZE (4)) OF INTEGER (0..29)</w:t>
        </w:r>
      </w:ins>
      <w:del w:id="8829"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30" w:author="" w:date="2018-01-31T16:38:00Z">
        <w:r w:rsidRPr="002E1A03">
          <w:rPr>
            <w:highlight w:val="cyan"/>
          </w:rPr>
          <w:delText>FFS_Value</w:delText>
        </w:r>
      </w:del>
      <w:ins w:id="8831"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832"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33" w:author="L1 Parameters R1-1801276" w:date="2018-02-05T15:55:00Z">
        <w:r w:rsidRPr="002E1A03">
          <w:rPr>
            <w:highlight w:val="cyan"/>
          </w:rPr>
          <w:delText>FFS_Value</w:delText>
        </w:r>
      </w:del>
      <w:ins w:id="8834" w:author="L1 Parameters R1-1801276" w:date="2018-02-05T15:55:00Z">
        <w:r w:rsidR="005752EF" w:rsidRPr="002E1A03">
          <w:rPr>
            <w:highlight w:val="cyan"/>
          </w:rPr>
          <w:t>SEQUENCE (SIZE (</w:t>
        </w:r>
      </w:ins>
      <w:ins w:id="8835" w:author="L1 Parameters R1-1801276" w:date="2018-02-05T15:57:00Z">
        <w:r w:rsidR="005752EF" w:rsidRPr="002E1A03">
          <w:rPr>
            <w:highlight w:val="cyan"/>
          </w:rPr>
          <w:t>5</w:t>
        </w:r>
      </w:ins>
      <w:ins w:id="8836"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837"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838"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839"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840" w:author="Rapporteur" w:date="2018-01-31T15:20:00Z"/>
          <w:highlight w:val="cyan"/>
        </w:rPr>
      </w:pPr>
    </w:p>
    <w:p w14:paraId="7B1786FD" w14:textId="77777777" w:rsidR="00BF1ABA" w:rsidRPr="002E1A03" w:rsidRDefault="00BF1ABA" w:rsidP="00BF1ABA">
      <w:pPr>
        <w:pStyle w:val="PL"/>
        <w:rPr>
          <w:ins w:id="8841" w:author="Rapporteur" w:date="2018-01-31T15:20:00Z"/>
          <w:highlight w:val="cyan"/>
        </w:rPr>
      </w:pPr>
      <w:ins w:id="8842" w:author="Rapporteur" w:date="2018-01-31T15:20:00Z">
        <w:r w:rsidRPr="002E1A03">
          <w:rPr>
            <w:highlight w:val="cyan"/>
          </w:rPr>
          <w:t>-- TAG-PTRS-UPLINKCONFIG-STOP</w:t>
        </w:r>
      </w:ins>
    </w:p>
    <w:p w14:paraId="44D84B09" w14:textId="10965933" w:rsidR="00BF1ABA" w:rsidRPr="002E1A03" w:rsidRDefault="00BF1ABA" w:rsidP="00BF1ABA">
      <w:pPr>
        <w:pStyle w:val="PL"/>
        <w:rPr>
          <w:highlight w:val="cyan"/>
        </w:rPr>
      </w:pPr>
      <w:ins w:id="8843" w:author="Rapporteur" w:date="2018-01-31T15:20:00Z">
        <w:r w:rsidRPr="002E1A03">
          <w:rPr>
            <w:highlight w:val="cyan"/>
          </w:rPr>
          <w:t>-- ASN1STOP</w:t>
        </w:r>
      </w:ins>
    </w:p>
    <w:p w14:paraId="1ED37F99" w14:textId="77777777" w:rsidR="00BB6BE9" w:rsidRPr="002E1A03" w:rsidRDefault="00BB6BE9" w:rsidP="00BB6BE9">
      <w:pPr>
        <w:pStyle w:val="4"/>
        <w:rPr>
          <w:highlight w:val="cyan"/>
        </w:rPr>
      </w:pPr>
      <w:bookmarkStart w:id="8844" w:name="_Toc505697573"/>
      <w:r w:rsidRPr="002E1A03">
        <w:rPr>
          <w:highlight w:val="cyan"/>
        </w:rPr>
        <w:t>–</w:t>
      </w:r>
      <w:r w:rsidRPr="002E1A03">
        <w:rPr>
          <w:highlight w:val="cyan"/>
        </w:rPr>
        <w:tab/>
      </w:r>
      <w:r w:rsidRPr="002E1A03">
        <w:rPr>
          <w:i/>
          <w:highlight w:val="cyan"/>
        </w:rPr>
        <w:t>PUCCH-Config</w:t>
      </w:r>
      <w:bookmarkEnd w:id="8751"/>
      <w:bookmarkEnd w:id="8844"/>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lastRenderedPageBreak/>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845" w:author="R2-1800022" w:date="2018-02-05T16:16:00Z">
        <w:r w:rsidR="00C94AF6" w:rsidRPr="002E1A03">
          <w:rPr>
            <w:color w:val="808080"/>
            <w:highlight w:val="cyan"/>
          </w:rPr>
          <w:t>An entry into a 16-row table where each row configures a set of cell-specific PUCCH resources/parameters</w:t>
        </w:r>
      </w:ins>
      <w:del w:id="8846" w:author="R2-1800022" w:date="2018-02-05T16:16:00Z">
        <w:r w:rsidRPr="002E1A03" w:rsidDel="00C94AF6">
          <w:rPr>
            <w:color w:val="808080"/>
            <w:highlight w:val="cyan"/>
          </w:rPr>
          <w:delText>PUCCH resource configuration for HARQ-ACK</w:delText>
        </w:r>
      </w:del>
      <w:ins w:id="8847" w:author="RIL-H268" w:date="2018-01-31T14:25:00Z">
        <w:del w:id="8848" w:author="R2-1800022" w:date="2018-02-05T16:16:00Z">
          <w:r w:rsidR="000305EA" w:rsidRPr="002E1A03" w:rsidDel="00C94AF6">
            <w:rPr>
              <w:color w:val="808080"/>
              <w:highlight w:val="cyan"/>
            </w:rPr>
            <w:delText>.</w:delText>
          </w:r>
        </w:del>
      </w:ins>
      <w:del w:id="8849" w:author="R2-1800022" w:date="2018-02-05T16:16:00Z">
        <w:r w:rsidRPr="002E1A03" w:rsidDel="00C94AF6">
          <w:rPr>
            <w:color w:val="808080"/>
            <w:highlight w:val="cyan"/>
          </w:rPr>
          <w:delText xml:space="preserve"> </w:delText>
        </w:r>
      </w:del>
      <w:del w:id="8850" w:author="RIL-H268" w:date="2018-01-31T14:25:00Z">
        <w:r w:rsidRPr="002E1A03">
          <w:rPr>
            <w:color w:val="808080"/>
            <w:highlight w:val="cyan"/>
          </w:rPr>
          <w:delText>before RRC connection setup</w:delText>
        </w:r>
      </w:del>
      <w:ins w:id="8851"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852"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853" w:author="R2-1800022" w:date="2018-02-05T16:16:00Z"/>
          <w:color w:val="808080"/>
          <w:highlight w:val="cyan"/>
        </w:rPr>
      </w:pPr>
      <w:ins w:id="8854"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855"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856" w:author="R2-1800022" w:date="2018-02-05T16:15:00Z"/>
          <w:color w:val="808080"/>
          <w:highlight w:val="cyan"/>
        </w:rPr>
      </w:pPr>
      <w:del w:id="8857"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858" w:author="Rapporteur" w:date="2018-01-30T12:18:00Z"/>
          <w:color w:val="808080"/>
          <w:highlight w:val="cyan"/>
        </w:rPr>
      </w:pPr>
      <w:del w:id="8859"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860" w:author="Rapporteur" w:date="2018-01-30T12:18:00Z"/>
          <w:color w:val="808080"/>
          <w:highlight w:val="cyan"/>
        </w:rPr>
      </w:pPr>
      <w:del w:id="8861"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862" w:author="Rapporteur" w:date="2018-01-30T12:18:00Z"/>
          <w:highlight w:val="cyan"/>
        </w:rPr>
      </w:pPr>
      <w:del w:id="8863"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864" w:author="Rapporteur" w:date="2018-01-30T12:18:00Z"/>
          <w:color w:val="808080"/>
          <w:highlight w:val="cyan"/>
        </w:rPr>
      </w:pPr>
      <w:del w:id="8865"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866" w:author="Rapporteur" w:date="2018-01-30T12:18:00Z"/>
          <w:color w:val="808080"/>
          <w:highlight w:val="cyan"/>
        </w:rPr>
      </w:pPr>
      <w:del w:id="8867"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868" w:author="Rapporteur" w:date="2018-01-30T12:18:00Z"/>
          <w:highlight w:val="cyan"/>
        </w:rPr>
      </w:pPr>
      <w:del w:id="8869"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870" w:author="Rapporteur" w:date="2018-01-30T12:20:00Z"/>
          <w:highlight w:val="cyan"/>
        </w:rPr>
      </w:pPr>
      <w:ins w:id="8871" w:author="Rapporteur" w:date="2018-01-30T12:19:00Z">
        <w:r w:rsidRPr="002E1A03">
          <w:rPr>
            <w:highlight w:val="cyan"/>
          </w:rPr>
          <w:tab/>
          <w:t xml:space="preserve">-- </w:t>
        </w:r>
      </w:ins>
      <w:ins w:id="8872"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873" w:author="Rapporteur" w:date="2018-01-30T12:22:00Z"/>
          <w:highlight w:val="cyan"/>
        </w:rPr>
      </w:pPr>
      <w:ins w:id="8874" w:author="Rapporteur" w:date="2018-01-30T12:20:00Z">
        <w:r w:rsidRPr="002E1A03">
          <w:rPr>
            <w:highlight w:val="cyan"/>
          </w:rPr>
          <w:tab/>
        </w:r>
      </w:ins>
      <w:ins w:id="8875" w:author="Rapporteur" w:date="2018-01-30T12:21:00Z">
        <w:r w:rsidRPr="002E1A03">
          <w:rPr>
            <w:highlight w:val="cyan"/>
          </w:rPr>
          <w:t xml:space="preserve">-- </w:t>
        </w:r>
      </w:ins>
      <w:ins w:id="8876" w:author="Rapporteur" w:date="2018-01-30T12:20:00Z">
        <w:r w:rsidRPr="002E1A03">
          <w:rPr>
            <w:highlight w:val="cyan"/>
          </w:rPr>
          <w:t>or sequence hopping is enabled.</w:t>
        </w:r>
      </w:ins>
      <w:ins w:id="8877" w:author="Rapporteur" w:date="2018-01-30T12:21:00Z">
        <w:r w:rsidRPr="002E1A03">
          <w:rPr>
            <w:highlight w:val="cyan"/>
          </w:rPr>
          <w:t xml:space="preserve"> </w:t>
        </w:r>
      </w:ins>
      <w:ins w:id="8878" w:author="Rapporteur" w:date="2018-01-30T12:20:00Z">
        <w:r w:rsidRPr="002E1A03">
          <w:rPr>
            <w:highlight w:val="cyan"/>
          </w:rPr>
          <w:t>“enable”</w:t>
        </w:r>
      </w:ins>
      <w:ins w:id="8879" w:author="Rapporteur" w:date="2018-01-30T12:21:00Z">
        <w:r w:rsidRPr="002E1A03">
          <w:rPr>
            <w:highlight w:val="cyan"/>
          </w:rPr>
          <w:t xml:space="preserve"> </w:t>
        </w:r>
      </w:ins>
      <w:ins w:id="8880" w:author="Rapporteur" w:date="2018-01-30T12:22:00Z">
        <w:r w:rsidRPr="002E1A03">
          <w:rPr>
            <w:highlight w:val="cyan"/>
          </w:rPr>
          <w:t xml:space="preserve">enables </w:t>
        </w:r>
      </w:ins>
      <w:ins w:id="8881" w:author="Rapporteur" w:date="2018-01-30T12:20:00Z">
        <w:r w:rsidRPr="002E1A03">
          <w:rPr>
            <w:highlight w:val="cyan"/>
          </w:rPr>
          <w:t xml:space="preserve">group </w:t>
        </w:r>
      </w:ins>
      <w:ins w:id="8882" w:author="Rapporteur" w:date="2018-01-30T12:22:00Z">
        <w:r w:rsidRPr="002E1A03">
          <w:rPr>
            <w:highlight w:val="cyan"/>
          </w:rPr>
          <w:t xml:space="preserve">hopping </w:t>
        </w:r>
      </w:ins>
      <w:ins w:id="8883" w:author="Rapporteur" w:date="2018-01-30T12:20:00Z">
        <w:r w:rsidRPr="002E1A03">
          <w:rPr>
            <w:highlight w:val="cyan"/>
          </w:rPr>
          <w:t xml:space="preserve">and </w:t>
        </w:r>
      </w:ins>
      <w:ins w:id="8884" w:author="Rapporteur" w:date="2018-01-30T12:22:00Z">
        <w:r w:rsidRPr="002E1A03">
          <w:rPr>
            <w:highlight w:val="cyan"/>
          </w:rPr>
          <w:t xml:space="preserve">disables </w:t>
        </w:r>
      </w:ins>
      <w:ins w:id="8885" w:author="Rapporteur" w:date="2018-01-30T12:20:00Z">
        <w:r w:rsidRPr="002E1A03">
          <w:rPr>
            <w:highlight w:val="cyan"/>
          </w:rPr>
          <w:t>sequence hopping.</w:t>
        </w:r>
      </w:ins>
      <w:ins w:id="8886" w:author="Rapporteur" w:date="2018-01-30T12:22:00Z">
        <w:r w:rsidRPr="002E1A03">
          <w:rPr>
            <w:highlight w:val="cyan"/>
          </w:rPr>
          <w:t xml:space="preserve"> </w:t>
        </w:r>
      </w:ins>
      <w:ins w:id="8887" w:author="Rapporteur" w:date="2018-01-30T12:20:00Z">
        <w:r w:rsidRPr="002E1A03">
          <w:rPr>
            <w:highlight w:val="cyan"/>
          </w:rPr>
          <w:t>“disable”</w:t>
        </w:r>
      </w:ins>
      <w:ins w:id="8888" w:author="Rapporteur" w:date="2018-01-30T12:22:00Z">
        <w:r w:rsidRPr="002E1A03">
          <w:rPr>
            <w:highlight w:val="cyan"/>
          </w:rPr>
          <w:t xml:space="preserve"> disables </w:t>
        </w:r>
      </w:ins>
      <w:ins w:id="8889" w:author="Rapporteur" w:date="2018-01-30T12:20:00Z">
        <w:r w:rsidRPr="002E1A03">
          <w:rPr>
            <w:highlight w:val="cyan"/>
          </w:rPr>
          <w:t xml:space="preserve">group </w:t>
        </w:r>
      </w:ins>
    </w:p>
    <w:p w14:paraId="049EEB1A" w14:textId="6349EB8E" w:rsidR="0044317C" w:rsidRPr="002E1A03" w:rsidRDefault="0044317C" w:rsidP="0044317C">
      <w:pPr>
        <w:pStyle w:val="PL"/>
        <w:rPr>
          <w:ins w:id="8890" w:author="Rapporteur" w:date="2018-01-30T12:19:00Z"/>
          <w:highlight w:val="cyan"/>
        </w:rPr>
      </w:pPr>
      <w:ins w:id="8891" w:author="Rapporteur" w:date="2018-01-30T12:22:00Z">
        <w:r w:rsidRPr="002E1A03">
          <w:rPr>
            <w:highlight w:val="cyan"/>
          </w:rPr>
          <w:tab/>
          <w:t>-- hopping and enables sequence hopping. Corresponds to L1 parameter '</w:t>
        </w:r>
      </w:ins>
      <w:ins w:id="8892" w:author="Rapporteur" w:date="2018-01-30T12:23:00Z">
        <w:r w:rsidRPr="002E1A03">
          <w:rPr>
            <w:highlight w:val="cyan"/>
          </w:rPr>
          <w:t>PUCCH-GroupHopping</w:t>
        </w:r>
      </w:ins>
      <w:ins w:id="8893" w:author="Rapporteur" w:date="2018-01-30T12:22:00Z">
        <w:r w:rsidRPr="002E1A03">
          <w:rPr>
            <w:highlight w:val="cyan"/>
          </w:rPr>
          <w:t>'</w:t>
        </w:r>
      </w:ins>
      <w:ins w:id="8894"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895" w:author="Rapporteur" w:date="2018-01-30T12:18:00Z"/>
          <w:highlight w:val="cyan"/>
        </w:rPr>
      </w:pPr>
      <w:ins w:id="8896"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897" w:author="Rapporteur" w:date="2018-01-30T12:19:00Z">
        <w:r w:rsidRPr="002E1A03">
          <w:rPr>
            <w:highlight w:val="cyan"/>
          </w:rPr>
          <w:t xml:space="preserve"> neither, enable, disable </w:t>
        </w:r>
      </w:ins>
      <w:ins w:id="8898" w:author="Rapporteur" w:date="2018-01-30T12:18:00Z">
        <w:r w:rsidRPr="002E1A03">
          <w:rPr>
            <w:highlight w:val="cyan"/>
          </w:rPr>
          <w:t>}</w:t>
        </w:r>
      </w:ins>
      <w:ins w:id="8899"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900" w:author="RIL-H259" w:date="2018-01-31T14:18:00Z">
        <w:r w:rsidRPr="002E1A03" w:rsidDel="00CA079D">
          <w:rPr>
            <w:color w:val="808080"/>
            <w:highlight w:val="cyan"/>
          </w:rPr>
          <w:delText>G</w:delText>
        </w:r>
      </w:del>
      <w:ins w:id="8901"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902" w:author="RIL-H259" w:date="2018-01-31T14:18:00Z">
        <w:r w:rsidRPr="002E1A03" w:rsidDel="00CA079D">
          <w:rPr>
            <w:highlight w:val="cyan"/>
          </w:rPr>
          <w:delText>sequenceH</w:delText>
        </w:r>
      </w:del>
      <w:ins w:id="8903" w:author="RIL-H259" w:date="2018-01-31T14:18:00Z">
        <w:r w:rsidR="00CA079D" w:rsidRPr="002E1A03">
          <w:rPr>
            <w:highlight w:val="cyan"/>
          </w:rPr>
          <w:t>h</w:t>
        </w:r>
      </w:ins>
      <w:r w:rsidRPr="002E1A03">
        <w:rPr>
          <w:highlight w:val="cyan"/>
        </w:rPr>
        <w:t>oppingId</w:t>
      </w:r>
      <w:ins w:id="8904"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905" w:author="merged r1" w:date="2018-01-18T13:12:00Z">
        <w:r w:rsidRPr="002E1A03">
          <w:rPr>
            <w:highlight w:val="cyan"/>
          </w:rPr>
          <w:delText>pucch</w:delText>
        </w:r>
      </w:del>
      <w:ins w:id="8906"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907" w:author="merged r1" w:date="2018-01-18T13:12:00Z">
        <w:r w:rsidRPr="002E1A03">
          <w:rPr>
            <w:highlight w:val="cyan"/>
          </w:rPr>
          <w:delText>pucch</w:delText>
        </w:r>
      </w:del>
      <w:ins w:id="8908"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909" w:author="merged r1" w:date="2018-01-18T13:12:00Z">
        <w:r w:rsidRPr="002E1A03">
          <w:rPr>
            <w:highlight w:val="cyan"/>
          </w:rPr>
          <w:delText>pucch</w:delText>
        </w:r>
      </w:del>
      <w:ins w:id="8910"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911" w:author="merged r1" w:date="2018-01-18T13:12:00Z">
        <w:r w:rsidRPr="002E1A03">
          <w:rPr>
            <w:highlight w:val="cyan"/>
          </w:rPr>
          <w:delText>pucch</w:delText>
        </w:r>
      </w:del>
      <w:ins w:id="8912"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913" w:author="RIL-H258" w:date="2018-01-31T14:24:00Z"/>
          <w:color w:val="993366"/>
          <w:highlight w:val="cyan"/>
        </w:rPr>
      </w:pPr>
      <w:r w:rsidRPr="002E1A03">
        <w:rPr>
          <w:highlight w:val="cyan"/>
        </w:rPr>
        <w:tab/>
        <w:t>deltaF-</w:t>
      </w:r>
      <w:del w:id="8914" w:author="merged r1" w:date="2018-01-18T13:12:00Z">
        <w:r w:rsidRPr="002E1A03">
          <w:rPr>
            <w:highlight w:val="cyan"/>
          </w:rPr>
          <w:delText>pucch</w:delText>
        </w:r>
      </w:del>
      <w:ins w:id="8915"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916"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917"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918"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919" w:author="Rapporteur" w:date="2018-01-31T14:29:00Z">
        <w:r w:rsidR="00E06190" w:rsidRPr="002E1A03">
          <w:rPr>
            <w:color w:val="808080"/>
            <w:highlight w:val="cyan"/>
          </w:rPr>
          <w:tab/>
        </w:r>
      </w:del>
      <w:ins w:id="8920"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921" w:author="Rapporteur" w:date="2018-01-31T14:29:00Z"/>
          <w:highlight w:val="cyan"/>
        </w:rPr>
      </w:pPr>
      <w:r w:rsidRPr="002E1A03">
        <w:rPr>
          <w:highlight w:val="cyan"/>
        </w:rPr>
        <w:tab/>
      </w:r>
      <w:r w:rsidR="00E06190" w:rsidRPr="002E1A03">
        <w:rPr>
          <w:highlight w:val="cyan"/>
        </w:rPr>
        <w:t>resourceSet</w:t>
      </w:r>
      <w:ins w:id="8922" w:author="Rapporteur" w:date="2018-01-31T14:28:00Z">
        <w:r w:rsidR="00F303EA" w:rsidRPr="002E1A03">
          <w:rPr>
            <w:highlight w:val="cyan"/>
          </w:rPr>
          <w:t>ToAddModLi</w:t>
        </w:r>
      </w:ins>
      <w:r w:rsidR="00E06190" w:rsidRPr="002E1A03">
        <w:rPr>
          <w:highlight w:val="cyan"/>
        </w:rPr>
        <w:t>s</w:t>
      </w:r>
      <w:ins w:id="8923"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924"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925"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926" w:author="Rapporteur" w:date="2018-01-31T14:30:00Z"/>
          <w:highlight w:val="cyan"/>
        </w:rPr>
      </w:pPr>
      <w:ins w:id="8927"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28"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929"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30" w:author="merged r1" w:date="2018-01-18T13:12:00Z">
        <w:del w:id="8931"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932" w:author="Rapporteur" w:date="2018-01-31T14:31:00Z"/>
          <w:highlight w:val="cyan"/>
        </w:rPr>
      </w:pPr>
      <w:ins w:id="8933"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934"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935"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36"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937"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938"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939"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40" w:author="" w:date="2018-01-31T14:16:00Z">
        <w:r w:rsidR="00C75D27" w:rsidRPr="002E1A03">
          <w:rPr>
            <w:color w:val="993366"/>
            <w:highlight w:val="cyan"/>
          </w:rPr>
          <w:t>PUCCH-</w:t>
        </w:r>
      </w:ins>
      <w:ins w:id="8941"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942"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943" w:author="merged r1" w:date="2018-01-18T13:12:00Z">
        <w:del w:id="8944"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45"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946" w:author="Rapporteur" w:date="2018-01-31T14:31:00Z"/>
          <w:highlight w:val="cyan"/>
        </w:rPr>
      </w:pPr>
      <w:ins w:id="8947"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948"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949"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50" w:author="" w:date="2018-01-31T14:16:00Z">
        <w:r w:rsidR="00C75D27" w:rsidRPr="002E1A03">
          <w:rPr>
            <w:color w:val="993366"/>
            <w:highlight w:val="cyan"/>
          </w:rPr>
          <w:t>PUCCH-</w:t>
        </w:r>
      </w:ins>
      <w:ins w:id="8951"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952"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953" w:author="merged r1" w:date="2018-01-18T13:12:00Z">
        <w:del w:id="8954"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55"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956" w:author="Rapporteur" w:date="2018-01-31T14:46:00Z"/>
          <w:highlight w:val="cyan"/>
        </w:rPr>
      </w:pPr>
      <w:r w:rsidRPr="002E1A03">
        <w:rPr>
          <w:highlight w:val="cyan"/>
        </w:rPr>
        <w:tab/>
        <w:t>schedulingRequestResource</w:t>
      </w:r>
      <w:ins w:id="8957" w:author="Rapporteur" w:date="2018-01-31T14:45:00Z">
        <w:r w:rsidR="00070B8B" w:rsidRPr="002E1A03">
          <w:rPr>
            <w:highlight w:val="cyan"/>
          </w:rPr>
          <w:t>ToAddModLi</w:t>
        </w:r>
      </w:ins>
      <w:r w:rsidRPr="002E1A03">
        <w:rPr>
          <w:highlight w:val="cyan"/>
        </w:rPr>
        <w:t>s</w:t>
      </w:r>
      <w:ins w:id="8958" w:author="Rapporteur" w:date="2018-01-31T14:45:00Z">
        <w:r w:rsidR="00070B8B" w:rsidRPr="002E1A03">
          <w:rPr>
            <w:highlight w:val="cyan"/>
          </w:rPr>
          <w:t>t</w:t>
        </w:r>
      </w:ins>
      <w:r w:rsidR="00E85FFC" w:rsidRPr="002E1A03">
        <w:rPr>
          <w:highlight w:val="cyan"/>
        </w:rPr>
        <w:tab/>
      </w:r>
      <w:r w:rsidR="00E85FFC" w:rsidRPr="002E1A03">
        <w:rPr>
          <w:highlight w:val="cyan"/>
        </w:rPr>
        <w:tab/>
      </w:r>
      <w:del w:id="8959"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960"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961" w:author="Rapporteur" w:date="2018-01-31T14:48:00Z">
        <w:r w:rsidR="00E85FFC" w:rsidRPr="002E1A03" w:rsidDel="00070B8B">
          <w:rPr>
            <w:highlight w:val="cyan"/>
          </w:rPr>
          <w:delText>cheduling</w:delText>
        </w:r>
      </w:del>
      <w:r w:rsidR="00E85FFC" w:rsidRPr="002E1A03">
        <w:rPr>
          <w:highlight w:val="cyan"/>
        </w:rPr>
        <w:t>R</w:t>
      </w:r>
      <w:del w:id="8962" w:author="Rapporteur" w:date="2018-01-31T14:48:00Z">
        <w:r w:rsidR="00E85FFC" w:rsidRPr="002E1A03" w:rsidDel="00070B8B">
          <w:rPr>
            <w:highlight w:val="cyan"/>
          </w:rPr>
          <w:delText>equest</w:delText>
        </w:r>
      </w:del>
      <w:ins w:id="8963"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964"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965" w:author="Rapporteur" w:date="2018-01-31T14:46:00Z"/>
          <w:color w:val="808080"/>
          <w:highlight w:val="cyan"/>
        </w:rPr>
      </w:pPr>
      <w:r w:rsidRPr="002E1A03">
        <w:rPr>
          <w:highlight w:val="cyan"/>
        </w:rPr>
        <w:tab/>
      </w:r>
      <w:del w:id="8966"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967" w:author="Rapporteur" w:date="2018-01-31T14:46:00Z"/>
          <w:color w:val="808080"/>
          <w:highlight w:val="cyan"/>
        </w:rPr>
      </w:pPr>
      <w:ins w:id="8968" w:author="Rapporteur" w:date="2018-01-31T14:46:00Z">
        <w:r w:rsidRPr="002E1A03">
          <w:rPr>
            <w:highlight w:val="cyan"/>
          </w:rPr>
          <w:tab/>
          <w:t>schedulingRequestResourceTo</w:t>
        </w:r>
      </w:ins>
      <w:ins w:id="8969" w:author="Rapporteur" w:date="2018-01-31T14:47:00Z">
        <w:r w:rsidRPr="002E1A03">
          <w:rPr>
            <w:highlight w:val="cyan"/>
          </w:rPr>
          <w:t>Release</w:t>
        </w:r>
      </w:ins>
      <w:ins w:id="8970"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971" w:author="Rapporteur" w:date="2018-01-31T14:47:00Z">
        <w:r w:rsidRPr="002E1A03">
          <w:rPr>
            <w:highlight w:val="cyan"/>
          </w:rPr>
          <w:t>maxNrofSR-Resoruces</w:t>
        </w:r>
      </w:ins>
      <w:ins w:id="8972"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973" w:author="Rapporteur" w:date="2018-01-31T14:47:00Z">
        <w:r w:rsidRPr="002E1A03">
          <w:rPr>
            <w:color w:val="808080"/>
            <w:highlight w:val="cyan"/>
          </w:rPr>
          <w:t>SchedulingRequestResourceId</w:t>
        </w:r>
      </w:ins>
      <w:ins w:id="8974" w:author="Rapporteur" w:date="2018-01-31T14:48:00Z">
        <w:r w:rsidRPr="002E1A03">
          <w:rPr>
            <w:color w:val="808080"/>
            <w:highlight w:val="cyan"/>
          </w:rPr>
          <w:tab/>
        </w:r>
      </w:ins>
      <w:ins w:id="8975"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976"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977" w:author="RIL-Z073" w:date="2018-01-31T14:13:00Z"/>
          <w:highlight w:val="cyan"/>
        </w:rPr>
      </w:pPr>
      <w:r w:rsidRPr="002E1A03">
        <w:rPr>
          <w:highlight w:val="cyan"/>
        </w:rPr>
        <w:tab/>
        <w:t>spatialRelationInfo</w:t>
      </w:r>
      <w:ins w:id="8978"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979"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980" w:author="RIL-Z073" w:date="2018-01-31T14:13:00Z"/>
          <w:highlight w:val="cyan"/>
        </w:rPr>
      </w:pPr>
      <w:del w:id="8981"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982" w:author="RIL-Z073" w:date="2018-01-31T14:13:00Z"/>
          <w:highlight w:val="cyan"/>
        </w:rPr>
      </w:pPr>
      <w:del w:id="8983"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984" w:author="RIL-Z073" w:date="2018-01-31T14:13:00Z"/>
          <w:highlight w:val="cyan"/>
        </w:rPr>
      </w:pPr>
      <w:del w:id="8985"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986" w:author="RIL-Z073" w:date="2018-01-31T14:14:00Z"/>
          <w:highlight w:val="cyan"/>
        </w:rPr>
      </w:pPr>
      <w:del w:id="8987" w:author="RIL-Z073" w:date="2018-01-31T14:13:00Z">
        <w:r w:rsidRPr="002E1A03" w:rsidDel="00CE7F7D">
          <w:rPr>
            <w:highlight w:val="cyan"/>
          </w:rPr>
          <w:tab/>
          <w:delText>}</w:delText>
        </w:r>
      </w:del>
      <w:ins w:id="8988"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989" w:author="Rapporteur" w:date="2018-01-31T13:47:00Z">
        <w:r w:rsidR="00904C0C" w:rsidRPr="002E1A03">
          <w:rPr>
            <w:highlight w:val="cyan"/>
          </w:rPr>
          <w:tab/>
          <w:t xml:space="preserve">-- Need </w:t>
        </w:r>
      </w:ins>
      <w:ins w:id="8990" w:author="RIL-Z073" w:date="2018-01-31T14:14:00Z">
        <w:r w:rsidR="00CE7F7D" w:rsidRPr="002E1A03">
          <w:rPr>
            <w:highlight w:val="cyan"/>
          </w:rPr>
          <w:t>N</w:t>
        </w:r>
      </w:ins>
    </w:p>
    <w:p w14:paraId="3ED74043" w14:textId="77777777" w:rsidR="006B0DE8" w:rsidRPr="002E1A03" w:rsidRDefault="006B0DE8" w:rsidP="00CE00FD">
      <w:pPr>
        <w:pStyle w:val="PL"/>
        <w:rPr>
          <w:ins w:id="8991" w:author="Rapporteur" w:date="2018-02-01T13:53:00Z"/>
          <w:highlight w:val="cyan"/>
        </w:rPr>
      </w:pPr>
    </w:p>
    <w:p w14:paraId="47B63AC8" w14:textId="594DAC20" w:rsidR="00202FC5" w:rsidRPr="002E1A03" w:rsidRDefault="00CE7F7D" w:rsidP="00CE00FD">
      <w:pPr>
        <w:pStyle w:val="PL"/>
        <w:rPr>
          <w:ins w:id="8992" w:author="RIL-Z073" w:date="2018-01-31T14:14:00Z"/>
          <w:highlight w:val="cyan"/>
        </w:rPr>
      </w:pPr>
      <w:ins w:id="8993"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994"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995" w:author="RIL-H258" w:date="2018-01-31T14:24:00Z">
        <w:r w:rsidR="002575B1" w:rsidRPr="002E1A03">
          <w:rPr>
            <w:color w:val="993366"/>
            <w:highlight w:val="cyan"/>
          </w:rPr>
          <w:t>,</w:t>
        </w:r>
      </w:ins>
      <w:ins w:id="8996"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997" w:author="RIL-H258" w:date="2018-01-31T14:24:00Z">
        <w:r w:rsidRPr="002E1A03">
          <w:rPr>
            <w:color w:val="993366"/>
            <w:highlight w:val="cyan"/>
          </w:rPr>
          <w:tab/>
          <w:t>...</w:t>
        </w:r>
      </w:ins>
    </w:p>
    <w:p w14:paraId="5E2D3168" w14:textId="0B05E714" w:rsidR="0045411F" w:rsidRPr="002E1A03" w:rsidRDefault="0045411F" w:rsidP="00CE00FD">
      <w:pPr>
        <w:pStyle w:val="PL"/>
        <w:rPr>
          <w:ins w:id="8998" w:author="" w:date="2018-01-31T13:36:00Z"/>
          <w:highlight w:val="cyan"/>
        </w:rPr>
      </w:pPr>
      <w:r w:rsidRPr="002E1A03">
        <w:rPr>
          <w:highlight w:val="cyan"/>
        </w:rPr>
        <w:t>}</w:t>
      </w:r>
    </w:p>
    <w:p w14:paraId="7C7E93EC" w14:textId="170C4B5E" w:rsidR="00B86514" w:rsidRPr="002E1A03" w:rsidRDefault="00B86514" w:rsidP="00CE00FD">
      <w:pPr>
        <w:pStyle w:val="PL"/>
        <w:rPr>
          <w:ins w:id="8999" w:author="" w:date="2018-01-31T13:36:00Z"/>
          <w:highlight w:val="cyan"/>
        </w:rPr>
      </w:pPr>
    </w:p>
    <w:p w14:paraId="4DB411B1" w14:textId="031558AE" w:rsidR="00B86514" w:rsidRPr="002E1A03" w:rsidRDefault="00C75D27" w:rsidP="00CE00FD">
      <w:pPr>
        <w:pStyle w:val="PL"/>
        <w:rPr>
          <w:ins w:id="9000" w:author="RIL-Z073" w:date="2018-01-31T14:10:00Z"/>
          <w:highlight w:val="cyan"/>
        </w:rPr>
      </w:pPr>
      <w:ins w:id="9001" w:author="" w:date="2018-01-31T14:16:00Z">
        <w:r w:rsidRPr="002E1A03">
          <w:rPr>
            <w:highlight w:val="cyan"/>
          </w:rPr>
          <w:t>PUCCH-</w:t>
        </w:r>
      </w:ins>
      <w:ins w:id="9002"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9003"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9004" w:author="RIL-Z073" w:date="2018-01-31T14:10:00Z"/>
          <w:highlight w:val="cyan"/>
        </w:rPr>
      </w:pPr>
    </w:p>
    <w:p w14:paraId="0E96B0CC" w14:textId="367F5867" w:rsidR="00CE7F7D" w:rsidRPr="002E1A03" w:rsidRDefault="00CE7F7D" w:rsidP="00CE7F7D">
      <w:pPr>
        <w:pStyle w:val="PL"/>
        <w:rPr>
          <w:ins w:id="9005" w:author="RIL-Z073" w:date="2018-01-31T14:10:00Z"/>
          <w:highlight w:val="cyan"/>
        </w:rPr>
      </w:pPr>
      <w:ins w:id="9006"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9007" w:author="RIL-Z073" w:date="2018-01-31T14:11:00Z">
        <w:r w:rsidRPr="002E1A03">
          <w:rPr>
            <w:highlight w:val="cyan"/>
          </w:rPr>
          <w:t>SEQUENCE</w:t>
        </w:r>
      </w:ins>
      <w:ins w:id="9008" w:author="RIL-Z073" w:date="2018-01-31T14:10:00Z">
        <w:r w:rsidRPr="002E1A03">
          <w:rPr>
            <w:highlight w:val="cyan"/>
          </w:rPr>
          <w:t xml:space="preserve"> {</w:t>
        </w:r>
      </w:ins>
    </w:p>
    <w:p w14:paraId="78AD6936" w14:textId="6EFBF1D8" w:rsidR="00CE7F7D" w:rsidRPr="002E1A03" w:rsidRDefault="00CE7F7D" w:rsidP="00CE7F7D">
      <w:pPr>
        <w:pStyle w:val="PL"/>
        <w:rPr>
          <w:ins w:id="9009" w:author="RIL-Z073" w:date="2018-01-31T14:11:00Z"/>
          <w:highlight w:val="cyan"/>
        </w:rPr>
      </w:pPr>
      <w:ins w:id="9010" w:author="RIL-Z073" w:date="2018-01-31T14:10:00Z">
        <w:r w:rsidRPr="002E1A03">
          <w:rPr>
            <w:highlight w:val="cyan"/>
          </w:rPr>
          <w:tab/>
          <w:t>pucch-SpatialRelationInfoId</w:t>
        </w:r>
      </w:ins>
      <w:ins w:id="9011"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9012" w:author="RIL-Z073" w:date="2018-01-31T14:10:00Z"/>
          <w:highlight w:val="cyan"/>
        </w:rPr>
      </w:pPr>
      <w:ins w:id="9013"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9014" w:author="RIL-Z073" w:date="2018-01-31T14:10:00Z"/>
          <w:highlight w:val="cyan"/>
        </w:rPr>
      </w:pPr>
      <w:ins w:id="9015" w:author="RIL-Z073" w:date="2018-01-31T14:12:00Z">
        <w:r w:rsidRPr="002E1A03">
          <w:rPr>
            <w:highlight w:val="cyan"/>
          </w:rPr>
          <w:tab/>
        </w:r>
      </w:ins>
      <w:ins w:id="9016" w:author="RIL-Z073" w:date="2018-01-31T14:10:00Z">
        <w:r w:rsidRPr="002E1A03">
          <w:rPr>
            <w:highlight w:val="cyan"/>
          </w:rPr>
          <w:tab/>
          <w:t>ssb-Index</w:t>
        </w:r>
        <w:r w:rsidRPr="002E1A03">
          <w:rPr>
            <w:highlight w:val="cyan"/>
          </w:rPr>
          <w:tab/>
        </w:r>
      </w:ins>
      <w:ins w:id="9017" w:author="RIL-Z073" w:date="2018-01-31T14:11:00Z">
        <w:r w:rsidRPr="002E1A03">
          <w:rPr>
            <w:highlight w:val="cyan"/>
          </w:rPr>
          <w:tab/>
        </w:r>
      </w:ins>
      <w:ins w:id="9018"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9019" w:author="RIL-Z073" w:date="2018-01-31T14:10:00Z"/>
          <w:highlight w:val="cyan"/>
        </w:rPr>
      </w:pPr>
      <w:ins w:id="9020" w:author="RIL-Z073" w:date="2018-01-31T14:10:00Z">
        <w:r w:rsidRPr="002E1A03">
          <w:rPr>
            <w:highlight w:val="cyan"/>
          </w:rPr>
          <w:tab/>
        </w:r>
      </w:ins>
      <w:ins w:id="9021" w:author="RIL-Z073" w:date="2018-01-31T14:12:00Z">
        <w:r w:rsidRPr="002E1A03">
          <w:rPr>
            <w:highlight w:val="cyan"/>
          </w:rPr>
          <w:tab/>
        </w:r>
      </w:ins>
      <w:ins w:id="9022" w:author="RIL-Z073" w:date="2018-01-31T14:10:00Z">
        <w:r w:rsidRPr="002E1A03">
          <w:rPr>
            <w:highlight w:val="cyan"/>
          </w:rPr>
          <w:t>csi-RS</w:t>
        </w:r>
      </w:ins>
      <w:ins w:id="9023" w:author="Rapporteur" w:date="2018-02-05T13:32:00Z">
        <w:r w:rsidR="003171F0" w:rsidRPr="002E1A03">
          <w:rPr>
            <w:highlight w:val="cyan"/>
          </w:rPr>
          <w:t>-Index</w:t>
        </w:r>
      </w:ins>
      <w:ins w:id="9024" w:author="RIL-Z073" w:date="2018-01-31T14:10:00Z">
        <w:r w:rsidRPr="002E1A03">
          <w:rPr>
            <w:highlight w:val="cyan"/>
          </w:rPr>
          <w:tab/>
        </w:r>
      </w:ins>
      <w:ins w:id="9025" w:author="RIL-Z073" w:date="2018-01-31T14:11:00Z">
        <w:r w:rsidRPr="002E1A03">
          <w:rPr>
            <w:highlight w:val="cyan"/>
          </w:rPr>
          <w:tab/>
        </w:r>
        <w:r w:rsidRPr="002E1A03">
          <w:rPr>
            <w:highlight w:val="cyan"/>
          </w:rPr>
          <w:tab/>
        </w:r>
      </w:ins>
      <w:ins w:id="9026"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9027" w:author="RIL-Z073" w:date="2018-01-31T14:11:00Z"/>
          <w:highlight w:val="cyan"/>
        </w:rPr>
      </w:pPr>
      <w:ins w:id="9028" w:author="RIL-Z073" w:date="2018-01-31T14:11:00Z">
        <w:r w:rsidRPr="002E1A03">
          <w:rPr>
            <w:highlight w:val="cyan"/>
          </w:rPr>
          <w:tab/>
        </w:r>
      </w:ins>
      <w:ins w:id="9029"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030" w:author="RIL-Z073" w:date="2018-01-31T14:11:00Z">
        <w:r w:rsidRPr="002E1A03">
          <w:rPr>
            <w:highlight w:val="cyan"/>
          </w:rPr>
          <w:tab/>
        </w:r>
        <w:r w:rsidRPr="002E1A03">
          <w:rPr>
            <w:highlight w:val="cyan"/>
          </w:rPr>
          <w:tab/>
        </w:r>
      </w:ins>
      <w:ins w:id="9031"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9032" w:author="RIL-Z073" w:date="2018-01-31T14:10:00Z"/>
          <w:highlight w:val="cyan"/>
        </w:rPr>
      </w:pPr>
      <w:ins w:id="9033" w:author="RIL-Z073" w:date="2018-01-31T14:11:00Z">
        <w:r w:rsidRPr="002E1A03">
          <w:rPr>
            <w:highlight w:val="cyan"/>
          </w:rPr>
          <w:tab/>
          <w:t>}</w:t>
        </w:r>
      </w:ins>
    </w:p>
    <w:p w14:paraId="25DDE243" w14:textId="7C62BDF1" w:rsidR="00CE7F7D" w:rsidRPr="002E1A03" w:rsidRDefault="00CE7F7D" w:rsidP="00CE7F7D">
      <w:pPr>
        <w:pStyle w:val="PL"/>
        <w:rPr>
          <w:ins w:id="9034" w:author="RIL-Z073" w:date="2018-01-31T14:12:00Z"/>
          <w:highlight w:val="cyan"/>
        </w:rPr>
      </w:pPr>
      <w:ins w:id="9035" w:author="RIL-Z073" w:date="2018-01-31T14:10:00Z">
        <w:r w:rsidRPr="002E1A03">
          <w:rPr>
            <w:highlight w:val="cyan"/>
          </w:rPr>
          <w:t>}</w:t>
        </w:r>
      </w:ins>
    </w:p>
    <w:p w14:paraId="731DC720" w14:textId="63FF0225" w:rsidR="00CE7F7D" w:rsidRPr="002E1A03" w:rsidRDefault="00CE7F7D" w:rsidP="00CE7F7D">
      <w:pPr>
        <w:pStyle w:val="PL"/>
        <w:rPr>
          <w:ins w:id="9036" w:author="RIL-Z073" w:date="2018-01-31T14:12:00Z"/>
          <w:highlight w:val="cyan"/>
        </w:rPr>
      </w:pPr>
    </w:p>
    <w:p w14:paraId="4902202E" w14:textId="4E2AEB03" w:rsidR="00CE7F7D" w:rsidRPr="002E1A03" w:rsidRDefault="00CE7F7D" w:rsidP="00CE7F7D">
      <w:pPr>
        <w:pStyle w:val="PL"/>
        <w:rPr>
          <w:highlight w:val="cyan"/>
        </w:rPr>
      </w:pPr>
      <w:ins w:id="9037"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9038" w:author="" w:date="2018-01-31T13:34:00Z"/>
          <w:highlight w:val="cyan"/>
        </w:rPr>
      </w:pPr>
      <w:del w:id="9039"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9040" w:author="" w:date="2018-01-31T13:15:00Z"/>
          <w:highlight w:val="cyan"/>
        </w:rPr>
      </w:pPr>
      <w:del w:id="9041"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9042" w:author="Rapporteur" w:date="2018-01-31T13:35:00Z"/>
          <w:highlight w:val="cyan"/>
        </w:rPr>
      </w:pPr>
      <w:ins w:id="9043"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9044" w:author="Rapporteur" w:date="2018-01-31T13:25:00Z"/>
          <w:highlight w:val="cyan"/>
        </w:rPr>
      </w:pPr>
      <w:ins w:id="9045" w:author="Rapporteur" w:date="2018-01-31T13:25:00Z">
        <w:r w:rsidRPr="002E1A03">
          <w:rPr>
            <w:highlight w:val="cyan"/>
          </w:rPr>
          <w:tab/>
          <w:t>intraSlotFrequencyHopping</w:t>
        </w:r>
        <w:r w:rsidRPr="002E1A03">
          <w:rPr>
            <w:highlight w:val="cyan"/>
          </w:rPr>
          <w:tab/>
        </w:r>
        <w:r w:rsidRPr="002E1A03">
          <w:rPr>
            <w:highlight w:val="cyan"/>
          </w:rPr>
          <w:tab/>
        </w:r>
      </w:ins>
      <w:ins w:id="9046" w:author="Rapporteur" w:date="2018-01-31T13:26:00Z">
        <w:r w:rsidRPr="002E1A03">
          <w:rPr>
            <w:highlight w:val="cyan"/>
          </w:rPr>
          <w:tab/>
        </w:r>
      </w:ins>
      <w:ins w:id="9047" w:author="Rapporteur" w:date="2018-01-31T13:25:00Z">
        <w:r w:rsidRPr="002E1A03">
          <w:rPr>
            <w:highlight w:val="cyan"/>
          </w:rPr>
          <w:tab/>
        </w:r>
        <w:r w:rsidRPr="002E1A03">
          <w:rPr>
            <w:highlight w:val="cyan"/>
          </w:rPr>
          <w:tab/>
        </w:r>
        <w:r w:rsidRPr="002E1A03">
          <w:rPr>
            <w:highlight w:val="cyan"/>
          </w:rPr>
          <w:tab/>
        </w:r>
      </w:ins>
      <w:ins w:id="9048"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9049" w:author="Rapporteur" w:date="2018-01-31T13:26:00Z"/>
          <w:highlight w:val="cyan"/>
        </w:rPr>
      </w:pPr>
      <w:del w:id="9050" w:author="Rapporteur" w:date="2018-01-31T13:26:00Z">
        <w:r w:rsidRPr="002E1A03">
          <w:rPr>
            <w:highlight w:val="cyan"/>
          </w:rPr>
          <w:tab/>
        </w:r>
        <w:r w:rsidR="001761CA" w:rsidRPr="002E1A03">
          <w:rPr>
            <w:highlight w:val="cyan"/>
          </w:rPr>
          <w:delText>intraSlot</w:delText>
        </w:r>
      </w:del>
      <w:del w:id="9051" w:author="Rapporteur" w:date="2018-01-31T13:25:00Z">
        <w:r w:rsidR="006B3213" w:rsidRPr="002E1A03">
          <w:rPr>
            <w:highlight w:val="cyan"/>
          </w:rPr>
          <w:delText>f</w:delText>
        </w:r>
      </w:del>
      <w:del w:id="9052"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9053" w:author="" w:date="2018-01-31T13:30:00Z">
        <w:r w:rsidR="001E1AF6" w:rsidRPr="002E1A03">
          <w:rPr>
            <w:highlight w:val="cyan"/>
          </w:rPr>
          <w:t>,</w:t>
        </w:r>
      </w:ins>
    </w:p>
    <w:p w14:paraId="6921A0E1" w14:textId="594BAB85" w:rsidR="001E1AF6" w:rsidRPr="002E1A03" w:rsidRDefault="001E1AF6" w:rsidP="001E1AF6">
      <w:pPr>
        <w:pStyle w:val="PL"/>
        <w:rPr>
          <w:ins w:id="9054" w:author="" w:date="2018-01-31T13:32:00Z"/>
          <w:highlight w:val="cyan"/>
        </w:rPr>
      </w:pPr>
      <w:ins w:id="9055"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9056" w:author="" w:date="2018-01-31T13:30:00Z"/>
          <w:highlight w:val="cyan"/>
        </w:rPr>
      </w:pPr>
      <w:ins w:id="9057"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9058" w:author="Rapporteur" w:date="2018-01-31T13:26:00Z"/>
          <w:highlight w:val="cyan"/>
        </w:rPr>
      </w:pPr>
      <w:del w:id="9059" w:author="Rapporteur" w:date="2018-01-31T13:26:00Z">
        <w:r w:rsidRPr="002E1A03">
          <w:rPr>
            <w:highlight w:val="cyan"/>
          </w:rPr>
          <w:tab/>
        </w:r>
        <w:r w:rsidR="001761CA" w:rsidRPr="002E1A03">
          <w:rPr>
            <w:highlight w:val="cyan"/>
          </w:rPr>
          <w:delText>intraSlot</w:delText>
        </w:r>
      </w:del>
      <w:del w:id="9060" w:author="Rapporteur" w:date="2018-01-31T13:25:00Z">
        <w:r w:rsidR="006B3213" w:rsidRPr="002E1A03">
          <w:rPr>
            <w:highlight w:val="cyan"/>
          </w:rPr>
          <w:delText>f</w:delText>
        </w:r>
      </w:del>
      <w:del w:id="9061"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9062" w:author="" w:date="2018-01-31T13:33:00Z"/>
          <w:highlight w:val="cyan"/>
        </w:rPr>
      </w:pPr>
      <w:ins w:id="9063"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9064" w:author="" w:date="2018-01-31T13:30:00Z"/>
          <w:highlight w:val="cyan"/>
        </w:rPr>
      </w:pPr>
      <w:ins w:id="9065"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lastRenderedPageBreak/>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9066" w:author="" w:date="2018-01-31T13:32:00Z"/>
          <w:highlight w:val="cyan"/>
        </w:rPr>
      </w:pPr>
      <w:ins w:id="9067"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9068" w:author="" w:date="2018-01-31T13:29:00Z"/>
          <w:highlight w:val="cyan"/>
        </w:rPr>
      </w:pPr>
      <w:ins w:id="9069"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9070" w:author="Rapporteur" w:date="2018-01-31T13:26:00Z"/>
          <w:highlight w:val="cyan"/>
        </w:rPr>
      </w:pPr>
      <w:del w:id="9071" w:author="Rapporteur" w:date="2018-01-31T13:26:00Z">
        <w:r w:rsidRPr="002E1A03">
          <w:rPr>
            <w:highlight w:val="cyan"/>
          </w:rPr>
          <w:tab/>
        </w:r>
        <w:r w:rsidR="001761CA" w:rsidRPr="002E1A03">
          <w:rPr>
            <w:highlight w:val="cyan"/>
          </w:rPr>
          <w:delText>intraSlot</w:delText>
        </w:r>
      </w:del>
      <w:del w:id="9072" w:author="Rapporteur" w:date="2018-01-31T13:25:00Z">
        <w:r w:rsidR="006B3213" w:rsidRPr="002E1A03">
          <w:rPr>
            <w:highlight w:val="cyan"/>
          </w:rPr>
          <w:delText>f</w:delText>
        </w:r>
      </w:del>
      <w:del w:id="9073"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9074"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9075" w:author="RIL issue number H093" w:date="2018-01-31T13:51:00Z">
        <w:r w:rsidRPr="002E1A03">
          <w:rPr>
            <w:color w:val="993366"/>
            <w:highlight w:val="cyan"/>
          </w:rPr>
          <w:tab/>
          <w:t xml:space="preserve">-- The supported values are </w:t>
        </w:r>
      </w:ins>
      <w:ins w:id="9076"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9077" w:author="L015" w:date="2018-02-01T08:58:00Z">
            <w:rPr/>
          </w:rPrChange>
        </w:rPr>
      </w:pPr>
      <w:r w:rsidRPr="002E1A03">
        <w:rPr>
          <w:highlight w:val="cyan"/>
        </w:rPr>
        <w:tab/>
      </w:r>
      <w:r w:rsidR="006B3213" w:rsidRPr="002E1A03">
        <w:rPr>
          <w:highlight w:val="cyan"/>
          <w:lang w:val="sv-SE"/>
          <w:rPrChange w:id="9078" w:author="L015" w:date="2018-02-01T08:58:00Z">
            <w:rPr/>
          </w:rPrChange>
        </w:rPr>
        <w:t>nrofPRBs</w:t>
      </w:r>
      <w:r w:rsidR="006B3213" w:rsidRPr="002E1A03">
        <w:rPr>
          <w:highlight w:val="cyan"/>
          <w:lang w:val="sv-SE"/>
          <w:rPrChange w:id="9079" w:author="L015" w:date="2018-02-01T08:58:00Z">
            <w:rPr/>
          </w:rPrChange>
        </w:rPr>
        <w:tab/>
      </w:r>
      <w:r w:rsidR="006B3213" w:rsidRPr="002E1A03">
        <w:rPr>
          <w:highlight w:val="cyan"/>
          <w:lang w:val="sv-SE"/>
          <w:rPrChange w:id="9080" w:author="L015" w:date="2018-02-01T08:58:00Z">
            <w:rPr/>
          </w:rPrChange>
        </w:rPr>
        <w:tab/>
      </w:r>
      <w:r w:rsidR="006B3213" w:rsidRPr="002E1A03">
        <w:rPr>
          <w:highlight w:val="cyan"/>
          <w:lang w:val="sv-SE"/>
          <w:rPrChange w:id="9081" w:author="L015" w:date="2018-02-01T08:58:00Z">
            <w:rPr/>
          </w:rPrChange>
        </w:rPr>
        <w:tab/>
      </w:r>
      <w:r w:rsidR="006B3213" w:rsidRPr="002E1A03">
        <w:rPr>
          <w:highlight w:val="cyan"/>
          <w:lang w:val="sv-SE"/>
          <w:rPrChange w:id="9082" w:author="L015" w:date="2018-02-01T08:58:00Z">
            <w:rPr/>
          </w:rPrChange>
        </w:rPr>
        <w:tab/>
      </w:r>
      <w:r w:rsidR="006B3213" w:rsidRPr="002E1A03">
        <w:rPr>
          <w:highlight w:val="cyan"/>
          <w:lang w:val="sv-SE"/>
          <w:rPrChange w:id="9083" w:author="L015" w:date="2018-02-01T08:58:00Z">
            <w:rPr/>
          </w:rPrChange>
        </w:rPr>
        <w:tab/>
      </w:r>
      <w:r w:rsidR="006B3213" w:rsidRPr="002E1A03">
        <w:rPr>
          <w:highlight w:val="cyan"/>
          <w:lang w:val="sv-SE"/>
          <w:rPrChange w:id="9084" w:author="L015" w:date="2018-02-01T08:58:00Z">
            <w:rPr/>
          </w:rPrChange>
        </w:rPr>
        <w:tab/>
      </w:r>
      <w:r w:rsidR="006B3213" w:rsidRPr="002E1A03">
        <w:rPr>
          <w:highlight w:val="cyan"/>
          <w:lang w:val="sv-SE"/>
          <w:rPrChange w:id="9085" w:author="L015" w:date="2018-02-01T08:58:00Z">
            <w:rPr/>
          </w:rPrChange>
        </w:rPr>
        <w:tab/>
      </w:r>
      <w:r w:rsidR="006B3213" w:rsidRPr="002E1A03">
        <w:rPr>
          <w:highlight w:val="cyan"/>
          <w:lang w:val="sv-SE"/>
          <w:rPrChange w:id="9086" w:author="L015" w:date="2018-02-01T08:58:00Z">
            <w:rPr/>
          </w:rPrChange>
        </w:rPr>
        <w:tab/>
      </w:r>
      <w:r w:rsidR="006B3213" w:rsidRPr="002E1A03">
        <w:rPr>
          <w:highlight w:val="cyan"/>
          <w:lang w:val="sv-SE"/>
          <w:rPrChange w:id="9087" w:author="L015" w:date="2018-02-01T08:58:00Z">
            <w:rPr/>
          </w:rPrChange>
        </w:rPr>
        <w:tab/>
      </w:r>
      <w:r w:rsidR="006B3213" w:rsidRPr="002E1A03">
        <w:rPr>
          <w:highlight w:val="cyan"/>
          <w:lang w:val="sv-SE"/>
          <w:rPrChange w:id="9088" w:author="L015" w:date="2018-02-01T08:58:00Z">
            <w:rPr/>
          </w:rPrChange>
        </w:rPr>
        <w:tab/>
      </w:r>
      <w:r w:rsidR="00EC1E27" w:rsidRPr="002E1A03">
        <w:rPr>
          <w:color w:val="993366"/>
          <w:highlight w:val="cyan"/>
          <w:lang w:val="sv-SE"/>
          <w:rPrChange w:id="9089" w:author="L015" w:date="2018-02-01T08:58:00Z">
            <w:rPr>
              <w:color w:val="993366"/>
            </w:rPr>
          </w:rPrChange>
        </w:rPr>
        <w:t>INTEGER</w:t>
      </w:r>
      <w:r w:rsidR="00EC1E27" w:rsidRPr="002E1A03">
        <w:rPr>
          <w:highlight w:val="cyan"/>
          <w:lang w:val="sv-SE"/>
          <w:rPrChange w:id="9090" w:author="L015" w:date="2018-02-01T08:58:00Z">
            <w:rPr/>
          </w:rPrChange>
        </w:rPr>
        <w:t xml:space="preserve"> (1..16)</w:t>
      </w:r>
      <w:r w:rsidRPr="002E1A03">
        <w:rPr>
          <w:highlight w:val="cyan"/>
          <w:lang w:val="sv-SE"/>
          <w:rPrChange w:id="9091" w:author="L015" w:date="2018-02-01T08:58:00Z">
            <w:rPr/>
          </w:rPrChange>
        </w:rPr>
        <w:t xml:space="preserve">, </w:t>
      </w:r>
    </w:p>
    <w:p w14:paraId="535F7425" w14:textId="77777777" w:rsidR="001E1AF6" w:rsidRPr="002E1A03" w:rsidRDefault="001E1AF6" w:rsidP="001E1AF6">
      <w:pPr>
        <w:pStyle w:val="PL"/>
        <w:rPr>
          <w:ins w:id="9092" w:author="" w:date="2018-01-31T13:33:00Z"/>
          <w:highlight w:val="cyan"/>
          <w:lang w:val="sv-SE"/>
          <w:rPrChange w:id="9093" w:author="L015" w:date="2018-02-01T08:58:00Z">
            <w:rPr>
              <w:ins w:id="9094" w:author="" w:date="2018-01-31T13:33:00Z"/>
            </w:rPr>
          </w:rPrChange>
        </w:rPr>
      </w:pPr>
      <w:ins w:id="9095" w:author="" w:date="2018-01-31T13:33:00Z">
        <w:r w:rsidRPr="002E1A03">
          <w:rPr>
            <w:highlight w:val="cyan"/>
            <w:lang w:val="sv-SE"/>
            <w:rPrChange w:id="9096" w:author="L015" w:date="2018-02-01T08:58:00Z">
              <w:rPr/>
            </w:rPrChange>
          </w:rPr>
          <w:tab/>
          <w:t>nrofSymbols</w:t>
        </w:r>
        <w:r w:rsidRPr="002E1A03">
          <w:rPr>
            <w:highlight w:val="cyan"/>
            <w:lang w:val="sv-SE"/>
            <w:rPrChange w:id="9097" w:author="L015" w:date="2018-02-01T08:58:00Z">
              <w:rPr/>
            </w:rPrChange>
          </w:rPr>
          <w:tab/>
        </w:r>
        <w:r w:rsidRPr="002E1A03">
          <w:rPr>
            <w:highlight w:val="cyan"/>
            <w:lang w:val="sv-SE"/>
            <w:rPrChange w:id="9098" w:author="L015" w:date="2018-02-01T08:58:00Z">
              <w:rPr/>
            </w:rPrChange>
          </w:rPr>
          <w:tab/>
        </w:r>
        <w:r w:rsidRPr="002E1A03">
          <w:rPr>
            <w:highlight w:val="cyan"/>
            <w:lang w:val="sv-SE"/>
            <w:rPrChange w:id="9099" w:author="L015" w:date="2018-02-01T08:58:00Z">
              <w:rPr/>
            </w:rPrChange>
          </w:rPr>
          <w:tab/>
        </w:r>
        <w:r w:rsidRPr="002E1A03">
          <w:rPr>
            <w:highlight w:val="cyan"/>
            <w:lang w:val="sv-SE"/>
            <w:rPrChange w:id="9100" w:author="L015" w:date="2018-02-01T08:58:00Z">
              <w:rPr/>
            </w:rPrChange>
          </w:rPr>
          <w:tab/>
        </w:r>
        <w:r w:rsidRPr="002E1A03">
          <w:rPr>
            <w:highlight w:val="cyan"/>
            <w:lang w:val="sv-SE"/>
            <w:rPrChange w:id="9101" w:author="L015" w:date="2018-02-01T08:58:00Z">
              <w:rPr/>
            </w:rPrChange>
          </w:rPr>
          <w:tab/>
        </w:r>
        <w:r w:rsidRPr="002E1A03">
          <w:rPr>
            <w:highlight w:val="cyan"/>
            <w:lang w:val="sv-SE"/>
            <w:rPrChange w:id="9102" w:author="L015" w:date="2018-02-01T08:58:00Z">
              <w:rPr/>
            </w:rPrChange>
          </w:rPr>
          <w:tab/>
        </w:r>
        <w:r w:rsidRPr="002E1A03">
          <w:rPr>
            <w:highlight w:val="cyan"/>
            <w:lang w:val="sv-SE"/>
            <w:rPrChange w:id="9103" w:author="L015" w:date="2018-02-01T08:58:00Z">
              <w:rPr/>
            </w:rPrChange>
          </w:rPr>
          <w:tab/>
        </w:r>
        <w:r w:rsidRPr="002E1A03">
          <w:rPr>
            <w:highlight w:val="cyan"/>
            <w:lang w:val="sv-SE"/>
            <w:rPrChange w:id="9104" w:author="L015" w:date="2018-02-01T08:58:00Z">
              <w:rPr/>
            </w:rPrChange>
          </w:rPr>
          <w:tab/>
        </w:r>
        <w:r w:rsidRPr="002E1A03">
          <w:rPr>
            <w:highlight w:val="cyan"/>
            <w:lang w:val="sv-SE"/>
            <w:rPrChange w:id="9105" w:author="L015" w:date="2018-02-01T08:58:00Z">
              <w:rPr/>
            </w:rPrChange>
          </w:rPr>
          <w:tab/>
        </w:r>
        <w:r w:rsidRPr="002E1A03">
          <w:rPr>
            <w:highlight w:val="cyan"/>
            <w:lang w:val="sv-SE"/>
            <w:rPrChange w:id="9106" w:author="L015" w:date="2018-02-01T08:58:00Z">
              <w:rPr/>
            </w:rPrChange>
          </w:rPr>
          <w:tab/>
        </w:r>
        <w:r w:rsidRPr="002E1A03">
          <w:rPr>
            <w:color w:val="993366"/>
            <w:highlight w:val="cyan"/>
            <w:lang w:val="sv-SE"/>
            <w:rPrChange w:id="9107" w:author="L015" w:date="2018-02-01T08:58:00Z">
              <w:rPr>
                <w:color w:val="993366"/>
              </w:rPr>
            </w:rPrChange>
          </w:rPr>
          <w:t>INTEGER (4..14)</w:t>
        </w:r>
        <w:r w:rsidRPr="002E1A03">
          <w:rPr>
            <w:highlight w:val="cyan"/>
            <w:lang w:val="sv-SE"/>
            <w:rPrChange w:id="9108" w:author="L015" w:date="2018-02-01T08:58:00Z">
              <w:rPr/>
            </w:rPrChange>
          </w:rPr>
          <w:t xml:space="preserve">, </w:t>
        </w:r>
      </w:ins>
    </w:p>
    <w:p w14:paraId="167E2223" w14:textId="59F1BBD9" w:rsidR="001E1AF6" w:rsidRPr="002E1A03" w:rsidRDefault="001E1AF6" w:rsidP="001E1AF6">
      <w:pPr>
        <w:pStyle w:val="PL"/>
        <w:rPr>
          <w:ins w:id="9109" w:author="" w:date="2018-01-31T13:29:00Z"/>
          <w:highlight w:val="cyan"/>
          <w:lang w:val="sv-SE"/>
          <w:rPrChange w:id="9110" w:author="L015" w:date="2018-02-01T08:58:00Z">
            <w:rPr>
              <w:ins w:id="9111" w:author="" w:date="2018-01-31T13:29:00Z"/>
            </w:rPr>
          </w:rPrChange>
        </w:rPr>
      </w:pPr>
      <w:ins w:id="9112" w:author="" w:date="2018-01-31T13:29:00Z">
        <w:r w:rsidRPr="002E1A03">
          <w:rPr>
            <w:highlight w:val="cyan"/>
            <w:lang w:val="sv-SE"/>
            <w:rPrChange w:id="9113" w:author="L015" w:date="2018-02-01T08:58:00Z">
              <w:rPr/>
            </w:rPrChange>
          </w:rPr>
          <w:tab/>
          <w:t>startingSymbolIndex</w:t>
        </w:r>
        <w:r w:rsidRPr="002E1A03">
          <w:rPr>
            <w:highlight w:val="cyan"/>
            <w:lang w:val="sv-SE"/>
            <w:rPrChange w:id="9114" w:author="L015" w:date="2018-02-01T08:58:00Z">
              <w:rPr/>
            </w:rPrChange>
          </w:rPr>
          <w:tab/>
        </w:r>
        <w:r w:rsidRPr="002E1A03">
          <w:rPr>
            <w:highlight w:val="cyan"/>
            <w:lang w:val="sv-SE"/>
            <w:rPrChange w:id="9115" w:author="L015" w:date="2018-02-01T08:58:00Z">
              <w:rPr/>
            </w:rPrChange>
          </w:rPr>
          <w:tab/>
        </w:r>
        <w:r w:rsidRPr="002E1A03">
          <w:rPr>
            <w:highlight w:val="cyan"/>
            <w:lang w:val="sv-SE"/>
            <w:rPrChange w:id="9116" w:author="L015" w:date="2018-02-01T08:58:00Z">
              <w:rPr/>
            </w:rPrChange>
          </w:rPr>
          <w:tab/>
        </w:r>
        <w:r w:rsidRPr="002E1A03">
          <w:rPr>
            <w:highlight w:val="cyan"/>
            <w:lang w:val="sv-SE"/>
            <w:rPrChange w:id="9117" w:author="L015" w:date="2018-02-01T08:58:00Z">
              <w:rPr/>
            </w:rPrChange>
          </w:rPr>
          <w:tab/>
        </w:r>
        <w:r w:rsidRPr="002E1A03">
          <w:rPr>
            <w:highlight w:val="cyan"/>
            <w:lang w:val="sv-SE"/>
            <w:rPrChange w:id="9118" w:author="L015" w:date="2018-02-01T08:58:00Z">
              <w:rPr/>
            </w:rPrChange>
          </w:rPr>
          <w:tab/>
        </w:r>
        <w:r w:rsidRPr="002E1A03">
          <w:rPr>
            <w:highlight w:val="cyan"/>
            <w:lang w:val="sv-SE"/>
            <w:rPrChange w:id="9119" w:author="L015" w:date="2018-02-01T08:58:00Z">
              <w:rPr/>
            </w:rPrChange>
          </w:rPr>
          <w:tab/>
        </w:r>
        <w:r w:rsidRPr="002E1A03">
          <w:rPr>
            <w:highlight w:val="cyan"/>
            <w:lang w:val="sv-SE"/>
            <w:rPrChange w:id="9120" w:author="L015" w:date="2018-02-01T08:58:00Z">
              <w:rPr/>
            </w:rPrChange>
          </w:rPr>
          <w:tab/>
        </w:r>
        <w:r w:rsidRPr="002E1A03">
          <w:rPr>
            <w:highlight w:val="cyan"/>
            <w:lang w:val="sv-SE"/>
            <w:rPrChange w:id="9121" w:author="L015" w:date="2018-02-01T08:58:00Z">
              <w:rPr/>
            </w:rPrChange>
          </w:rPr>
          <w:tab/>
        </w:r>
        <w:r w:rsidRPr="002E1A03">
          <w:rPr>
            <w:color w:val="993366"/>
            <w:highlight w:val="cyan"/>
            <w:lang w:val="sv-SE"/>
            <w:rPrChange w:id="9122" w:author="L015" w:date="2018-02-01T08:58:00Z">
              <w:rPr>
                <w:color w:val="993366"/>
              </w:rPr>
            </w:rPrChange>
          </w:rPr>
          <w:t>INTEGER</w:t>
        </w:r>
        <w:r w:rsidRPr="002E1A03">
          <w:rPr>
            <w:highlight w:val="cyan"/>
            <w:lang w:val="sv-SE"/>
            <w:rPrChange w:id="9123" w:author="L015" w:date="2018-02-01T08:58:00Z">
              <w:rPr/>
            </w:rPrChange>
          </w:rPr>
          <w:t xml:space="preserve">(0..10) </w:t>
        </w:r>
      </w:ins>
    </w:p>
    <w:p w14:paraId="1752423A" w14:textId="46633215" w:rsidR="00936B14" w:rsidRPr="002E1A03" w:rsidRDefault="00936B14" w:rsidP="00CE00FD">
      <w:pPr>
        <w:pStyle w:val="PL"/>
        <w:rPr>
          <w:del w:id="9124" w:author="Rapporteur" w:date="2018-01-31T13:26:00Z"/>
          <w:highlight w:val="cyan"/>
        </w:rPr>
      </w:pPr>
      <w:del w:id="9125" w:author="Rapporteur" w:date="2018-01-31T13:26:00Z">
        <w:r w:rsidRPr="002E1A03">
          <w:rPr>
            <w:highlight w:val="cyan"/>
          </w:rPr>
          <w:tab/>
        </w:r>
        <w:r w:rsidR="001761CA" w:rsidRPr="002E1A03">
          <w:rPr>
            <w:highlight w:val="cyan"/>
          </w:rPr>
          <w:delText>intraSlot</w:delText>
        </w:r>
      </w:del>
      <w:del w:id="9126" w:author="Rapporteur" w:date="2018-01-31T13:25:00Z">
        <w:r w:rsidR="006B3213" w:rsidRPr="002E1A03">
          <w:rPr>
            <w:highlight w:val="cyan"/>
          </w:rPr>
          <w:delText>f</w:delText>
        </w:r>
      </w:del>
      <w:del w:id="9127"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9128" w:author="Rapporteur" w:date="2018-01-31T13:26:00Z"/>
          <w:highlight w:val="cyan"/>
        </w:rPr>
      </w:pPr>
      <w:del w:id="9129" w:author="Rapporteur" w:date="2018-01-31T13:26:00Z">
        <w:r w:rsidRPr="002E1A03">
          <w:rPr>
            <w:highlight w:val="cyan"/>
          </w:rPr>
          <w:tab/>
        </w:r>
      </w:del>
      <w:del w:id="9130" w:author="Rapporteur" w:date="2018-01-31T13:25:00Z">
        <w:r w:rsidR="006B3213" w:rsidRPr="002E1A03">
          <w:rPr>
            <w:highlight w:val="cyan"/>
          </w:rPr>
          <w:delText>f</w:delText>
        </w:r>
      </w:del>
      <w:del w:id="9131"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9132" w:author="" w:date="2018-01-31T13:33:00Z"/>
          <w:highlight w:val="cyan"/>
        </w:rPr>
      </w:pPr>
      <w:ins w:id="9133"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9134" w:author="" w:date="2018-01-31T13:30:00Z">
        <w:r w:rsidR="001E1AF6" w:rsidRPr="002E1A03">
          <w:rPr>
            <w:highlight w:val="cyan"/>
          </w:rPr>
          <w:t>,</w:t>
        </w:r>
      </w:ins>
    </w:p>
    <w:p w14:paraId="34CCBEEB" w14:textId="2B11131C" w:rsidR="001E1AF6" w:rsidRPr="002E1A03" w:rsidRDefault="001E1AF6" w:rsidP="001E1AF6">
      <w:pPr>
        <w:pStyle w:val="PL"/>
        <w:rPr>
          <w:ins w:id="9135" w:author="" w:date="2018-01-31T13:30:00Z"/>
          <w:highlight w:val="cyan"/>
        </w:rPr>
      </w:pPr>
      <w:ins w:id="9136"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137"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138" w:author="Rapporteur" w:date="2018-01-31T14:52:00Z">
        <w:r w:rsidR="001905AC" w:rsidRPr="002E1A03">
          <w:rPr>
            <w:highlight w:val="cyan"/>
          </w:rPr>
          <w:t xml:space="preserve"> </w:t>
        </w:r>
      </w:ins>
      <w:ins w:id="9139"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9140" w:author="merged r1" w:date="2018-01-18T13:12:00Z">
        <w:r w:rsidRPr="002E1A03">
          <w:rPr>
            <w:color w:val="808080"/>
            <w:highlight w:val="cyan"/>
          </w:rPr>
          <w:delText>Refernce</w:delText>
        </w:r>
      </w:del>
      <w:ins w:id="9141"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9142"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9143"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9144"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9145" w:author="RIL-H263" w:date="2018-01-31T14:22:00Z">
        <w:r w:rsidRPr="002E1A03" w:rsidDel="00EE73BE">
          <w:rPr>
            <w:highlight w:val="cyan"/>
          </w:rPr>
          <w:delText>S</w:delText>
        </w:r>
      </w:del>
      <w:ins w:id="9146"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lastRenderedPageBreak/>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9147"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9148"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9149"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9150" w:author="Rapporteur" w:date="2018-01-31T14:23:00Z">
        <w:r w:rsidR="00F51188" w:rsidRPr="002E1A03">
          <w:rPr>
            <w:highlight w:val="cyan"/>
          </w:rPr>
          <w:t>-</w:t>
        </w:r>
      </w:ins>
      <w:ins w:id="9151" w:author="Rapporteur" w:date="2018-02-05T13:28:00Z">
        <w:r w:rsidR="00D84504" w:rsidRPr="002E1A03">
          <w:rPr>
            <w:highlight w:val="cyan"/>
          </w:rPr>
          <w:t>RS</w:t>
        </w:r>
      </w:ins>
      <w:del w:id="9152" w:author="Rapporteur" w:date="2018-02-05T13:28:00Z">
        <w:r w:rsidRPr="002E1A03">
          <w:rPr>
            <w:highlight w:val="cyan"/>
          </w:rPr>
          <w:delText>rs</w:delText>
        </w:r>
      </w:del>
      <w:ins w:id="9153"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9154"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9155"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4"/>
        <w:rPr>
          <w:highlight w:val="cyan"/>
        </w:rPr>
      </w:pPr>
      <w:bookmarkStart w:id="9156" w:name="_Toc500942738"/>
      <w:bookmarkStart w:id="9157" w:name="_Toc505697574"/>
      <w:r w:rsidRPr="002E1A03">
        <w:rPr>
          <w:highlight w:val="cyan"/>
        </w:rPr>
        <w:t>–</w:t>
      </w:r>
      <w:r w:rsidRPr="002E1A03">
        <w:rPr>
          <w:highlight w:val="cyan"/>
        </w:rPr>
        <w:tab/>
      </w:r>
      <w:r w:rsidRPr="002E1A03">
        <w:rPr>
          <w:i/>
          <w:highlight w:val="cyan"/>
        </w:rPr>
        <w:t>PUSCH-Config</w:t>
      </w:r>
      <w:bookmarkEnd w:id="9156"/>
      <w:bookmarkEnd w:id="9157"/>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9158"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9159"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9160"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9161"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9162"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9163" w:author="" w:date="2018-01-31T15:42:00Z"/>
          <w:color w:val="808080"/>
          <w:highlight w:val="cyan"/>
        </w:rPr>
      </w:pPr>
      <w:del w:id="9164"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9165" w:author="" w:date="2018-01-31T15:40:00Z">
        <w:r w:rsidRPr="002E1A03">
          <w:rPr>
            <w:color w:val="993366"/>
            <w:highlight w:val="cyan"/>
          </w:rPr>
          <w:delText>ENUMERATED</w:delText>
        </w:r>
        <w:r w:rsidRPr="002E1A03">
          <w:rPr>
            <w:highlight w:val="cyan"/>
          </w:rPr>
          <w:delText xml:space="preserve"> </w:delText>
        </w:r>
      </w:del>
      <w:ins w:id="9166" w:author="" w:date="2018-01-31T15:40:00Z">
        <w:r w:rsidR="005741A2" w:rsidRPr="002E1A03">
          <w:rPr>
            <w:highlight w:val="cyan"/>
          </w:rPr>
          <w:t xml:space="preserve">SetupRelease </w:t>
        </w:r>
      </w:ins>
      <w:r w:rsidRPr="002E1A03">
        <w:rPr>
          <w:highlight w:val="cyan"/>
        </w:rPr>
        <w:t>{</w:t>
      </w:r>
      <w:ins w:id="9167" w:author="" w:date="2018-01-31T15:40:00Z">
        <w:r w:rsidR="005741A2" w:rsidRPr="002E1A03">
          <w:rPr>
            <w:highlight w:val="cyan"/>
          </w:rPr>
          <w:t xml:space="preserve"> SEQUENCE </w:t>
        </w:r>
      </w:ins>
      <w:ins w:id="9168" w:author="" w:date="2018-01-31T15:41:00Z">
        <w:r w:rsidRPr="002E1A03">
          <w:rPr>
            <w:highlight w:val="cyan"/>
          </w:rPr>
          <w:t>{</w:t>
        </w:r>
      </w:ins>
      <w:del w:id="9169"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9170" w:author="" w:date="2018-01-31T15:42:00Z"/>
          <w:color w:val="808080"/>
          <w:highlight w:val="cyan"/>
        </w:rPr>
      </w:pPr>
      <w:ins w:id="9171" w:author="" w:date="2018-01-31T15:41:00Z">
        <w:r w:rsidRPr="002E1A03">
          <w:rPr>
            <w:highlight w:val="cyan"/>
          </w:rPr>
          <w:lastRenderedPageBreak/>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9172"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9173" w:author="" w:date="2018-01-31T15:41:00Z"/>
          <w:highlight w:val="cyan"/>
        </w:rPr>
      </w:pPr>
      <w:ins w:id="9174"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9175" w:author="" w:date="2018-01-31T15:41:00Z"/>
          <w:highlight w:val="cyan"/>
        </w:rPr>
      </w:pPr>
      <w:ins w:id="9176"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9177" w:author="" w:date="2018-01-31T15:41:00Z">
        <w:r w:rsidRPr="002E1A03">
          <w:rPr>
            <w:highlight w:val="cyan"/>
          </w:rPr>
          <w:tab/>
          <w:t>}</w:t>
        </w:r>
      </w:ins>
      <w:ins w:id="9178" w:author="Rapporteur" w:date="2018-02-01T13:59:00Z">
        <w:r w:rsidRPr="002E1A03">
          <w:rPr>
            <w:highlight w:val="cyan"/>
          </w:rPr>
          <w:tab/>
          <w:t>}</w:t>
        </w:r>
      </w:ins>
      <w:ins w:id="9179"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9180" w:author="" w:date="2018-02-01T15:11:00Z"/>
          <w:color w:val="808080"/>
          <w:highlight w:val="cyan"/>
        </w:rPr>
      </w:pPr>
      <w:ins w:id="9181"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9182" w:author="" w:date="2018-02-01T15:11:00Z"/>
          <w:color w:val="808080"/>
          <w:highlight w:val="cyan"/>
        </w:rPr>
      </w:pPr>
      <w:ins w:id="9183"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9184" w:author="" w:date="2018-02-01T15:11:00Z"/>
          <w:color w:val="808080"/>
          <w:highlight w:val="cyan"/>
        </w:rPr>
      </w:pPr>
      <w:ins w:id="9185"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9186" w:author="" w:date="2018-02-01T15:11:00Z"/>
          <w:highlight w:val="cyan"/>
        </w:rPr>
      </w:pPr>
      <w:ins w:id="9187"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9188" w:author="" w:date="2018-02-02T08:58:00Z"/>
          <w:color w:val="808080"/>
          <w:highlight w:val="cyan"/>
        </w:rPr>
      </w:pPr>
      <w:ins w:id="9189"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9190" w:author="" w:date="2018-02-02T08:58:00Z"/>
          <w:highlight w:val="cyan"/>
        </w:rPr>
      </w:pPr>
      <w:ins w:id="9191"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9192"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193"/>
      <w:ins w:id="9194" w:author="Rapporteur" w:date="2018-01-31T15:50:00Z">
        <w:r w:rsidR="002046A2" w:rsidRPr="002E1A03">
          <w:rPr>
            <w:highlight w:val="cyan"/>
          </w:rPr>
          <w:t>DMRS-UplinkConfig</w:t>
        </w:r>
      </w:ins>
      <w:commentRangeEnd w:id="9193"/>
      <w:ins w:id="9195" w:author="Rapporteur" w:date="2018-01-31T15:51:00Z">
        <w:r w:rsidR="002046A2" w:rsidRPr="002E1A03">
          <w:rPr>
            <w:rStyle w:val="a7"/>
            <w:rFonts w:ascii="Times New Roman" w:hAnsi="Times New Roman"/>
            <w:noProof w:val="0"/>
            <w:highlight w:val="cyan"/>
            <w:lang w:eastAsia="en-US"/>
          </w:rPr>
          <w:commentReference w:id="9193"/>
        </w:r>
      </w:ins>
      <w:del w:id="9196"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9197" w:author="Rapporteur" w:date="2018-01-31T15:50:00Z"/>
          <w:color w:val="808080"/>
          <w:highlight w:val="cyan"/>
        </w:rPr>
      </w:pPr>
      <w:del w:id="9198"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9199" w:author="Rapporteur" w:date="2018-01-31T15:50:00Z"/>
          <w:color w:val="808080"/>
          <w:highlight w:val="cyan"/>
        </w:rPr>
      </w:pPr>
      <w:del w:id="9200"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9201" w:author="Rapporteur" w:date="2018-01-31T15:50:00Z"/>
          <w:color w:val="808080"/>
          <w:highlight w:val="cyan"/>
        </w:rPr>
      </w:pPr>
      <w:del w:id="9202"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9203" w:author="Rapporteur" w:date="2018-01-31T15:50:00Z"/>
          <w:color w:val="808080"/>
          <w:highlight w:val="cyan"/>
        </w:rPr>
      </w:pPr>
      <w:del w:id="9204"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9205" w:author="Rapporteur" w:date="2018-01-31T15:50:00Z"/>
          <w:color w:val="808080"/>
          <w:highlight w:val="cyan"/>
        </w:rPr>
      </w:pPr>
      <w:del w:id="9206"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9207" w:author="Rapporteur" w:date="2018-01-31T15:50:00Z"/>
          <w:color w:val="808080"/>
          <w:highlight w:val="cyan"/>
        </w:rPr>
      </w:pPr>
      <w:del w:id="9208"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9209" w:author="Rapporteur" w:date="2018-01-31T15:50:00Z"/>
          <w:color w:val="808080"/>
          <w:highlight w:val="cyan"/>
        </w:rPr>
      </w:pPr>
      <w:del w:id="9210" w:author="Rapporteur" w:date="2018-01-31T15:50:00Z">
        <w:r w:rsidRPr="002E1A03">
          <w:rPr>
            <w:highlight w:val="cyan"/>
          </w:rPr>
          <w:tab/>
        </w:r>
        <w:r w:rsidR="00084829" w:rsidRPr="002E1A03">
          <w:rPr>
            <w:highlight w:val="cyan"/>
          </w:rPr>
          <w:tab/>
          <w:delText>phaseTracking</w:delText>
        </w:r>
      </w:del>
      <w:del w:id="9211" w:author="Rapporteur" w:date="2018-01-30T16:12:00Z">
        <w:r w:rsidR="00084829" w:rsidRPr="002E1A03" w:rsidDel="004B742D">
          <w:rPr>
            <w:highlight w:val="cyan"/>
          </w:rPr>
          <w:delText>-</w:delText>
        </w:r>
      </w:del>
      <w:del w:id="9212"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9213" w:author="Rapporteur" w:date="2018-01-31T15:15:00Z">
        <w:r w:rsidR="00C438F5" w:rsidRPr="002E1A03">
          <w:rPr>
            <w:highlight w:val="cyan"/>
          </w:rPr>
          <w:delText>Uplink</w:delText>
        </w:r>
      </w:del>
      <w:del w:id="9214" w:author="Rapporteur" w:date="2018-01-30T16:12:00Z">
        <w:r w:rsidR="00C438F5" w:rsidRPr="002E1A03" w:rsidDel="004B742D">
          <w:rPr>
            <w:highlight w:val="cyan"/>
          </w:rPr>
          <w:delText>-</w:delText>
        </w:r>
      </w:del>
      <w:del w:id="9215"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9216" w:author="Rapporteur" w:date="2018-01-31T15:50:00Z"/>
          <w:color w:val="808080"/>
          <w:highlight w:val="cyan"/>
        </w:rPr>
      </w:pPr>
      <w:del w:id="9217"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9218" w:author="Rapporteur" w:date="2018-01-31T15:50:00Z"/>
          <w:color w:val="808080"/>
          <w:highlight w:val="cyan"/>
        </w:rPr>
      </w:pPr>
      <w:del w:id="9219"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9220" w:author="Rapporteur" w:date="2018-01-31T15:50:00Z"/>
          <w:highlight w:val="cyan"/>
        </w:rPr>
      </w:pPr>
      <w:del w:id="9221"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9222" w:author="Rapporteur" w:date="2018-01-31T15:50:00Z"/>
          <w:highlight w:val="cyan"/>
        </w:rPr>
      </w:pPr>
    </w:p>
    <w:p w14:paraId="3B30ED22" w14:textId="117165F8" w:rsidR="00F63E53" w:rsidRPr="002E1A03" w:rsidRDefault="00F63E53" w:rsidP="00CE00FD">
      <w:pPr>
        <w:pStyle w:val="PL"/>
        <w:rPr>
          <w:del w:id="9223" w:author="Rapporteur" w:date="2018-01-31T15:50:00Z"/>
          <w:color w:val="808080"/>
          <w:highlight w:val="cyan"/>
        </w:rPr>
      </w:pPr>
      <w:del w:id="9224"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9225" w:author="Rapporteur" w:date="2018-01-31T15:50:00Z"/>
          <w:color w:val="808080"/>
          <w:highlight w:val="cyan"/>
        </w:rPr>
      </w:pPr>
      <w:del w:id="9226"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9227" w:author="Rapporteur" w:date="2018-01-31T15:50:00Z"/>
          <w:highlight w:val="cyan"/>
        </w:rPr>
      </w:pPr>
      <w:del w:id="9228"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9229" w:author="Rapporteur" w:date="2018-01-31T15:50:00Z"/>
          <w:color w:val="808080"/>
          <w:highlight w:val="cyan"/>
        </w:rPr>
      </w:pPr>
      <w:del w:id="923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9231" w:author="Rapporteur" w:date="2018-01-31T15:50:00Z"/>
          <w:color w:val="808080"/>
          <w:highlight w:val="cyan"/>
        </w:rPr>
      </w:pPr>
      <w:del w:id="923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9233" w:author="Rapporteur" w:date="2018-01-31T15:50:00Z"/>
          <w:color w:val="808080"/>
          <w:highlight w:val="cyan"/>
        </w:rPr>
      </w:pPr>
      <w:del w:id="923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9235" w:author="Rapporteur" w:date="2018-01-31T15:50:00Z"/>
          <w:color w:val="808080"/>
          <w:highlight w:val="cyan"/>
        </w:rPr>
      </w:pPr>
      <w:del w:id="923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9237" w:author="Rapporteur" w:date="2018-01-31T15:50:00Z"/>
          <w:color w:val="808080"/>
          <w:highlight w:val="cyan"/>
        </w:rPr>
      </w:pPr>
      <w:del w:id="923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9239" w:author="Rapporteur" w:date="2018-01-31T15:50:00Z"/>
          <w:highlight w:val="cyan"/>
        </w:rPr>
      </w:pPr>
      <w:del w:id="9240"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9241" w:author="merged r1" w:date="2018-01-18T13:12:00Z">
        <w:del w:id="9242" w:author="Rapporteur" w:date="2018-01-31T15:50:00Z">
          <w:r w:rsidR="003878BD" w:rsidRPr="002E1A03">
            <w:rPr>
              <w:color w:val="808080"/>
              <w:highlight w:val="cyan"/>
            </w:rPr>
            <w:delText xml:space="preserve">-- Need </w:delText>
          </w:r>
        </w:del>
        <w:del w:id="9243"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9244" w:author="Rapporteur" w:date="2018-01-31T15:50:00Z"/>
          <w:highlight w:val="cyan"/>
        </w:rPr>
      </w:pPr>
      <w:del w:id="9245"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9246" w:author="Rapporteur" w:date="2018-01-31T15:50:00Z"/>
          <w:color w:val="808080"/>
          <w:highlight w:val="cyan"/>
        </w:rPr>
      </w:pPr>
      <w:del w:id="9247"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9248" w:author="Rapporteur" w:date="2018-01-31T15:50:00Z"/>
          <w:highlight w:val="cyan"/>
        </w:rPr>
      </w:pPr>
      <w:del w:id="9249"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9250" w:author="Rapporteur" w:date="2018-01-31T15:50:00Z"/>
          <w:color w:val="808080"/>
          <w:highlight w:val="cyan"/>
        </w:rPr>
      </w:pPr>
      <w:del w:id="925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9252" w:author="Rapporteur" w:date="2018-01-31T15:50:00Z"/>
          <w:color w:val="808080"/>
          <w:highlight w:val="cyan"/>
        </w:rPr>
      </w:pPr>
      <w:del w:id="925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9254" w:author="Rapporteur" w:date="2018-01-31T15:50:00Z"/>
          <w:color w:val="808080"/>
          <w:highlight w:val="cyan"/>
        </w:rPr>
      </w:pPr>
      <w:del w:id="925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9256" w:author="Rapporteur" w:date="2018-01-31T15:50:00Z"/>
          <w:highlight w:val="cyan"/>
        </w:rPr>
      </w:pPr>
      <w:del w:id="9257"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9258" w:author="Rapporteur" w:date="2018-01-31T15:50:00Z"/>
          <w:color w:val="808080"/>
          <w:highlight w:val="cyan"/>
        </w:rPr>
      </w:pPr>
      <w:del w:id="925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9260" w:author="Rapporteur" w:date="2018-01-31T15:50:00Z"/>
          <w:color w:val="808080"/>
          <w:highlight w:val="cyan"/>
        </w:rPr>
      </w:pPr>
      <w:del w:id="926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9262" w:author="Rapporteur" w:date="2018-01-31T15:50:00Z"/>
          <w:color w:val="808080"/>
          <w:highlight w:val="cyan"/>
        </w:rPr>
      </w:pPr>
      <w:del w:id="926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9264" w:author="Rapporteur" w:date="2018-01-31T15:50:00Z"/>
          <w:highlight w:val="cyan"/>
        </w:rPr>
      </w:pPr>
      <w:del w:id="9265"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9266" w:author="Rapporteur" w:date="2018-01-31T15:50:00Z"/>
          <w:color w:val="808080"/>
          <w:highlight w:val="cyan"/>
        </w:rPr>
      </w:pPr>
      <w:del w:id="926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9268" w:author="Rapporteur" w:date="2018-01-31T15:50:00Z"/>
          <w:color w:val="808080"/>
          <w:highlight w:val="cyan"/>
        </w:rPr>
      </w:pPr>
      <w:del w:id="926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9270" w:author="Rapporteur" w:date="2018-01-31T15:50:00Z"/>
          <w:highlight w:val="cyan"/>
        </w:rPr>
      </w:pPr>
      <w:del w:id="9271"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9272" w:author="Rapporteur" w:date="2018-01-31T15:50:00Z"/>
          <w:color w:val="808080"/>
          <w:highlight w:val="cyan"/>
        </w:rPr>
      </w:pPr>
      <w:del w:id="927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9274" w:author="Rapporteur" w:date="2018-01-31T15:50:00Z"/>
          <w:color w:val="808080"/>
          <w:highlight w:val="cyan"/>
        </w:rPr>
      </w:pPr>
      <w:del w:id="927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9276" w:author="Rapporteur" w:date="2018-01-31T15:50:00Z"/>
          <w:highlight w:val="cyan"/>
        </w:rPr>
      </w:pPr>
      <w:del w:id="9277"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9278" w:author="Rapporteur" w:date="2018-01-31T15:50:00Z"/>
          <w:color w:val="808080"/>
          <w:highlight w:val="cyan"/>
        </w:rPr>
      </w:pPr>
      <w:del w:id="927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280" w:author="Rapporteur" w:date="2018-01-31T15:50:00Z"/>
          <w:color w:val="808080"/>
          <w:highlight w:val="cyan"/>
        </w:rPr>
      </w:pPr>
      <w:del w:id="928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282" w:author="Rapporteur" w:date="2018-01-31T15:50:00Z"/>
          <w:highlight w:val="cyan"/>
        </w:rPr>
      </w:pPr>
      <w:del w:id="9283"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284" w:author="Rapporteur" w:date="2018-01-31T15:50:00Z"/>
          <w:color w:val="808080"/>
          <w:highlight w:val="cyan"/>
        </w:rPr>
      </w:pPr>
      <w:del w:id="928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286" w:author="Rapporteur" w:date="2018-01-31T15:50:00Z"/>
          <w:color w:val="808080"/>
          <w:highlight w:val="cyan"/>
        </w:rPr>
      </w:pPr>
      <w:del w:id="928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288" w:author="Rapporteur" w:date="2018-01-31T15:50:00Z"/>
          <w:highlight w:val="cyan"/>
        </w:rPr>
      </w:pPr>
      <w:del w:id="9289"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290" w:author="Rapporteur" w:date="2018-01-31T15:50:00Z"/>
          <w:color w:val="808080"/>
          <w:highlight w:val="cyan"/>
        </w:rPr>
      </w:pPr>
      <w:del w:id="929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292" w:author="Rapporteur" w:date="2018-01-31T15:50:00Z"/>
          <w:color w:val="808080"/>
          <w:highlight w:val="cyan"/>
        </w:rPr>
      </w:pPr>
      <w:del w:id="929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294" w:author="Rapporteur" w:date="2018-01-31T15:50:00Z"/>
          <w:color w:val="808080"/>
          <w:highlight w:val="cyan"/>
        </w:rPr>
      </w:pPr>
      <w:del w:id="929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296" w:author="Rapporteur" w:date="2018-01-31T15:50:00Z"/>
          <w:color w:val="808080"/>
          <w:highlight w:val="cyan"/>
        </w:rPr>
      </w:pPr>
      <w:del w:id="929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298" w:author="Rapporteur" w:date="2018-01-31T15:50:00Z"/>
          <w:highlight w:val="cyan"/>
        </w:rPr>
      </w:pPr>
      <w:del w:id="9299"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300" w:author="merged r1" w:date="2018-01-18T13:12:00Z">
        <w:del w:id="9301"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302"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303" w:author="Rapporteur" w:date="2018-01-31T15:50:00Z"/>
          <w:highlight w:val="cyan"/>
        </w:rPr>
      </w:pPr>
      <w:del w:id="9304"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305" w:author="Rapporteur" w:date="2018-01-31T15:50:00Z">
        <w:r w:rsidRPr="002E1A03" w:rsidDel="002046A2">
          <w:rPr>
            <w:highlight w:val="cyan"/>
          </w:rPr>
          <w:tab/>
          <w:delText>}</w:delText>
        </w:r>
      </w:del>
      <w:ins w:id="9306"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307"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308"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309" w:author="" w:date="2018-01-31T16:43:00Z">
        <w:r w:rsidR="000021C0" w:rsidRPr="002E1A03">
          <w:rPr>
            <w:highlight w:val="cyan"/>
          </w:rPr>
          <w:tab/>
        </w:r>
      </w:ins>
      <w:ins w:id="9310" w:author="" w:date="2018-01-31T16:44:00Z">
        <w:r w:rsidR="000021C0" w:rsidRPr="002E1A03">
          <w:rPr>
            <w:highlight w:val="cyan"/>
          </w:rPr>
          <w:t xml:space="preserve">-- </w:t>
        </w:r>
      </w:ins>
      <w:ins w:id="9311"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312" w:author="" w:date="2018-01-31T16:47:00Z"/>
          <w:color w:val="808080"/>
          <w:highlight w:val="cyan"/>
        </w:rPr>
      </w:pPr>
      <w:r w:rsidRPr="002E1A03">
        <w:rPr>
          <w:highlight w:val="cyan"/>
        </w:rPr>
        <w:tab/>
      </w:r>
      <w:r w:rsidRPr="002E1A03">
        <w:rPr>
          <w:color w:val="808080"/>
          <w:highlight w:val="cyan"/>
        </w:rPr>
        <w:t xml:space="preserve">-- </w:t>
      </w:r>
      <w:del w:id="9313"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314" w:author="" w:date="2018-01-31T16:49:00Z">
        <w:r w:rsidR="00771501" w:rsidRPr="002E1A03">
          <w:rPr>
            <w:color w:val="808080"/>
            <w:highlight w:val="cyan"/>
          </w:rPr>
          <w:t xml:space="preserve">Enables </w:t>
        </w:r>
      </w:ins>
      <w:r w:rsidRPr="002E1A03">
        <w:rPr>
          <w:color w:val="808080"/>
          <w:highlight w:val="cyan"/>
        </w:rPr>
        <w:t xml:space="preserve">LBRM </w:t>
      </w:r>
      <w:ins w:id="9315" w:author="" w:date="2018-01-31T16:49:00Z">
        <w:r w:rsidR="00771501" w:rsidRPr="002E1A03">
          <w:rPr>
            <w:color w:val="808080"/>
            <w:highlight w:val="cyan"/>
          </w:rPr>
          <w:t>(</w:t>
        </w:r>
      </w:ins>
      <w:del w:id="9316" w:author="" w:date="2018-01-31T16:49:00Z">
        <w:r w:rsidRPr="002E1A03">
          <w:rPr>
            <w:color w:val="808080"/>
            <w:highlight w:val="cyan"/>
          </w:rPr>
          <w:delText xml:space="preserve">= </w:delText>
        </w:r>
      </w:del>
      <w:r w:rsidRPr="002E1A03">
        <w:rPr>
          <w:color w:val="808080"/>
          <w:highlight w:val="cyan"/>
        </w:rPr>
        <w:t>Limited buffer rate-matching</w:t>
      </w:r>
      <w:ins w:id="9317"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318" w:author="" w:date="2018-01-31T16:47:00Z">
        <w:r w:rsidRPr="002E1A03">
          <w:rPr>
            <w:color w:val="808080"/>
            <w:highlight w:val="cyan"/>
          </w:rPr>
          <w:tab/>
          <w:t>-- When the field is absent the UE applies FBRM</w:t>
        </w:r>
      </w:ins>
      <w:ins w:id="9319"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320"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321"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322" w:author="" w:date="2018-01-31T16:48:00Z">
        <w:r w:rsidR="00771501" w:rsidRPr="002E1A03">
          <w:rPr>
            <w:highlight w:val="cyan"/>
          </w:rPr>
          <w:tab/>
          <w:t xml:space="preserve">-- Need </w:t>
        </w:r>
      </w:ins>
      <w:ins w:id="9323"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324" w:author="" w:date="2018-01-31T16:42:00Z"/>
          <w:color w:val="808080"/>
          <w:highlight w:val="cyan"/>
        </w:rPr>
      </w:pPr>
      <w:del w:id="9325"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326"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327" w:author="" w:date="2018-01-31T16:42:00Z">
        <w:r w:rsidRPr="002E1A03">
          <w:rPr>
            <w:color w:val="993366"/>
            <w:highlight w:val="cyan"/>
          </w:rPr>
          <w:delText>CHOICE</w:delText>
        </w:r>
        <w:r w:rsidRPr="002E1A03">
          <w:rPr>
            <w:highlight w:val="cyan"/>
          </w:rPr>
          <w:delText xml:space="preserve"> </w:delText>
        </w:r>
      </w:del>
      <w:ins w:id="9328"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329" w:author="" w:date="2018-01-31T16:42:00Z"/>
          <w:highlight w:val="cyan"/>
        </w:rPr>
      </w:pPr>
      <w:del w:id="9330" w:author="" w:date="2018-01-31T16:42:00Z">
        <w:r w:rsidRPr="002E1A03">
          <w:rPr>
            <w:highlight w:val="cyan"/>
          </w:rPr>
          <w:tab/>
        </w:r>
        <w:r w:rsidRPr="002E1A03">
          <w:rPr>
            <w:highlight w:val="cyan"/>
          </w:rPr>
          <w:tab/>
        </w:r>
      </w:del>
      <w:ins w:id="9331" w:author="" w:date="2018-01-31T16:42:00Z">
        <w:r w:rsidR="0035783B" w:rsidRPr="002E1A03">
          <w:rPr>
            <w:highlight w:val="cyan"/>
          </w:rPr>
          <w:t xml:space="preserve"> </w:t>
        </w:r>
      </w:ins>
      <w:r w:rsidRPr="002E1A03">
        <w:rPr>
          <w:highlight w:val="cyan"/>
        </w:rPr>
        <w:t>resourceAllocationType0</w:t>
      </w:r>
      <w:del w:id="9332"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333" w:author="" w:date="2018-01-31T16:42:00Z"/>
          <w:highlight w:val="cyan"/>
        </w:rPr>
      </w:pPr>
      <w:del w:id="9334" w:author="" w:date="2018-01-31T16:42:00Z">
        <w:r w:rsidRPr="002E1A03">
          <w:rPr>
            <w:highlight w:val="cyan"/>
          </w:rPr>
          <w:tab/>
        </w:r>
        <w:r w:rsidRPr="002E1A03">
          <w:rPr>
            <w:highlight w:val="cyan"/>
          </w:rPr>
          <w:tab/>
        </w:r>
      </w:del>
      <w:r w:rsidRPr="002E1A03">
        <w:rPr>
          <w:highlight w:val="cyan"/>
        </w:rPr>
        <w:t>resourceAllocationType1</w:t>
      </w:r>
      <w:del w:id="9335"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336" w:author="" w:date="2018-01-31T16:42:00Z">
        <w:r w:rsidR="0035783B" w:rsidRPr="002E1A03">
          <w:rPr>
            <w:highlight w:val="cyan"/>
          </w:rPr>
          <w:t xml:space="preserve"> </w:t>
        </w:r>
      </w:ins>
    </w:p>
    <w:p w14:paraId="4A108CAD" w14:textId="482F785F" w:rsidR="00E46B79" w:rsidRPr="002E1A03" w:rsidRDefault="00E46B79" w:rsidP="00CE00FD">
      <w:pPr>
        <w:pStyle w:val="PL"/>
        <w:rPr>
          <w:del w:id="9337" w:author="" w:date="2018-01-31T16:42:00Z"/>
          <w:highlight w:val="cyan"/>
        </w:rPr>
      </w:pPr>
      <w:del w:id="9338" w:author="" w:date="2018-01-31T16:42:00Z">
        <w:r w:rsidRPr="002E1A03">
          <w:rPr>
            <w:highlight w:val="cyan"/>
          </w:rPr>
          <w:tab/>
        </w:r>
        <w:r w:rsidRPr="002E1A03">
          <w:rPr>
            <w:highlight w:val="cyan"/>
          </w:rPr>
          <w:tab/>
        </w:r>
      </w:del>
      <w:r w:rsidRPr="002E1A03">
        <w:rPr>
          <w:highlight w:val="cyan"/>
        </w:rPr>
        <w:t>dynamicSwitch</w:t>
      </w:r>
      <w:del w:id="933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340" w:author="" w:date="2018-01-31T16:42:00Z">
        <w:r w:rsidRPr="002E1A03">
          <w:rPr>
            <w:highlight w:val="cyan"/>
          </w:rPr>
          <w:tab/>
        </w:r>
      </w:del>
      <w:r w:rsidRPr="002E1A03">
        <w:rPr>
          <w:highlight w:val="cyan"/>
        </w:rPr>
        <w:t>}</w:t>
      </w:r>
      <w:del w:id="9341"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342"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343"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344"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345" w:author="" w:date="2018-01-31T16:51:00Z">
        <w:r w:rsidR="00832DA8" w:rsidRPr="002E1A03">
          <w:rPr>
            <w:highlight w:val="cyan"/>
          </w:rPr>
          <w:tab/>
          <w:t xml:space="preserve">-- Need </w:t>
        </w:r>
      </w:ins>
      <w:ins w:id="9346"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347"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348" w:author="" w:date="2018-01-31T16:53:00Z">
        <w:r w:rsidR="00832DA8" w:rsidRPr="002E1A03">
          <w:rPr>
            <w:highlight w:val="cyan"/>
          </w:rPr>
          <w:tab/>
          <w:t xml:space="preserve">-- Need </w:t>
        </w:r>
      </w:ins>
      <w:ins w:id="9349"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350"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351"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352"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353" w:author="" w:date="2018-01-31T16:54:00Z">
        <w:r w:rsidRPr="002E1A03">
          <w:rPr>
            <w:highlight w:val="cyan"/>
          </w:rPr>
          <w:delText>config1,</w:delText>
        </w:r>
      </w:del>
      <w:r w:rsidRPr="002E1A03">
        <w:rPr>
          <w:highlight w:val="cyan"/>
        </w:rPr>
        <w:t xml:space="preserve"> config2}</w:t>
      </w:r>
      <w:ins w:id="9354"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355" w:author="" w:date="2018-01-31T16:54:00Z">
        <w:r w:rsidR="00B81FB0" w:rsidRPr="002E1A03">
          <w:rPr>
            <w:highlight w:val="cyan"/>
          </w:rPr>
          <w:tab/>
          <w:t xml:space="preserve">-- Need </w:t>
        </w:r>
      </w:ins>
      <w:ins w:id="9356"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357"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358" w:author="" w:date="2018-01-31T16:56:00Z">
        <w:r w:rsidR="00B81FB0" w:rsidRPr="002E1A03">
          <w:rPr>
            <w:color w:val="808080"/>
            <w:highlight w:val="cyan"/>
          </w:rPr>
          <w:t>.</w:t>
        </w:r>
      </w:ins>
    </w:p>
    <w:p w14:paraId="3E3AAE80" w14:textId="77777777" w:rsidR="00B81FB0" w:rsidRPr="002E1A03" w:rsidRDefault="00B81FB0" w:rsidP="00CE00FD">
      <w:pPr>
        <w:pStyle w:val="PL"/>
        <w:rPr>
          <w:ins w:id="9359" w:author="" w:date="2018-01-31T16:56:00Z"/>
          <w:color w:val="808080"/>
          <w:highlight w:val="cyan"/>
        </w:rPr>
      </w:pPr>
      <w:ins w:id="9360"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361"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362" w:author="merged r1" w:date="2018-01-18T13:12:00Z">
        <w:r w:rsidRPr="002E1A03">
          <w:rPr>
            <w:color w:val="808080"/>
            <w:highlight w:val="cyan"/>
          </w:rPr>
          <w:delText>214</w:delText>
        </w:r>
      </w:del>
      <w:ins w:id="9363"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364" w:author="L1 Parameters R1-1801276" w:date="2018-02-05T20:26:00Z">
        <w:r w:rsidRPr="002E1A03" w:rsidDel="007E63B2">
          <w:rPr>
            <w:highlight w:val="cyan"/>
          </w:rPr>
          <w:delText>o</w:delText>
        </w:r>
      </w:del>
      <w:ins w:id="9365" w:author="L1 Parameters R1-1801276" w:date="2018-02-05T20:26:00Z">
        <w:r w:rsidR="007E63B2" w:rsidRPr="002E1A03">
          <w:rPr>
            <w:highlight w:val="cyan"/>
          </w:rPr>
          <w:t>O</w:t>
        </w:r>
      </w:ins>
      <w:r w:rsidRPr="002E1A03">
        <w:rPr>
          <w:highlight w:val="cyan"/>
        </w:rPr>
        <w:t>n</w:t>
      </w:r>
      <w:del w:id="9366"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367"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368" w:author="L1 Parameters R1-1801276" w:date="2018-02-05T20:28:00Z"/>
          <w:highlight w:val="cyan"/>
        </w:rPr>
      </w:pPr>
      <w:ins w:id="9369"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370" w:author="L1 Parameters R1-1801276" w:date="2018-02-05T20:26:00Z">
        <w:r w:rsidR="007E63B2" w:rsidRPr="002E1A03">
          <w:rPr>
            <w:highlight w:val="cyan"/>
          </w:rPr>
          <w:t>.</w:t>
        </w:r>
      </w:ins>
    </w:p>
    <w:p w14:paraId="6391091C" w14:textId="7E884D56" w:rsidR="007E63B2" w:rsidRPr="002E1A03" w:rsidRDefault="007E63B2" w:rsidP="00CE00FD">
      <w:pPr>
        <w:pStyle w:val="PL"/>
        <w:rPr>
          <w:ins w:id="9371" w:author="L1 Parameters R1-1801276" w:date="2018-02-05T20:25:00Z"/>
          <w:highlight w:val="cyan"/>
        </w:rPr>
      </w:pPr>
      <w:ins w:id="9372" w:author="L1 Parameters R1-1801276" w:date="2018-02-05T20:28:00Z">
        <w:r w:rsidRPr="002E1A03">
          <w:rPr>
            <w:highlight w:val="cyan"/>
          </w:rPr>
          <w:lastRenderedPageBreak/>
          <w:tab/>
          <w:t xml:space="preserve">-- Value f0p5 corresponds to 0.5, value f0p65 corresponds to 0.65, and so on. </w:t>
        </w:r>
      </w:ins>
    </w:p>
    <w:p w14:paraId="77353039" w14:textId="689523B8" w:rsidR="008A6715" w:rsidRPr="002E1A03" w:rsidRDefault="008A6715" w:rsidP="00CE00FD">
      <w:pPr>
        <w:pStyle w:val="PL"/>
        <w:rPr>
          <w:ins w:id="9373" w:author="L1 Parameters R1-1801276" w:date="2018-02-05T20:26:00Z"/>
          <w:highlight w:val="cyan"/>
        </w:rPr>
      </w:pPr>
      <w:ins w:id="9374"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375"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376" w:author="L1 Parameters R1-1801276" w:date="2018-02-05T20:27:00Z">
        <w:r w:rsidRPr="002E1A03">
          <w:rPr>
            <w:highlight w:val="cyan"/>
          </w:rPr>
          <w:t xml:space="preserve">f0p5, </w:t>
        </w:r>
      </w:ins>
      <w:ins w:id="9377" w:author="L1 Parameters R1-1801276" w:date="2018-02-05T20:28:00Z">
        <w:r w:rsidRPr="002E1A03">
          <w:rPr>
            <w:highlight w:val="cyan"/>
          </w:rPr>
          <w:t>f0p</w:t>
        </w:r>
      </w:ins>
      <w:ins w:id="9378" w:author="L1 Parameters R1-1801276" w:date="2018-02-05T20:27:00Z">
        <w:r w:rsidRPr="002E1A03">
          <w:rPr>
            <w:highlight w:val="cyan"/>
          </w:rPr>
          <w:t xml:space="preserve">65, </w:t>
        </w:r>
      </w:ins>
      <w:ins w:id="9379" w:author="L1 Parameters R1-1801276" w:date="2018-02-05T20:28:00Z">
        <w:r w:rsidRPr="002E1A03">
          <w:rPr>
            <w:highlight w:val="cyan"/>
          </w:rPr>
          <w:t>f</w:t>
        </w:r>
      </w:ins>
      <w:ins w:id="9380" w:author="L1 Parameters R1-1801276" w:date="2018-02-05T20:27:00Z">
        <w:r w:rsidRPr="002E1A03">
          <w:rPr>
            <w:highlight w:val="cyan"/>
          </w:rPr>
          <w:t>0</w:t>
        </w:r>
      </w:ins>
      <w:ins w:id="9381" w:author="L1 Parameters R1-1801276" w:date="2018-02-05T20:28:00Z">
        <w:r w:rsidRPr="002E1A03">
          <w:rPr>
            <w:highlight w:val="cyan"/>
          </w:rPr>
          <w:t>p</w:t>
        </w:r>
      </w:ins>
      <w:ins w:id="9382" w:author="L1 Parameters R1-1801276" w:date="2018-02-05T20:27:00Z">
        <w:r w:rsidRPr="002E1A03">
          <w:rPr>
            <w:highlight w:val="cyan"/>
          </w:rPr>
          <w:t xml:space="preserve">8, </w:t>
        </w:r>
      </w:ins>
      <w:ins w:id="9383" w:author="L1 Parameters R1-1801276" w:date="2018-02-05T20:28:00Z">
        <w:r w:rsidRPr="002E1A03">
          <w:rPr>
            <w:highlight w:val="cyan"/>
          </w:rPr>
          <w:t>f</w:t>
        </w:r>
      </w:ins>
      <w:ins w:id="9384" w:author="L1 Parameters R1-1801276" w:date="2018-02-05T20:27:00Z">
        <w:r w:rsidRPr="002E1A03">
          <w:rPr>
            <w:highlight w:val="cyan"/>
          </w:rPr>
          <w:t xml:space="preserve">1 </w:t>
        </w:r>
      </w:ins>
      <w:ins w:id="9385" w:author="L1 Parameters R1-1801276" w:date="2018-02-05T20:26:00Z">
        <w:r w:rsidRPr="002E1A03">
          <w:rPr>
            <w:highlight w:val="cyan"/>
          </w:rPr>
          <w:t>}</w:t>
        </w:r>
      </w:ins>
      <w:ins w:id="9386"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387" w:author="" w:date="2018-01-31T16:58:00Z">
        <w:r w:rsidRPr="002E1A03" w:rsidDel="00580A72">
          <w:rPr>
            <w:color w:val="808080"/>
            <w:highlight w:val="cyan"/>
          </w:rPr>
          <w:delText>D</w:delText>
        </w:r>
      </w:del>
      <w:ins w:id="9388"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389" w:author="" w:date="2018-01-31T16:58:00Z">
        <w:r w:rsidRPr="002E1A03">
          <w:rPr>
            <w:highlight w:val="cyan"/>
          </w:rPr>
          <w:delText>FFS_Value</w:delText>
        </w:r>
      </w:del>
      <w:ins w:id="9390"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391" w:author="R2-1800022" w:date="2018-02-05T16:30:00Z"/>
          <w:color w:val="808080"/>
          <w:highlight w:val="cyan"/>
        </w:rPr>
      </w:pPr>
      <w:ins w:id="9392"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393" w:author="R2-1800022" w:date="2018-02-05T16:30:00Z"/>
          <w:color w:val="808080"/>
          <w:highlight w:val="cyan"/>
        </w:rPr>
      </w:pPr>
      <w:ins w:id="9394"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395" w:author="R2-1800022" w:date="2018-02-05T16:30:00Z"/>
          <w:highlight w:val="cyan"/>
        </w:rPr>
      </w:pPr>
      <w:ins w:id="9396"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397" w:author="merged r1" w:date="2018-01-18T13:12:00Z">
        <w:r w:rsidRPr="002E1A03">
          <w:rPr>
            <w:color w:val="808080"/>
            <w:highlight w:val="cyan"/>
          </w:rPr>
          <w:delText>1.4</w:delText>
        </w:r>
      </w:del>
      <w:ins w:id="9398"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399" w:author="R2-1800022" w:date="2018-02-05T16:49:00Z">
        <w:r w:rsidRPr="002E1A03">
          <w:rPr>
            <w:highlight w:val="cyan"/>
          </w:rPr>
          <w:delText>FFS_Value</w:delText>
        </w:r>
      </w:del>
      <w:ins w:id="9400"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401" w:author="Rapporteur" w:date="2018-01-31T15:26:00Z"/>
          <w:color w:val="808080"/>
          <w:highlight w:val="cyan"/>
        </w:rPr>
      </w:pPr>
      <w:commentRangeStart w:id="9402"/>
      <w:del w:id="9403"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404" w:author="Rapporteur" w:date="2018-01-31T15:26:00Z"/>
          <w:color w:val="808080"/>
          <w:highlight w:val="cyan"/>
        </w:rPr>
      </w:pPr>
      <w:del w:id="9405"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406" w:author="Rapporteur" w:date="2018-01-31T15:26:00Z"/>
          <w:color w:val="808080"/>
          <w:highlight w:val="cyan"/>
        </w:rPr>
      </w:pPr>
      <w:del w:id="9407"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408" w:author="Rapporteur" w:date="2018-01-31T15:26:00Z"/>
          <w:highlight w:val="cyan"/>
        </w:rPr>
      </w:pPr>
      <w:del w:id="9409" w:author="Rapporteur" w:date="2018-01-31T15:16:00Z">
        <w:r w:rsidRPr="002E1A03">
          <w:rPr>
            <w:highlight w:val="cyan"/>
          </w:rPr>
          <w:delText>Uplink</w:delText>
        </w:r>
      </w:del>
      <w:del w:id="9410" w:author="Rapporteur" w:date="2018-01-30T16:25:00Z">
        <w:r w:rsidRPr="002E1A03" w:rsidDel="00C10ABD">
          <w:rPr>
            <w:highlight w:val="cyan"/>
          </w:rPr>
          <w:delText>-</w:delText>
        </w:r>
      </w:del>
      <w:del w:id="9411"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412" w:author="Rapporteur" w:date="2018-01-31T15:26:00Z"/>
          <w:color w:val="808080"/>
          <w:highlight w:val="cyan"/>
        </w:rPr>
      </w:pPr>
      <w:del w:id="9413"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414" w:author="Rapporteur" w:date="2018-01-31T15:26:00Z"/>
          <w:color w:val="808080"/>
          <w:highlight w:val="cyan"/>
        </w:rPr>
      </w:pPr>
      <w:del w:id="9415"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416" w:author="Rapporteur" w:date="2018-01-31T15:26:00Z"/>
          <w:color w:val="808080"/>
          <w:highlight w:val="cyan"/>
        </w:rPr>
      </w:pPr>
      <w:del w:id="9417"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418" w:author="Rapporteur" w:date="2018-01-31T15:26:00Z"/>
          <w:color w:val="808080"/>
          <w:highlight w:val="cyan"/>
        </w:rPr>
      </w:pPr>
      <w:del w:id="9419"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420" w:author="Rapporteur" w:date="2018-01-31T15:26:00Z"/>
          <w:color w:val="808080"/>
          <w:highlight w:val="cyan"/>
        </w:rPr>
      </w:pPr>
      <w:del w:id="9421"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422" w:author="Rapporteur" w:date="2018-01-31T15:26:00Z"/>
          <w:highlight w:val="cyan"/>
        </w:rPr>
      </w:pPr>
      <w:del w:id="9423"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424" w:author="Rapporteur" w:date="2018-01-31T15:26:00Z"/>
          <w:highlight w:val="cyan"/>
        </w:rPr>
      </w:pPr>
      <w:del w:id="9425" w:author="Rapporteur" w:date="2018-01-31T15:26: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426" w:author="Rapporteur" w:date="2018-01-31T15:26:00Z"/>
          <w:highlight w:val="cyan"/>
        </w:rPr>
      </w:pPr>
      <w:del w:id="9427"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428" w:author="Rapporteur" w:date="2018-01-31T15:26:00Z"/>
          <w:highlight w:val="cyan"/>
        </w:rPr>
      </w:pPr>
      <w:del w:id="9429"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430" w:author="Rapporteur" w:date="2018-01-31T15:26:00Z"/>
          <w:highlight w:val="cyan"/>
        </w:rPr>
      </w:pPr>
      <w:del w:id="9431"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432" w:author="" w:date="2018-01-31T15:03:00Z"/>
          <w:del w:id="9433" w:author="Rapporteur" w:date="2018-01-31T15:26:00Z"/>
          <w:color w:val="993366"/>
          <w:highlight w:val="cyan"/>
        </w:rPr>
      </w:pPr>
      <w:del w:id="9434"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435" w:author="Rapporteur" w:date="2018-01-31T15:26:00Z"/>
          <w:highlight w:val="cyan"/>
        </w:rPr>
      </w:pPr>
      <w:ins w:id="9436" w:author="" w:date="2018-01-31T15:04:00Z">
        <w:del w:id="9437" w:author="Rapporteur" w:date="2018-01-31T15:26:00Z">
          <w:r w:rsidRPr="002E1A03">
            <w:rPr>
              <w:color w:val="993366"/>
              <w:highlight w:val="cyan"/>
            </w:rPr>
            <w:tab/>
          </w:r>
        </w:del>
      </w:ins>
      <w:del w:id="9438" w:author="Rapporteur" w:date="2018-01-31T15:26:00Z">
        <w:r w:rsidR="00DF6190" w:rsidRPr="002E1A03">
          <w:rPr>
            <w:highlight w:val="cyan"/>
          </w:rPr>
          <w:delText>,</w:delText>
        </w:r>
      </w:del>
    </w:p>
    <w:p w14:paraId="4551ED9F" w14:textId="1BC62B7B" w:rsidR="00DF6190" w:rsidRPr="002E1A03" w:rsidRDefault="00DF6190" w:rsidP="00CE00FD">
      <w:pPr>
        <w:pStyle w:val="PL"/>
        <w:rPr>
          <w:del w:id="9439" w:author="Rapporteur" w:date="2018-01-31T15:26:00Z"/>
          <w:highlight w:val="cyan"/>
        </w:rPr>
      </w:pPr>
    </w:p>
    <w:p w14:paraId="3C90BDB4" w14:textId="57950628" w:rsidR="00002C4A" w:rsidRPr="002E1A03" w:rsidRDefault="00002C4A" w:rsidP="00CE00FD">
      <w:pPr>
        <w:pStyle w:val="PL"/>
        <w:rPr>
          <w:ins w:id="9440" w:author="" w:date="2018-01-31T15:06:00Z"/>
          <w:del w:id="9441" w:author="Rapporteur" w:date="2018-01-31T15:26:00Z"/>
          <w:highlight w:val="cyan"/>
        </w:rPr>
      </w:pPr>
      <w:ins w:id="9442" w:author="" w:date="2018-01-31T15:07:00Z">
        <w:del w:id="9443" w:author="Rapporteur" w:date="2018-01-31T15:26:00Z">
          <w:r w:rsidRPr="002E1A03">
            <w:rPr>
              <w:highlight w:val="cyan"/>
            </w:rPr>
            <w:tab/>
          </w:r>
        </w:del>
      </w:ins>
      <w:ins w:id="9444" w:author="" w:date="2018-01-31T15:10:00Z">
        <w:del w:id="9445" w:author="Rapporteur" w:date="2018-01-31T15:26:00Z">
          <w:r w:rsidRPr="002E1A03">
            <w:rPr>
              <w:highlight w:val="cyan"/>
            </w:rPr>
            <w:delText>resourceAllocation</w:delText>
          </w:r>
        </w:del>
      </w:ins>
      <w:ins w:id="9446" w:author="" w:date="2018-01-31T15:07:00Z">
        <w:del w:id="9447"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448" w:author="Rapporteur" w:date="2018-01-31T15:26:00Z"/>
          <w:color w:val="808080"/>
          <w:highlight w:val="cyan"/>
        </w:rPr>
      </w:pPr>
      <w:ins w:id="9449" w:author="" w:date="2018-01-31T15:08:00Z">
        <w:del w:id="9450" w:author="Rapporteur" w:date="2018-01-31T15:26:00Z">
          <w:r w:rsidRPr="002E1A03">
            <w:rPr>
              <w:highlight w:val="cyan"/>
            </w:rPr>
            <w:tab/>
          </w:r>
        </w:del>
      </w:ins>
      <w:del w:id="9451"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452" w:author="Rapporteur" w:date="2018-01-31T15:26:00Z"/>
          <w:highlight w:val="cyan"/>
        </w:rPr>
      </w:pPr>
      <w:ins w:id="9453" w:author="" w:date="2018-01-31T15:08:00Z">
        <w:del w:id="9454" w:author="Rapporteur" w:date="2018-01-31T15:26:00Z">
          <w:r w:rsidRPr="002E1A03">
            <w:rPr>
              <w:highlight w:val="cyan"/>
            </w:rPr>
            <w:tab/>
          </w:r>
        </w:del>
      </w:ins>
      <w:del w:id="9455"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456" w:author="Rapporteur" w:date="2018-01-31T15:26:00Z"/>
          <w:color w:val="808080"/>
          <w:highlight w:val="cyan"/>
        </w:rPr>
      </w:pPr>
      <w:del w:id="945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458" w:author="Rapporteur" w:date="2018-01-31T15:26:00Z"/>
          <w:color w:val="808080"/>
          <w:highlight w:val="cyan"/>
        </w:rPr>
      </w:pPr>
      <w:del w:id="945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460" w:author="Rapporteur" w:date="2018-01-31T15:26:00Z"/>
          <w:color w:val="808080"/>
          <w:highlight w:val="cyan"/>
        </w:rPr>
      </w:pPr>
      <w:del w:id="946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462" w:author="Rapporteur" w:date="2018-01-31T15:26:00Z"/>
          <w:highlight w:val="cyan"/>
        </w:rPr>
      </w:pPr>
      <w:del w:id="9463"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464" w:author="Rapporteur" w:date="2018-01-31T15:26:00Z"/>
          <w:color w:val="808080"/>
          <w:highlight w:val="cyan"/>
        </w:rPr>
      </w:pPr>
      <w:del w:id="946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466" w:author="Rapporteur" w:date="2018-01-31T15:26:00Z"/>
          <w:color w:val="808080"/>
          <w:highlight w:val="cyan"/>
        </w:rPr>
      </w:pPr>
      <w:del w:id="946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468" w:author="Rapporteur" w:date="2018-01-31T15:26:00Z"/>
          <w:color w:val="808080"/>
          <w:highlight w:val="cyan"/>
        </w:rPr>
      </w:pPr>
      <w:del w:id="946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470" w:author="Rapporteur" w:date="2018-01-31T15:26:00Z"/>
          <w:highlight w:val="cyan"/>
        </w:rPr>
      </w:pPr>
      <w:del w:id="9471"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472" w:author="Rapporteur" w:date="2018-01-31T15:26:00Z"/>
          <w:color w:val="808080"/>
          <w:highlight w:val="cyan"/>
        </w:rPr>
      </w:pPr>
      <w:del w:id="947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474" w:author="Rapporteur" w:date="2018-01-31T15:26:00Z"/>
          <w:color w:val="808080"/>
          <w:highlight w:val="cyan"/>
        </w:rPr>
      </w:pPr>
      <w:del w:id="947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476" w:author="Rapporteur" w:date="2018-01-31T15:26:00Z"/>
          <w:highlight w:val="cyan"/>
        </w:rPr>
      </w:pPr>
      <w:del w:id="9477"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478" w:author="Rapporteur" w:date="2018-01-31T15:26:00Z"/>
          <w:color w:val="808080"/>
          <w:highlight w:val="cyan"/>
        </w:rPr>
      </w:pPr>
      <w:del w:id="947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480" w:author="Rapporteur" w:date="2018-01-31T15:26:00Z"/>
          <w:highlight w:val="cyan"/>
        </w:rPr>
      </w:pPr>
      <w:del w:id="9481"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482" w:author="Rapporteur" w:date="2018-01-31T15:26:00Z"/>
          <w:color w:val="808080"/>
          <w:highlight w:val="cyan"/>
        </w:rPr>
      </w:pPr>
      <w:del w:id="948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484" w:author="Rapporteur" w:date="2018-01-31T15:26:00Z"/>
          <w:highlight w:val="cyan"/>
        </w:rPr>
      </w:pPr>
      <w:del w:id="9485"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486" w:author="Rapporteur" w:date="2018-01-31T15:26:00Z"/>
          <w:highlight w:val="cyan"/>
        </w:rPr>
      </w:pPr>
      <w:del w:id="9487"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488" w:author="Rapporteur" w:date="2018-01-31T15:26:00Z"/>
          <w:color w:val="808080"/>
          <w:highlight w:val="cyan"/>
        </w:rPr>
      </w:pPr>
      <w:del w:id="9489"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490" w:author="Rapporteur" w:date="2018-01-31T15:26:00Z"/>
          <w:color w:val="808080"/>
          <w:highlight w:val="cyan"/>
        </w:rPr>
      </w:pPr>
      <w:ins w:id="9491" w:author="" w:date="2018-01-31T15:09:00Z">
        <w:del w:id="9492" w:author="Rapporteur" w:date="2018-01-31T15:26:00Z">
          <w:r w:rsidRPr="002E1A03">
            <w:rPr>
              <w:highlight w:val="cyan"/>
            </w:rPr>
            <w:tab/>
          </w:r>
        </w:del>
      </w:ins>
      <w:del w:id="9493"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494" w:author="Rapporteur" w:date="2018-01-31T15:26:00Z"/>
          <w:highlight w:val="cyan"/>
        </w:rPr>
      </w:pPr>
      <w:ins w:id="9495" w:author="" w:date="2018-01-31T15:09:00Z">
        <w:del w:id="9496" w:author="Rapporteur" w:date="2018-01-31T15:26:00Z">
          <w:r w:rsidRPr="002E1A03">
            <w:rPr>
              <w:highlight w:val="cyan"/>
            </w:rPr>
            <w:tab/>
          </w:r>
        </w:del>
      </w:ins>
      <w:del w:id="9497"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498" w:author="Rapporteur" w:date="2018-01-31T15:26:00Z"/>
          <w:color w:val="808080"/>
          <w:highlight w:val="cyan"/>
        </w:rPr>
      </w:pPr>
      <w:del w:id="949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500" w:author="Rapporteur" w:date="2018-01-31T15:26:00Z"/>
          <w:color w:val="808080"/>
          <w:highlight w:val="cyan"/>
        </w:rPr>
      </w:pPr>
      <w:del w:id="950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502" w:author="Rapporteur" w:date="2018-01-31T15:26:00Z"/>
          <w:color w:val="808080"/>
          <w:highlight w:val="cyan"/>
        </w:rPr>
      </w:pPr>
      <w:del w:id="950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504" w:author="Rapporteur" w:date="2018-01-31T15:26:00Z"/>
          <w:color w:val="808080"/>
          <w:highlight w:val="cyan"/>
        </w:rPr>
      </w:pPr>
      <w:del w:id="950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506" w:author="Rapporteur" w:date="2018-01-31T15:26:00Z"/>
          <w:color w:val="808080"/>
          <w:highlight w:val="cyan"/>
        </w:rPr>
      </w:pPr>
      <w:del w:id="950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508" w:author="Rapporteur" w:date="2018-01-31T15:26:00Z"/>
          <w:highlight w:val="cyan"/>
        </w:rPr>
      </w:pPr>
      <w:del w:id="9509"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510" w:author="Rapporteur" w:date="2018-01-31T15:26:00Z"/>
          <w:color w:val="808080"/>
          <w:highlight w:val="cyan"/>
        </w:rPr>
      </w:pPr>
      <w:del w:id="951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512" w:author="Rapporteur" w:date="2018-01-31T15:26:00Z"/>
          <w:color w:val="808080"/>
          <w:highlight w:val="cyan"/>
        </w:rPr>
      </w:pPr>
      <w:del w:id="951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514" w:author="Rapporteur" w:date="2018-01-31T15:26:00Z"/>
          <w:highlight w:val="cyan"/>
        </w:rPr>
      </w:pPr>
      <w:del w:id="9515"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516" w:author="Rapporteur" w:date="2018-01-31T15:26:00Z"/>
          <w:highlight w:val="cyan"/>
        </w:rPr>
      </w:pPr>
      <w:del w:id="9517"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518" w:author="Rapporteur" w:date="2018-01-31T15:26:00Z"/>
          <w:color w:val="808080"/>
          <w:highlight w:val="cyan"/>
        </w:rPr>
      </w:pPr>
      <w:del w:id="9519"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520" w:author="Rapporteur" w:date="2018-01-31T15:26:00Z"/>
          <w:highlight w:val="cyan"/>
        </w:rPr>
      </w:pPr>
      <w:del w:id="9521" w:author="Rapporteur" w:date="2018-01-31T15:26:00Z">
        <w:r w:rsidRPr="002E1A03">
          <w:rPr>
            <w:highlight w:val="cyan"/>
          </w:rPr>
          <w:delText>}</w:delText>
        </w:r>
      </w:del>
      <w:commentRangeEnd w:id="9402"/>
      <w:r w:rsidR="00B30B9B" w:rsidRPr="002E1A03">
        <w:rPr>
          <w:rStyle w:val="a7"/>
          <w:rFonts w:ascii="Times New Roman" w:hAnsi="Times New Roman"/>
          <w:noProof w:val="0"/>
          <w:highlight w:val="cyan"/>
          <w:lang w:eastAsia="en-US"/>
        </w:rPr>
        <w:commentReference w:id="9402"/>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522" w:author="Rapporteur" w:date="2018-01-31T17:50:00Z"/>
          <w:color w:val="808080"/>
          <w:highlight w:val="cyan"/>
        </w:rPr>
      </w:pPr>
      <w:commentRangeStart w:id="9523"/>
      <w:del w:id="9524"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525" w:author="Rapporteur" w:date="2018-01-31T17:50:00Z"/>
          <w:highlight w:val="cyan"/>
        </w:rPr>
      </w:pPr>
      <w:del w:id="9526"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527" w:author="Rapporteur" w:date="2018-01-31T17:50:00Z"/>
          <w:color w:val="808080"/>
          <w:highlight w:val="cyan"/>
        </w:rPr>
      </w:pPr>
      <w:del w:id="9528"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529" w:author="Rapporteur" w:date="2018-01-31T17:50:00Z"/>
          <w:color w:val="808080"/>
          <w:highlight w:val="cyan"/>
        </w:rPr>
      </w:pPr>
      <w:del w:id="9530"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531" w:author="Rapporteur" w:date="2018-01-31T17:50:00Z"/>
          <w:color w:val="808080"/>
          <w:highlight w:val="cyan"/>
        </w:rPr>
      </w:pPr>
      <w:del w:id="9532"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533" w:author="merged r1" w:date="2018-01-18T13:12:00Z">
        <w:del w:id="9534"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535" w:author="Rapporteur" w:date="2018-01-31T17:50:00Z"/>
          <w:color w:val="808080"/>
          <w:highlight w:val="cyan"/>
        </w:rPr>
      </w:pPr>
      <w:del w:id="9536"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537" w:author="Rapporteur" w:date="2018-01-31T17:50:00Z"/>
          <w:color w:val="808080"/>
          <w:highlight w:val="cyan"/>
        </w:rPr>
      </w:pPr>
      <w:del w:id="9538"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539" w:author="Rapporteur" w:date="2018-01-31T17:50:00Z"/>
          <w:color w:val="808080"/>
          <w:highlight w:val="cyan"/>
        </w:rPr>
      </w:pPr>
      <w:del w:id="9540"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41" w:author="merged r1" w:date="2018-01-18T13:12:00Z">
        <w:del w:id="9542"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543" w:author="Rapporteur" w:date="2018-01-31T17:50:00Z"/>
          <w:color w:val="808080"/>
          <w:highlight w:val="cyan"/>
        </w:rPr>
      </w:pPr>
      <w:del w:id="9544"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545" w:author="Rapporteur" w:date="2018-01-31T17:50:00Z"/>
          <w:color w:val="808080"/>
          <w:highlight w:val="cyan"/>
        </w:rPr>
      </w:pPr>
      <w:del w:id="9546" w:author="Rapporteur" w:date="2018-01-31T17:50:00Z">
        <w:r w:rsidRPr="002E1A03">
          <w:rPr>
            <w:highlight w:val="cyan"/>
          </w:rPr>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547" w:author="Rapporteur" w:date="2018-01-31T17:50:00Z"/>
          <w:color w:val="808080"/>
          <w:highlight w:val="cyan"/>
        </w:rPr>
      </w:pPr>
      <w:del w:id="9548"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49" w:author="merged r1" w:date="2018-01-18T13:12:00Z">
        <w:del w:id="9550"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551" w:author="Rapporteur" w:date="2018-01-31T17:50:00Z"/>
          <w:color w:val="808080"/>
          <w:highlight w:val="cyan"/>
        </w:rPr>
      </w:pPr>
      <w:del w:id="9552"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553" w:author="Rapporteur" w:date="2018-01-31T17:50:00Z"/>
          <w:color w:val="808080"/>
          <w:highlight w:val="cyan"/>
        </w:rPr>
      </w:pPr>
      <w:del w:id="9554"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555" w:author="Rapporteur" w:date="2018-01-31T17:50:00Z"/>
          <w:color w:val="808080"/>
          <w:highlight w:val="cyan"/>
        </w:rPr>
      </w:pPr>
      <w:del w:id="955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57" w:author="Rapporteur" w:date="2018-01-30T16:26:00Z">
        <w:r w:rsidR="00E13A78" w:rsidRPr="002E1A03" w:rsidDel="00C10ABD">
          <w:rPr>
            <w:color w:val="808080"/>
            <w:highlight w:val="cyan"/>
          </w:rPr>
          <w:delText>p</w:delText>
        </w:r>
      </w:del>
      <w:del w:id="9558"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59" w:author="merged r1" w:date="2018-01-18T13:12:00Z">
        <w:del w:id="9560"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561" w:author="Rapporteur" w:date="2018-01-31T17:50:00Z"/>
          <w:color w:val="808080"/>
          <w:highlight w:val="cyan"/>
        </w:rPr>
      </w:pPr>
      <w:del w:id="9562"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563" w:author="Rapporteur" w:date="2018-01-31T17:50:00Z"/>
          <w:color w:val="808080"/>
          <w:highlight w:val="cyan"/>
        </w:rPr>
      </w:pPr>
      <w:del w:id="9564"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565" w:author="Rapporteur" w:date="2018-01-31T17:50:00Z"/>
          <w:color w:val="808080"/>
          <w:highlight w:val="cyan"/>
        </w:rPr>
      </w:pPr>
      <w:del w:id="956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67" w:author="Rapporteur" w:date="2018-01-30T16:26:00Z">
        <w:r w:rsidR="00E13A78" w:rsidRPr="002E1A03" w:rsidDel="00C10ABD">
          <w:rPr>
            <w:color w:val="808080"/>
            <w:highlight w:val="cyan"/>
          </w:rPr>
          <w:delText>p</w:delText>
        </w:r>
      </w:del>
      <w:del w:id="9568"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69" w:author="merged r1" w:date="2018-01-18T13:12:00Z">
        <w:del w:id="9570"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571" w:author="Rapporteur" w:date="2018-01-31T17:50:00Z"/>
          <w:color w:val="808080"/>
          <w:highlight w:val="cyan"/>
        </w:rPr>
      </w:pPr>
      <w:del w:id="9572"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573" w:author="Rapporteur" w:date="2018-01-31T17:50:00Z"/>
          <w:color w:val="808080"/>
          <w:highlight w:val="cyan"/>
        </w:rPr>
      </w:pPr>
      <w:del w:id="9574"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575" w:author="Rapporteur" w:date="2018-01-31T17:50:00Z"/>
          <w:color w:val="808080"/>
          <w:highlight w:val="cyan"/>
        </w:rPr>
      </w:pPr>
      <w:del w:id="957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77" w:author="Rapporteur" w:date="2018-01-30T16:26:00Z">
        <w:r w:rsidR="00E13A78" w:rsidRPr="002E1A03" w:rsidDel="00C10ABD">
          <w:rPr>
            <w:color w:val="808080"/>
            <w:highlight w:val="cyan"/>
          </w:rPr>
          <w:delText>p</w:delText>
        </w:r>
      </w:del>
      <w:del w:id="9578"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79" w:author="merged r1" w:date="2018-01-18T13:12:00Z">
        <w:del w:id="9580"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581" w:author="Rapporteur" w:date="2018-01-31T17:50:00Z"/>
          <w:color w:val="808080"/>
          <w:highlight w:val="cyan"/>
        </w:rPr>
      </w:pPr>
      <w:del w:id="9582"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583" w:author="Rapporteur" w:date="2018-01-31T17:50:00Z"/>
          <w:color w:val="808080"/>
          <w:highlight w:val="cyan"/>
        </w:rPr>
      </w:pPr>
      <w:del w:id="9584"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585" w:author="Rapporteur" w:date="2018-01-31T17:50:00Z"/>
          <w:color w:val="808080"/>
          <w:highlight w:val="cyan"/>
        </w:rPr>
      </w:pPr>
      <w:del w:id="9586"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87" w:author="Rapporteur" w:date="2018-01-30T16:27:00Z">
        <w:r w:rsidR="00E13A78" w:rsidRPr="002E1A03" w:rsidDel="00C10ABD">
          <w:rPr>
            <w:color w:val="808080"/>
            <w:highlight w:val="cyan"/>
          </w:rPr>
          <w:delText>p</w:delText>
        </w:r>
      </w:del>
      <w:del w:id="9588"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89" w:author="merged r1" w:date="2018-01-18T13:12:00Z">
        <w:del w:id="9590"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591" w:author="Rapporteur" w:date="2018-01-31T17:50:00Z"/>
          <w:highlight w:val="cyan"/>
        </w:rPr>
      </w:pPr>
      <w:del w:id="9592" w:author="Rapporteur" w:date="2018-01-31T17:50:00Z">
        <w:r w:rsidRPr="002E1A03">
          <w:rPr>
            <w:highlight w:val="cyan"/>
          </w:rPr>
          <w:delText>}</w:delText>
        </w:r>
      </w:del>
      <w:commentRangeEnd w:id="9523"/>
      <w:r w:rsidR="00B86B20" w:rsidRPr="002E1A03">
        <w:rPr>
          <w:rStyle w:val="a7"/>
          <w:rFonts w:ascii="Times New Roman" w:hAnsi="Times New Roman"/>
          <w:noProof w:val="0"/>
          <w:highlight w:val="cyan"/>
          <w:lang w:eastAsia="en-US"/>
        </w:rPr>
        <w:commentReference w:id="9523"/>
      </w:r>
    </w:p>
    <w:p w14:paraId="039A78A5" w14:textId="7AF3114D" w:rsidR="00450E36" w:rsidRPr="002E1A03" w:rsidRDefault="00450E36" w:rsidP="00CE00FD">
      <w:pPr>
        <w:pStyle w:val="PL"/>
        <w:rPr>
          <w:del w:id="9593" w:author="Rapporteur" w:date="2018-01-31T17:50:00Z"/>
          <w:highlight w:val="cyan"/>
        </w:rPr>
      </w:pPr>
    </w:p>
    <w:p w14:paraId="1E0711D8" w14:textId="45AD4A65" w:rsidR="00A37003" w:rsidRPr="002E1A03" w:rsidRDefault="00A37003" w:rsidP="00CE00FD">
      <w:pPr>
        <w:pStyle w:val="PL"/>
        <w:rPr>
          <w:del w:id="9594" w:author="Rapporteur" w:date="2018-01-31T15:35:00Z"/>
          <w:highlight w:val="cyan"/>
        </w:rPr>
      </w:pPr>
      <w:commentRangeStart w:id="9595"/>
      <w:del w:id="9596" w:author="Rapporteur" w:date="2018-01-31T15:35:00Z">
        <w:r w:rsidRPr="002E1A03">
          <w:rPr>
            <w:highlight w:val="cyan"/>
          </w:rPr>
          <w:delText>PUSCH</w:delText>
        </w:r>
      </w:del>
      <w:commentRangeEnd w:id="9595"/>
      <w:r w:rsidR="003C4051" w:rsidRPr="002E1A03">
        <w:rPr>
          <w:rStyle w:val="a7"/>
          <w:rFonts w:ascii="Times New Roman" w:hAnsi="Times New Roman"/>
          <w:noProof w:val="0"/>
          <w:highlight w:val="cyan"/>
          <w:lang w:eastAsia="en-US"/>
        </w:rPr>
        <w:commentReference w:id="9595"/>
      </w:r>
      <w:del w:id="9597"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598" w:author="Rapporteur" w:date="2018-01-31T15:35:00Z"/>
          <w:color w:val="808080"/>
          <w:highlight w:val="cyan"/>
        </w:rPr>
      </w:pPr>
      <w:del w:id="9599"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600" w:author="Rapporteur" w:date="2018-01-31T15:35:00Z"/>
          <w:color w:val="808080"/>
          <w:highlight w:val="cyan"/>
        </w:rPr>
      </w:pPr>
      <w:del w:id="9601"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602" w:author="Rapporteur" w:date="2018-01-31T15:35:00Z"/>
          <w:color w:val="808080"/>
          <w:highlight w:val="cyan"/>
        </w:rPr>
      </w:pPr>
      <w:del w:id="9603"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604" w:author="Rapporteur" w:date="2018-01-31T15:35:00Z"/>
          <w:highlight w:val="cyan"/>
        </w:rPr>
      </w:pPr>
      <w:del w:id="9605"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606" w:author="Rapporteur" w:date="2018-01-31T15:35:00Z"/>
          <w:highlight w:val="cyan"/>
        </w:rPr>
      </w:pPr>
    </w:p>
    <w:p w14:paraId="048491D0" w14:textId="1468E4B2" w:rsidR="00E6172A" w:rsidRPr="002E1A03" w:rsidRDefault="00E6172A" w:rsidP="00CE00FD">
      <w:pPr>
        <w:pStyle w:val="PL"/>
        <w:rPr>
          <w:del w:id="9607" w:author="Rapporteur" w:date="2018-01-31T15:35:00Z"/>
          <w:color w:val="808080"/>
          <w:highlight w:val="cyan"/>
        </w:rPr>
      </w:pPr>
      <w:del w:id="9608"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609" w:author="Rapporteur" w:date="2018-01-31T15:35:00Z"/>
          <w:color w:val="808080"/>
          <w:highlight w:val="cyan"/>
        </w:rPr>
      </w:pPr>
      <w:del w:id="9610"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611" w:author="Rapporteur" w:date="2018-01-31T15:35:00Z"/>
          <w:color w:val="808080"/>
          <w:highlight w:val="cyan"/>
        </w:rPr>
      </w:pPr>
      <w:del w:id="9612"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613" w:author="merged r1" w:date="2018-01-18T13:12:00Z">
        <w:del w:id="9614"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615" w:author="Rapporteur" w:date="2018-01-31T15:35:00Z"/>
          <w:highlight w:val="cyan"/>
        </w:rPr>
      </w:pPr>
    </w:p>
    <w:p w14:paraId="1B10B78A" w14:textId="7A85CCCD" w:rsidR="00204698" w:rsidRPr="002E1A03" w:rsidRDefault="00204698" w:rsidP="00CE00FD">
      <w:pPr>
        <w:pStyle w:val="PL"/>
        <w:rPr>
          <w:del w:id="9616" w:author="Rapporteur" w:date="2018-01-31T15:35:00Z"/>
          <w:color w:val="808080"/>
          <w:highlight w:val="cyan"/>
        </w:rPr>
      </w:pPr>
      <w:del w:id="9617"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618" w:author="Rapporteur" w:date="2018-01-31T15:35:00Z"/>
          <w:color w:val="808080"/>
          <w:highlight w:val="cyan"/>
        </w:rPr>
      </w:pPr>
      <w:del w:id="9619"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620" w:author="Rapporteur" w:date="2018-01-31T15:35:00Z"/>
          <w:highlight w:val="cyan"/>
        </w:rPr>
      </w:pPr>
      <w:del w:id="9621"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622" w:author="merged r1" w:date="2018-01-18T13:12:00Z">
        <w:del w:id="9623"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624"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625" w:author="Rapporteur" w:date="2018-01-31T15:35:00Z"/>
          <w:highlight w:val="cyan"/>
        </w:rPr>
      </w:pPr>
    </w:p>
    <w:p w14:paraId="31E53FB8" w14:textId="3DA50E37" w:rsidR="001C57DD" w:rsidRPr="002E1A03" w:rsidRDefault="001C57DD" w:rsidP="00CE00FD">
      <w:pPr>
        <w:pStyle w:val="PL"/>
        <w:rPr>
          <w:del w:id="9626" w:author="Rapporteur" w:date="2018-01-31T15:35:00Z"/>
          <w:color w:val="808080"/>
          <w:highlight w:val="cyan"/>
        </w:rPr>
      </w:pPr>
      <w:del w:id="9627"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628" w:author="Rapporteur" w:date="2018-01-31T15:35:00Z"/>
          <w:color w:val="808080"/>
          <w:highlight w:val="cyan"/>
        </w:rPr>
      </w:pPr>
      <w:del w:id="9629"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630" w:author="Rapporteur" w:date="2018-01-31T15:35:00Z"/>
          <w:highlight w:val="cyan"/>
        </w:rPr>
      </w:pPr>
      <w:del w:id="9631"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632" w:author="Rapporteur" w:date="2018-01-31T15:35:00Z"/>
          <w:highlight w:val="cyan"/>
        </w:rPr>
      </w:pPr>
    </w:p>
    <w:p w14:paraId="1513E078" w14:textId="3050EC6C" w:rsidR="00C776C3" w:rsidRPr="002E1A03" w:rsidRDefault="00C776C3" w:rsidP="00CE00FD">
      <w:pPr>
        <w:pStyle w:val="PL"/>
        <w:rPr>
          <w:del w:id="9633" w:author="Rapporteur" w:date="2018-01-31T15:35:00Z"/>
          <w:color w:val="808080"/>
          <w:highlight w:val="cyan"/>
        </w:rPr>
      </w:pPr>
      <w:del w:id="9634"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635" w:author="Rapporteur" w:date="2018-01-31T15:35:00Z"/>
          <w:color w:val="808080"/>
          <w:highlight w:val="cyan"/>
        </w:rPr>
      </w:pPr>
      <w:del w:id="9636"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637" w:author="Rapporteur" w:date="2018-01-31T15:35:00Z"/>
          <w:highlight w:val="cyan"/>
        </w:rPr>
      </w:pPr>
      <w:del w:id="9638"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639" w:author="Rapporteur" w:date="2018-01-31T15:35:00Z"/>
          <w:highlight w:val="cyan"/>
        </w:rPr>
      </w:pPr>
    </w:p>
    <w:p w14:paraId="3AE03F59" w14:textId="7BC50C1B" w:rsidR="00C32A24" w:rsidRPr="002E1A03" w:rsidRDefault="00C776C3" w:rsidP="00CE00FD">
      <w:pPr>
        <w:pStyle w:val="PL"/>
        <w:rPr>
          <w:del w:id="9640" w:author="Rapporteur" w:date="2018-01-31T15:35:00Z"/>
          <w:color w:val="808080"/>
          <w:highlight w:val="cyan"/>
        </w:rPr>
      </w:pPr>
      <w:del w:id="9641"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642" w:author="Rapporteur" w:date="2018-01-31T15:35:00Z"/>
          <w:color w:val="808080"/>
          <w:highlight w:val="cyan"/>
        </w:rPr>
      </w:pPr>
      <w:del w:id="9643" w:author="Rapporteur" w:date="2018-01-31T15:35:00Z">
        <w:r w:rsidRPr="002E1A03">
          <w:rPr>
            <w:highlight w:val="cyan"/>
          </w:rPr>
          <w:tab/>
        </w:r>
        <w:r w:rsidRPr="002E1A03">
          <w:rPr>
            <w:color w:val="808080"/>
            <w:highlight w:val="cyan"/>
          </w:rPr>
          <w:delText>-- Up to maxNrofPUSCH-PathlossReference</w:delText>
        </w:r>
      </w:del>
      <w:del w:id="9644" w:author="Rapporteur" w:date="2018-01-30T16:28:00Z">
        <w:r w:rsidRPr="002E1A03" w:rsidDel="006235A1">
          <w:rPr>
            <w:color w:val="808080"/>
            <w:highlight w:val="cyan"/>
          </w:rPr>
          <w:delText>-</w:delText>
        </w:r>
      </w:del>
      <w:del w:id="9645"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646" w:author="Rapporteur" w:date="2018-01-31T15:35:00Z"/>
          <w:color w:val="808080"/>
          <w:highlight w:val="cyan"/>
        </w:rPr>
      </w:pPr>
      <w:del w:id="9647"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648" w:author="Rapporteur" w:date="2018-01-31T15:35:00Z"/>
          <w:color w:val="808080"/>
          <w:highlight w:val="cyan"/>
        </w:rPr>
      </w:pPr>
      <w:del w:id="9649"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650" w:author="Rapporteur" w:date="2018-01-31T15:35:00Z"/>
          <w:highlight w:val="cyan"/>
        </w:rPr>
      </w:pPr>
      <w:del w:id="9651"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652" w:author="Rapporteur" w:date="2018-01-30T16:29:00Z">
        <w:r w:rsidR="00C32A24" w:rsidRPr="002E1A03" w:rsidDel="006235A1">
          <w:rPr>
            <w:highlight w:val="cyan"/>
          </w:rPr>
          <w:delText>-</w:delText>
        </w:r>
      </w:del>
      <w:del w:id="9653"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654" w:author="Rapporteur" w:date="2018-01-30T16:29:00Z">
        <w:r w:rsidR="003812A4" w:rsidRPr="002E1A03" w:rsidDel="006235A1">
          <w:rPr>
            <w:highlight w:val="cyan"/>
          </w:rPr>
          <w:delText>-</w:delText>
        </w:r>
      </w:del>
      <w:del w:id="9655"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656" w:author="Rapporteur" w:date="2018-01-31T15:35:00Z"/>
          <w:highlight w:val="cyan"/>
        </w:rPr>
      </w:pPr>
    </w:p>
    <w:p w14:paraId="4FB85426" w14:textId="3186767B" w:rsidR="00BB3E45" w:rsidRPr="002E1A03" w:rsidRDefault="00BB3E45" w:rsidP="00CE00FD">
      <w:pPr>
        <w:pStyle w:val="PL"/>
        <w:rPr>
          <w:del w:id="9657" w:author="Rapporteur" w:date="2018-01-31T15:35:00Z"/>
          <w:color w:val="808080"/>
          <w:highlight w:val="cyan"/>
        </w:rPr>
      </w:pPr>
      <w:del w:id="9658"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659" w:author="Rapporteur" w:date="2018-01-31T15:35:00Z"/>
          <w:color w:val="808080"/>
          <w:highlight w:val="cyan"/>
        </w:rPr>
      </w:pPr>
      <w:del w:id="9660"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661" w:author="Rapporteur" w:date="2018-01-31T15:35:00Z"/>
          <w:color w:val="808080"/>
          <w:highlight w:val="cyan"/>
        </w:rPr>
      </w:pPr>
      <w:del w:id="9662"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663" w:author="Rapporteur" w:date="2018-01-31T15:35:00Z"/>
          <w:color w:val="808080"/>
          <w:highlight w:val="cyan"/>
        </w:rPr>
      </w:pPr>
      <w:del w:id="9664"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665" w:author="Rapporteur" w:date="2018-01-31T15:35:00Z"/>
          <w:highlight w:val="cyan"/>
        </w:rPr>
      </w:pPr>
    </w:p>
    <w:p w14:paraId="2EFA42B4" w14:textId="4D1F6949" w:rsidR="00BE2888" w:rsidRPr="002E1A03" w:rsidRDefault="00BE2888" w:rsidP="00CE00FD">
      <w:pPr>
        <w:pStyle w:val="PL"/>
        <w:rPr>
          <w:del w:id="9666" w:author="Rapporteur" w:date="2018-01-31T15:35:00Z"/>
          <w:color w:val="808080"/>
          <w:highlight w:val="cyan"/>
        </w:rPr>
      </w:pPr>
      <w:del w:id="9667"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668" w:author="Rapporteur" w:date="2018-01-31T15:35:00Z"/>
          <w:color w:val="808080"/>
          <w:highlight w:val="cyan"/>
        </w:rPr>
      </w:pPr>
      <w:del w:id="9669"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670" w:author="Rapporteur" w:date="2018-01-31T15:35:00Z"/>
          <w:color w:val="808080"/>
          <w:highlight w:val="cyan"/>
        </w:rPr>
      </w:pPr>
      <w:del w:id="9671" w:author="Rapporteur" w:date="2018-01-31T15:35:00Z">
        <w:r w:rsidRPr="002E1A03">
          <w:rPr>
            <w:highlight w:val="cyan"/>
          </w:rPr>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672" w:author="Rapporteur" w:date="2018-01-31T15:35:00Z"/>
          <w:highlight w:val="cyan"/>
        </w:rPr>
      </w:pPr>
      <w:del w:id="9673" w:author="Rapporteur" w:date="2018-01-31T15:35:00Z">
        <w:r w:rsidRPr="002E1A03">
          <w:rPr>
            <w:highlight w:val="cyan"/>
          </w:rPr>
          <w:delText>}</w:delText>
        </w:r>
      </w:del>
    </w:p>
    <w:p w14:paraId="1CE13260" w14:textId="75B1036C" w:rsidR="006A05FB" w:rsidRPr="002E1A03" w:rsidRDefault="006A05FB" w:rsidP="00CE00FD">
      <w:pPr>
        <w:pStyle w:val="PL"/>
        <w:rPr>
          <w:del w:id="9674" w:author="Rapporteur" w:date="2018-01-31T15:35:00Z"/>
          <w:highlight w:val="cyan"/>
        </w:rPr>
      </w:pPr>
    </w:p>
    <w:p w14:paraId="7738BFD1" w14:textId="145A8089" w:rsidR="00012B4E" w:rsidRPr="002E1A03" w:rsidRDefault="006A05FB" w:rsidP="00CE00FD">
      <w:pPr>
        <w:pStyle w:val="PL"/>
        <w:rPr>
          <w:del w:id="9675" w:author="Rapporteur" w:date="2018-01-31T15:35:00Z"/>
          <w:color w:val="808080"/>
          <w:highlight w:val="cyan"/>
        </w:rPr>
      </w:pPr>
      <w:del w:id="9676"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677" w:author="Rapporteur" w:date="2018-01-31T15:35:00Z"/>
          <w:color w:val="808080"/>
          <w:highlight w:val="cyan"/>
        </w:rPr>
      </w:pPr>
      <w:del w:id="9678"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679" w:author="Rapporteur" w:date="2018-01-31T15:35:00Z"/>
          <w:color w:val="808080"/>
          <w:highlight w:val="cyan"/>
        </w:rPr>
      </w:pPr>
      <w:del w:id="9680"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681" w:author="Rapporteur" w:date="2018-01-31T15:35:00Z"/>
          <w:color w:val="808080"/>
          <w:highlight w:val="cyan"/>
        </w:rPr>
      </w:pPr>
      <w:del w:id="9682"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683" w:author="Rapporteur" w:date="2018-01-31T15:35:00Z"/>
          <w:highlight w:val="cyan"/>
        </w:rPr>
      </w:pPr>
      <w:del w:id="9684"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685" w:author="Rapporteur" w:date="2018-01-31T15:35:00Z"/>
          <w:highlight w:val="cyan"/>
        </w:rPr>
      </w:pPr>
      <w:del w:id="9686"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687" w:author="Rapporteur" w:date="2018-01-31T15:35:00Z"/>
          <w:color w:val="808080"/>
          <w:highlight w:val="cyan"/>
        </w:rPr>
      </w:pPr>
      <w:del w:id="9688"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689" w:author="Rapporteur" w:date="2018-01-31T15:35:00Z"/>
          <w:highlight w:val="cyan"/>
        </w:rPr>
      </w:pPr>
      <w:del w:id="9690"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691" w:author="Rapporteur" w:date="2018-01-31T15:35:00Z"/>
          <w:color w:val="808080"/>
          <w:highlight w:val="cyan"/>
        </w:rPr>
      </w:pPr>
      <w:del w:id="9692"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693" w:author="Rapporteur" w:date="2018-01-31T15:35:00Z"/>
          <w:color w:val="808080"/>
          <w:highlight w:val="cyan"/>
        </w:rPr>
      </w:pPr>
      <w:del w:id="9694"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695" w:author="Rapporteur" w:date="2018-01-31T15:35:00Z"/>
          <w:highlight w:val="cyan"/>
        </w:rPr>
      </w:pPr>
      <w:del w:id="9696"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697" w:author="merged r1" w:date="2018-01-18T13:12:00Z">
        <w:del w:id="9698" w:author="Rapporteur" w:date="2018-01-31T15:35:00Z">
          <w:r w:rsidR="003878BD" w:rsidRPr="002E1A03">
            <w:rPr>
              <w:highlight w:val="cyan"/>
            </w:rPr>
            <w:tab/>
          </w:r>
          <w:r w:rsidR="003878BD" w:rsidRPr="002E1A03">
            <w:rPr>
              <w:color w:val="808080"/>
              <w:highlight w:val="cyan"/>
            </w:rPr>
            <w:delText xml:space="preserve">-- Need </w:delText>
          </w:r>
        </w:del>
        <w:del w:id="9699"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700" w:author="Rapporteur" w:date="2018-01-31T15:35:00Z"/>
          <w:highlight w:val="cyan"/>
        </w:rPr>
      </w:pPr>
      <w:del w:id="9701" w:author="Rapporteur" w:date="2018-01-31T15:35:00Z">
        <w:r w:rsidRPr="002E1A03">
          <w:rPr>
            <w:highlight w:val="cyan"/>
          </w:rPr>
          <w:delText>}</w:delText>
        </w:r>
      </w:del>
    </w:p>
    <w:p w14:paraId="640932D8" w14:textId="7A6AC1BB" w:rsidR="00084829" w:rsidRPr="002E1A03" w:rsidRDefault="00084829" w:rsidP="00CE00FD">
      <w:pPr>
        <w:pStyle w:val="PL"/>
        <w:rPr>
          <w:del w:id="9702" w:author="Rapporteur" w:date="2018-01-31T15:35:00Z"/>
          <w:highlight w:val="cyan"/>
        </w:rPr>
      </w:pPr>
    </w:p>
    <w:p w14:paraId="382836AE" w14:textId="7C14F414" w:rsidR="006A05FB" w:rsidRPr="002E1A03" w:rsidRDefault="006A05FB" w:rsidP="00CE00FD">
      <w:pPr>
        <w:pStyle w:val="PL"/>
        <w:rPr>
          <w:del w:id="9703" w:author="Rapporteur" w:date="2018-01-31T15:35:00Z"/>
          <w:color w:val="808080"/>
          <w:highlight w:val="cyan"/>
        </w:rPr>
      </w:pPr>
      <w:del w:id="9704"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705" w:author="Rapporteur" w:date="2018-01-31T15:35:00Z"/>
          <w:highlight w:val="cyan"/>
          <w:lang w:val="en-US"/>
          <w:rPrChange w:id="9706" w:author="L015" w:date="2018-02-01T08:59:00Z">
            <w:rPr>
              <w:del w:id="9707" w:author="Rapporteur" w:date="2018-01-31T15:35:00Z"/>
              <w:lang w:val="sv-SE"/>
            </w:rPr>
          </w:rPrChange>
        </w:rPr>
      </w:pPr>
      <w:del w:id="9708" w:author="Rapporteur" w:date="2018-01-31T15:35:00Z">
        <w:r w:rsidRPr="002E1A03">
          <w:rPr>
            <w:highlight w:val="cyan"/>
            <w:lang w:val="en-US"/>
            <w:rPrChange w:id="9709" w:author="L015" w:date="2018-02-01T08:59:00Z">
              <w:rPr>
                <w:lang w:val="sv-SE"/>
              </w:rPr>
            </w:rPrChange>
          </w:rPr>
          <w:delText xml:space="preserve">P0-PUSCH-AlphaSetId ::= </w:delText>
        </w:r>
        <w:r w:rsidRPr="002E1A03">
          <w:rPr>
            <w:highlight w:val="cyan"/>
            <w:lang w:val="en-US"/>
            <w:rPrChange w:id="9710" w:author="L015" w:date="2018-02-01T08:59:00Z">
              <w:rPr>
                <w:lang w:val="sv-SE"/>
              </w:rPr>
            </w:rPrChange>
          </w:rPr>
          <w:tab/>
        </w:r>
        <w:r w:rsidRPr="002E1A03">
          <w:rPr>
            <w:highlight w:val="cyan"/>
            <w:lang w:val="en-US"/>
            <w:rPrChange w:id="9711" w:author="L015" w:date="2018-02-01T08:59:00Z">
              <w:rPr>
                <w:lang w:val="sv-SE"/>
              </w:rPr>
            </w:rPrChange>
          </w:rPr>
          <w:tab/>
        </w:r>
        <w:r w:rsidRPr="002E1A03">
          <w:rPr>
            <w:highlight w:val="cyan"/>
            <w:lang w:val="en-US"/>
            <w:rPrChange w:id="9712" w:author="L015" w:date="2018-02-01T08:59:00Z">
              <w:rPr>
                <w:lang w:val="sv-SE"/>
              </w:rPr>
            </w:rPrChange>
          </w:rPr>
          <w:tab/>
        </w:r>
        <w:r w:rsidRPr="002E1A03">
          <w:rPr>
            <w:highlight w:val="cyan"/>
            <w:lang w:val="en-US"/>
            <w:rPrChange w:id="9713" w:author="L015" w:date="2018-02-01T08:59:00Z">
              <w:rPr>
                <w:lang w:val="sv-SE"/>
              </w:rPr>
            </w:rPrChange>
          </w:rPr>
          <w:tab/>
        </w:r>
        <w:r w:rsidRPr="002E1A03">
          <w:rPr>
            <w:highlight w:val="cyan"/>
            <w:lang w:val="en-US"/>
            <w:rPrChange w:id="9714" w:author="L015" w:date="2018-02-01T08:59:00Z">
              <w:rPr>
                <w:lang w:val="sv-SE"/>
              </w:rPr>
            </w:rPrChange>
          </w:rPr>
          <w:tab/>
        </w:r>
        <w:r w:rsidRPr="002E1A03">
          <w:rPr>
            <w:color w:val="993366"/>
            <w:highlight w:val="cyan"/>
            <w:lang w:val="en-US"/>
            <w:rPrChange w:id="9715" w:author="L015" w:date="2018-02-01T08:59:00Z">
              <w:rPr>
                <w:color w:val="993366"/>
                <w:lang w:val="sv-SE"/>
              </w:rPr>
            </w:rPrChange>
          </w:rPr>
          <w:delText>INTEGER</w:delText>
        </w:r>
        <w:r w:rsidRPr="002E1A03">
          <w:rPr>
            <w:highlight w:val="cyan"/>
            <w:lang w:val="en-US"/>
            <w:rPrChange w:id="9716"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717" w:author="Rapporteur" w:date="2018-01-31T15:35:00Z"/>
          <w:highlight w:val="cyan"/>
          <w:lang w:val="en-US"/>
          <w:rPrChange w:id="9718" w:author="L015" w:date="2018-02-01T08:59:00Z">
            <w:rPr>
              <w:del w:id="9719" w:author="Rapporteur" w:date="2018-01-31T15:35:00Z"/>
              <w:lang w:val="sv-SE"/>
            </w:rPr>
          </w:rPrChange>
        </w:rPr>
      </w:pPr>
    </w:p>
    <w:p w14:paraId="5EBA1B1B" w14:textId="302DC511" w:rsidR="00C32A24" w:rsidRPr="002E1A03" w:rsidRDefault="00C32A24" w:rsidP="00CE00FD">
      <w:pPr>
        <w:pStyle w:val="PL"/>
        <w:rPr>
          <w:del w:id="9720" w:author="Rapporteur" w:date="2018-01-31T15:35:00Z"/>
          <w:color w:val="808080"/>
          <w:highlight w:val="cyan"/>
        </w:rPr>
      </w:pPr>
      <w:del w:id="9721"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722" w:author="Rapporteur" w:date="2018-01-31T15:35:00Z"/>
          <w:color w:val="808080"/>
          <w:highlight w:val="cyan"/>
        </w:rPr>
      </w:pPr>
      <w:del w:id="9723"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724" w:author="Rapporteur" w:date="2018-01-31T15:35:00Z"/>
          <w:highlight w:val="cyan"/>
        </w:rPr>
      </w:pPr>
      <w:del w:id="9725" w:author="Rapporteur" w:date="2018-01-31T15:35:00Z">
        <w:r w:rsidRPr="002E1A03">
          <w:rPr>
            <w:highlight w:val="cyan"/>
          </w:rPr>
          <w:delText>PUSCH-PathlossReference</w:delText>
        </w:r>
      </w:del>
      <w:del w:id="9726" w:author="Rapporteur" w:date="2018-01-30T16:38:00Z">
        <w:r w:rsidRPr="002E1A03" w:rsidDel="005C6DB2">
          <w:rPr>
            <w:highlight w:val="cyan"/>
          </w:rPr>
          <w:delText>-</w:delText>
        </w:r>
      </w:del>
      <w:del w:id="9727"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728" w:author="Rapporteur" w:date="2018-01-31T15:35:00Z"/>
          <w:highlight w:val="cyan"/>
        </w:rPr>
      </w:pPr>
      <w:del w:id="9729" w:author="Rapporteur" w:date="2018-01-31T15:35:00Z">
        <w:r w:rsidRPr="002E1A03">
          <w:rPr>
            <w:highlight w:val="cyan"/>
          </w:rPr>
          <w:tab/>
          <w:delText>pusch-PathlossReference</w:delText>
        </w:r>
      </w:del>
      <w:del w:id="9730" w:author="Rapporteur" w:date="2018-01-30T16:38:00Z">
        <w:r w:rsidRPr="002E1A03" w:rsidDel="005C6DB2">
          <w:rPr>
            <w:highlight w:val="cyan"/>
          </w:rPr>
          <w:delText>-</w:delText>
        </w:r>
      </w:del>
      <w:del w:id="9731"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732" w:author="Rapporteur" w:date="2018-01-30T16:38:00Z">
        <w:r w:rsidRPr="002E1A03" w:rsidDel="005C6DB2">
          <w:rPr>
            <w:highlight w:val="cyan"/>
          </w:rPr>
          <w:delText>-</w:delText>
        </w:r>
      </w:del>
      <w:del w:id="9733"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734" w:author="Rapporteur" w:date="2018-01-31T15:35:00Z"/>
          <w:highlight w:val="cyan"/>
        </w:rPr>
      </w:pPr>
      <w:del w:id="9735"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736" w:author="Rapporteur" w:date="2018-01-31T15:35:00Z"/>
          <w:highlight w:val="cyan"/>
        </w:rPr>
      </w:pPr>
      <w:del w:id="9737"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738" w:author="Rapporteur" w:date="2018-01-31T15:35:00Z"/>
          <w:highlight w:val="cyan"/>
        </w:rPr>
      </w:pPr>
      <w:del w:id="9739" w:author="Rapporteur" w:date="2018-01-31T15:35:00Z">
        <w:r w:rsidRPr="002E1A03">
          <w:rPr>
            <w:highlight w:val="cyan"/>
          </w:rPr>
          <w:tab/>
        </w:r>
        <w:r w:rsidRPr="002E1A03">
          <w:rPr>
            <w:highlight w:val="cyan"/>
          </w:rPr>
          <w:tab/>
        </w:r>
        <w:r w:rsidRPr="002E1A03" w:rsidDel="003C4051">
          <w:rPr>
            <w:highlight w:val="cyan"/>
          </w:rPr>
          <w:delText>csi</w:delText>
        </w:r>
      </w:del>
      <w:del w:id="9740" w:author="Rapporteur" w:date="2018-01-30T16:39:00Z">
        <w:r w:rsidRPr="002E1A03" w:rsidDel="00DE4E4B">
          <w:rPr>
            <w:highlight w:val="cyan"/>
          </w:rPr>
          <w:delText>rs</w:delText>
        </w:r>
      </w:del>
      <w:del w:id="9741"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742" w:author="Rapporteur" w:date="2018-01-31T15:35:00Z"/>
          <w:highlight w:val="cyan"/>
        </w:rPr>
      </w:pPr>
      <w:del w:id="9743" w:author="Rapporteur" w:date="2018-01-31T15:35:00Z">
        <w:r w:rsidRPr="002E1A03">
          <w:rPr>
            <w:highlight w:val="cyan"/>
          </w:rPr>
          <w:tab/>
          <w:delText>}</w:delText>
        </w:r>
      </w:del>
    </w:p>
    <w:p w14:paraId="6E7D5934" w14:textId="21387EA9" w:rsidR="00C32A24" w:rsidRPr="002E1A03" w:rsidRDefault="00C32A24" w:rsidP="00CE00FD">
      <w:pPr>
        <w:pStyle w:val="PL"/>
        <w:rPr>
          <w:del w:id="9744" w:author="Rapporteur" w:date="2018-01-31T15:35:00Z"/>
          <w:highlight w:val="cyan"/>
        </w:rPr>
      </w:pPr>
      <w:del w:id="9745" w:author="Rapporteur" w:date="2018-01-31T15:35:00Z">
        <w:r w:rsidRPr="002E1A03">
          <w:rPr>
            <w:highlight w:val="cyan"/>
          </w:rPr>
          <w:delText>}</w:delText>
        </w:r>
      </w:del>
    </w:p>
    <w:p w14:paraId="5A10ACD1" w14:textId="0F5FD32B" w:rsidR="00C32A24" w:rsidRPr="002E1A03" w:rsidRDefault="00C32A24" w:rsidP="00CE00FD">
      <w:pPr>
        <w:pStyle w:val="PL"/>
        <w:rPr>
          <w:del w:id="9746" w:author="Rapporteur" w:date="2018-01-31T15:35:00Z"/>
          <w:highlight w:val="cyan"/>
        </w:rPr>
      </w:pPr>
    </w:p>
    <w:p w14:paraId="3B4F2893" w14:textId="6A34CDD1" w:rsidR="00C32A24" w:rsidRPr="002E1A03" w:rsidRDefault="00C32A24" w:rsidP="00CE00FD">
      <w:pPr>
        <w:pStyle w:val="PL"/>
        <w:rPr>
          <w:del w:id="9747" w:author="Rapporteur" w:date="2018-01-31T15:35:00Z"/>
          <w:color w:val="808080"/>
          <w:highlight w:val="cyan"/>
        </w:rPr>
      </w:pPr>
      <w:del w:id="9748"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749" w:author="Rapporteur" w:date="2018-01-31T15:35:00Z"/>
          <w:color w:val="808080"/>
          <w:highlight w:val="cyan"/>
        </w:rPr>
      </w:pPr>
      <w:del w:id="9750"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751" w:author="Rapporteur" w:date="2018-01-31T15:35:00Z"/>
          <w:color w:val="808080"/>
          <w:highlight w:val="cyan"/>
        </w:rPr>
      </w:pPr>
      <w:del w:id="9752"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753" w:author="Rapporteur" w:date="2018-01-31T15:35:00Z"/>
          <w:highlight w:val="cyan"/>
        </w:rPr>
      </w:pPr>
      <w:del w:id="9754" w:author="Rapporteur" w:date="2018-01-31T15:35:00Z">
        <w:r w:rsidRPr="002E1A03">
          <w:rPr>
            <w:highlight w:val="cyan"/>
          </w:rPr>
          <w:delText>PUSCH-PathlossReference</w:delText>
        </w:r>
      </w:del>
      <w:del w:id="9755" w:author="Rapporteur" w:date="2018-01-30T16:39:00Z">
        <w:r w:rsidRPr="002E1A03" w:rsidDel="00DE4E4B">
          <w:rPr>
            <w:highlight w:val="cyan"/>
          </w:rPr>
          <w:delText>-</w:delText>
        </w:r>
      </w:del>
      <w:del w:id="9756"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757"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4"/>
        <w:rPr>
          <w:ins w:id="9758" w:author="Rapporteur" w:date="2018-01-31T15:34:00Z"/>
          <w:highlight w:val="cyan"/>
        </w:rPr>
      </w:pPr>
      <w:bookmarkStart w:id="9759" w:name="_Toc505697575"/>
      <w:bookmarkStart w:id="9760" w:name="_Toc478015749"/>
      <w:bookmarkStart w:id="9761" w:name="_Toc500942739"/>
      <w:ins w:id="9762" w:author="Rapporteur" w:date="2018-01-31T15:34:00Z">
        <w:r w:rsidRPr="002E1A03">
          <w:rPr>
            <w:highlight w:val="cyan"/>
          </w:rPr>
          <w:t>–</w:t>
        </w:r>
        <w:r w:rsidRPr="002E1A03">
          <w:rPr>
            <w:highlight w:val="cyan"/>
          </w:rPr>
          <w:tab/>
        </w:r>
        <w:r w:rsidRPr="002E1A03">
          <w:rPr>
            <w:i/>
            <w:highlight w:val="cyan"/>
          </w:rPr>
          <w:t>PUSCH-PowerControl</w:t>
        </w:r>
        <w:bookmarkEnd w:id="9759"/>
      </w:ins>
    </w:p>
    <w:p w14:paraId="23831251" w14:textId="03EEFC51" w:rsidR="003C4051" w:rsidRPr="002E1A03" w:rsidRDefault="003C4051" w:rsidP="003C4051">
      <w:pPr>
        <w:rPr>
          <w:ins w:id="9763" w:author="Rapporteur" w:date="2018-01-31T15:34:00Z"/>
          <w:highlight w:val="cyan"/>
        </w:rPr>
      </w:pPr>
      <w:ins w:id="9764"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765"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766" w:author="Rapporteur" w:date="2018-01-31T15:35:00Z"/>
          <w:highlight w:val="cyan"/>
        </w:rPr>
      </w:pPr>
      <w:ins w:id="9767"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768" w:author="Rapporteur" w:date="2018-01-31T15:35:00Z"/>
          <w:highlight w:val="cyan"/>
        </w:rPr>
      </w:pPr>
      <w:ins w:id="9769" w:author="Rapporteur" w:date="2018-01-31T15:35:00Z">
        <w:r w:rsidRPr="002E1A03">
          <w:rPr>
            <w:highlight w:val="cyan"/>
          </w:rPr>
          <w:t>-- ASN1START</w:t>
        </w:r>
      </w:ins>
    </w:p>
    <w:p w14:paraId="13F95E2B" w14:textId="77777777" w:rsidR="003C4051" w:rsidRPr="002E1A03" w:rsidRDefault="003C4051" w:rsidP="003C4051">
      <w:pPr>
        <w:pStyle w:val="PL"/>
        <w:rPr>
          <w:ins w:id="9770" w:author="Rapporteur" w:date="2018-01-31T15:35:00Z"/>
          <w:highlight w:val="cyan"/>
        </w:rPr>
      </w:pPr>
      <w:ins w:id="9771" w:author="Rapporteur" w:date="2018-01-31T15:35:00Z">
        <w:r w:rsidRPr="002E1A03">
          <w:rPr>
            <w:highlight w:val="cyan"/>
          </w:rPr>
          <w:t>-- TAG-PUSCH-POWERCONTROL-START</w:t>
        </w:r>
      </w:ins>
    </w:p>
    <w:p w14:paraId="600DDE0D" w14:textId="77777777" w:rsidR="003C4051" w:rsidRPr="002E1A03" w:rsidRDefault="003C4051" w:rsidP="003C4051">
      <w:pPr>
        <w:pStyle w:val="PL"/>
        <w:rPr>
          <w:ins w:id="9772"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773"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774"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775" w:author="" w:date="2018-01-31T17:06:00Z">
        <w:r w:rsidRPr="002E1A03" w:rsidDel="0055475F">
          <w:rPr>
            <w:highlight w:val="cyan"/>
          </w:rPr>
          <w:delText>en</w:delText>
        </w:r>
      </w:del>
      <w:ins w:id="9776"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777"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778"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779" w:author="Rapporteur" w:date="2018-02-05T06:39:00Z">
        <w:r w:rsidR="009E1CDC" w:rsidRPr="002E1A03">
          <w:rPr>
            <w:color w:val="993366"/>
            <w:highlight w:val="cyan"/>
          </w:rPr>
          <w:t>,</w:t>
        </w:r>
      </w:ins>
      <w:ins w:id="9780"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781"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782" w:author="Rapporteur" w:date="2018-02-05T06:39:00Z">
        <w:r w:rsidR="009E1CDC" w:rsidRPr="002E1A03">
          <w:rPr>
            <w:color w:val="993366"/>
            <w:highlight w:val="cyan"/>
          </w:rPr>
          <w:t>,</w:t>
        </w:r>
      </w:ins>
      <w:ins w:id="9783"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lastRenderedPageBreak/>
        <w:tab/>
      </w:r>
      <w:r w:rsidRPr="002E1A03">
        <w:rPr>
          <w:color w:val="808080"/>
          <w:highlight w:val="cyan"/>
        </w:rPr>
        <w:t>-- A set of Refer</w:t>
      </w:r>
      <w:ins w:id="9784"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785"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786"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787" w:author="" w:date="2018-01-31T17:12:00Z"/>
          <w:highlight w:val="cyan"/>
        </w:rPr>
      </w:pPr>
      <w:r w:rsidRPr="002E1A03">
        <w:rPr>
          <w:highlight w:val="cyan"/>
        </w:rPr>
        <w:tab/>
        <w:t>pathlossReferenceRS</w:t>
      </w:r>
      <w:ins w:id="9788" w:author="" w:date="2018-01-31T17:44:00Z">
        <w:r w:rsidR="00FE5675" w:rsidRPr="002E1A03">
          <w:rPr>
            <w:highlight w:val="cyan"/>
          </w:rPr>
          <w:t>ToAddModLi</w:t>
        </w:r>
      </w:ins>
      <w:r w:rsidRPr="002E1A03">
        <w:rPr>
          <w:highlight w:val="cyan"/>
        </w:rPr>
        <w:t>s</w:t>
      </w:r>
      <w:ins w:id="9789"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790"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791"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792" w:author="" w:date="2018-01-31T17:44:00Z"/>
          <w:highlight w:val="cyan"/>
        </w:rPr>
      </w:pPr>
      <w:ins w:id="9793"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94" w:author="" w:date="2018-01-31T17:13:00Z">
        <w:r w:rsidRPr="002E1A03">
          <w:rPr>
            <w:highlight w:val="cyan"/>
          </w:rPr>
          <w:tab/>
        </w:r>
      </w:ins>
      <w:r w:rsidR="003C4051" w:rsidRPr="002E1A03">
        <w:rPr>
          <w:color w:val="993366"/>
          <w:highlight w:val="cyan"/>
        </w:rPr>
        <w:t>OPTIONAL</w:t>
      </w:r>
      <w:r w:rsidR="003C4051" w:rsidRPr="002E1A03">
        <w:rPr>
          <w:highlight w:val="cyan"/>
        </w:rPr>
        <w:t>,</w:t>
      </w:r>
      <w:ins w:id="9795" w:author="" w:date="2018-01-31T17:13:00Z">
        <w:r w:rsidRPr="002E1A03">
          <w:rPr>
            <w:highlight w:val="cyan"/>
          </w:rPr>
          <w:tab/>
          <w:t xml:space="preserve">-- Need </w:t>
        </w:r>
      </w:ins>
      <w:ins w:id="9796" w:author="" w:date="2018-01-31T17:44:00Z">
        <w:r w:rsidR="00FE5675" w:rsidRPr="002E1A03">
          <w:rPr>
            <w:highlight w:val="cyan"/>
          </w:rPr>
          <w:t>N</w:t>
        </w:r>
      </w:ins>
    </w:p>
    <w:p w14:paraId="6761D0AF" w14:textId="6652921A" w:rsidR="00FE5675" w:rsidRPr="002E1A03" w:rsidRDefault="00FE5675" w:rsidP="00FE5675">
      <w:pPr>
        <w:pStyle w:val="PL"/>
        <w:rPr>
          <w:ins w:id="9797" w:author="" w:date="2018-01-31T17:45:00Z"/>
          <w:highlight w:val="cyan"/>
        </w:rPr>
      </w:pPr>
      <w:ins w:id="9798"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799"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800"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01" w:author="Rapporteur" w:date="2018-02-02T19:01:00Z">
        <w:r w:rsidRPr="002E1A03">
          <w:rPr>
            <w:color w:val="808080"/>
            <w:highlight w:val="cyan"/>
          </w:rPr>
          <w:delText>R</w:delText>
        </w:r>
      </w:del>
      <w:ins w:id="9802"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803" w:author="Rapporteur" w:date="2018-02-02T19:01:00Z">
        <w:r w:rsidR="006057AB" w:rsidRPr="002E1A03">
          <w:rPr>
            <w:color w:val="808080"/>
            <w:highlight w:val="cyan"/>
          </w:rPr>
          <w:t>S</w:t>
        </w:r>
      </w:ins>
      <w:del w:id="9804"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05" w:author="merged r1" w:date="2018-01-18T13:12:00Z">
        <w:r w:rsidRPr="002E1A03">
          <w:rPr>
            <w:highlight w:val="cyan"/>
          </w:rPr>
          <w:tab/>
        </w:r>
        <w:r w:rsidRPr="002E1A03">
          <w:rPr>
            <w:color w:val="808080"/>
            <w:highlight w:val="cyan"/>
          </w:rPr>
          <w:t xml:space="preserve">-- Need </w:t>
        </w:r>
      </w:ins>
      <w:ins w:id="9806"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807"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808"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809"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810" w:author="Rapporteur" w:date="2018-01-30T16:39:00Z">
        <w:r w:rsidRPr="002E1A03">
          <w:rPr>
            <w:highlight w:val="cyan"/>
          </w:rPr>
          <w:t>-</w:t>
        </w:r>
      </w:ins>
      <w:del w:id="9811" w:author="Rapporteur" w:date="2018-01-30T16:39:00Z">
        <w:r w:rsidRPr="002E1A03" w:rsidDel="00DE4E4B">
          <w:rPr>
            <w:highlight w:val="cyan"/>
          </w:rPr>
          <w:delText>rs</w:delText>
        </w:r>
      </w:del>
      <w:ins w:id="9812"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813"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814"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lastRenderedPageBreak/>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5" w:author="merged r1" w:date="2018-01-18T13:12:00Z">
        <w:r w:rsidRPr="002E1A03">
          <w:rPr>
            <w:color w:val="808080"/>
            <w:highlight w:val="cyan"/>
          </w:rPr>
          <w:delText>M</w:delText>
        </w:r>
      </w:del>
      <w:ins w:id="9816"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7" w:author="Rapporteur" w:date="2018-02-02T19:02:00Z">
        <w:r w:rsidRPr="002E1A03">
          <w:rPr>
            <w:color w:val="808080"/>
            <w:highlight w:val="cyan"/>
          </w:rPr>
          <w:delText>M</w:delText>
        </w:r>
      </w:del>
      <w:ins w:id="9818"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9" w:author="Rapporteur" w:date="2018-02-02T19:03:00Z">
        <w:r w:rsidRPr="002E1A03">
          <w:rPr>
            <w:color w:val="808080"/>
            <w:highlight w:val="cyan"/>
          </w:rPr>
          <w:delText>M</w:delText>
        </w:r>
      </w:del>
      <w:ins w:id="9820"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21" w:author="Rapporteur" w:date="2018-01-30T16:26:00Z">
        <w:r w:rsidRPr="002E1A03">
          <w:rPr>
            <w:color w:val="808080"/>
            <w:highlight w:val="cyan"/>
          </w:rPr>
          <w:t>-P</w:t>
        </w:r>
      </w:ins>
      <w:del w:id="9822"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23" w:author="Rapporteur" w:date="2018-02-02T19:03:00Z">
        <w:r w:rsidRPr="002E1A03">
          <w:rPr>
            <w:color w:val="808080"/>
            <w:highlight w:val="cyan"/>
          </w:rPr>
          <w:delText>M</w:delText>
        </w:r>
      </w:del>
      <w:ins w:id="9824"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25" w:author="Rapporteur" w:date="2018-01-30T16:26:00Z">
        <w:r w:rsidRPr="002E1A03">
          <w:rPr>
            <w:color w:val="808080"/>
            <w:highlight w:val="cyan"/>
          </w:rPr>
          <w:t>-P</w:t>
        </w:r>
      </w:ins>
      <w:del w:id="9826"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27" w:author="Rapporteur" w:date="2018-02-02T19:03:00Z">
        <w:r w:rsidRPr="002E1A03">
          <w:rPr>
            <w:color w:val="808080"/>
            <w:highlight w:val="cyan"/>
          </w:rPr>
          <w:delText>M</w:delText>
        </w:r>
      </w:del>
      <w:ins w:id="9828"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29" w:author="Rapporteur" w:date="2018-01-30T16:26:00Z">
        <w:r w:rsidRPr="002E1A03">
          <w:rPr>
            <w:color w:val="808080"/>
            <w:highlight w:val="cyan"/>
          </w:rPr>
          <w:t>-P</w:t>
        </w:r>
      </w:ins>
      <w:del w:id="9830"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31" w:author="Rapporteur" w:date="2018-02-02T19:03:00Z">
        <w:r w:rsidRPr="002E1A03">
          <w:rPr>
            <w:color w:val="808080"/>
            <w:highlight w:val="cyan"/>
          </w:rPr>
          <w:delText>M</w:delText>
        </w:r>
      </w:del>
      <w:ins w:id="9832"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33" w:author="Rapporteur" w:date="2018-01-30T16:27:00Z">
        <w:r w:rsidRPr="002E1A03">
          <w:rPr>
            <w:color w:val="808080"/>
            <w:highlight w:val="cyan"/>
          </w:rPr>
          <w:t>-P</w:t>
        </w:r>
      </w:ins>
      <w:del w:id="9834"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35" w:author="Rapporteur" w:date="2018-02-02T19:03:00Z">
        <w:r w:rsidRPr="002E1A03">
          <w:rPr>
            <w:color w:val="808080"/>
            <w:highlight w:val="cyan"/>
          </w:rPr>
          <w:delText>M</w:delText>
        </w:r>
      </w:del>
      <w:ins w:id="9836"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837" w:author="Rapporteur" w:date="2018-01-31T15:35:00Z"/>
          <w:highlight w:val="cyan"/>
        </w:rPr>
      </w:pPr>
    </w:p>
    <w:p w14:paraId="005364B7" w14:textId="77777777" w:rsidR="003C4051" w:rsidRPr="002E1A03" w:rsidRDefault="003C4051" w:rsidP="003C4051">
      <w:pPr>
        <w:pStyle w:val="PL"/>
        <w:rPr>
          <w:ins w:id="9838" w:author="Rapporteur" w:date="2018-01-31T15:35:00Z"/>
          <w:highlight w:val="cyan"/>
        </w:rPr>
      </w:pPr>
      <w:ins w:id="9839"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840" w:author="Rapporteur" w:date="2018-01-31T15:35:00Z">
        <w:r w:rsidRPr="002E1A03">
          <w:rPr>
            <w:highlight w:val="cyan"/>
          </w:rPr>
          <w:t>-- ASN1STOP</w:t>
        </w:r>
      </w:ins>
    </w:p>
    <w:p w14:paraId="2DE2DB53" w14:textId="77777777" w:rsidR="00E051C6" w:rsidRPr="002E1A03" w:rsidRDefault="00E051C6" w:rsidP="00E051C6">
      <w:pPr>
        <w:pStyle w:val="4"/>
        <w:rPr>
          <w:i/>
          <w:iCs/>
          <w:highlight w:val="cyan"/>
        </w:rPr>
      </w:pPr>
      <w:bookmarkStart w:id="9841" w:name="_Toc505697576"/>
      <w:r w:rsidRPr="002E1A03">
        <w:rPr>
          <w:i/>
          <w:iCs/>
          <w:highlight w:val="cyan"/>
        </w:rPr>
        <w:t>–</w:t>
      </w:r>
      <w:r w:rsidRPr="002E1A03">
        <w:rPr>
          <w:i/>
          <w:iCs/>
          <w:highlight w:val="cyan"/>
        </w:rPr>
        <w:tab/>
        <w:t>Q-OffsetRange</w:t>
      </w:r>
      <w:bookmarkEnd w:id="9760"/>
      <w:bookmarkEnd w:id="9761"/>
      <w:bookmarkEnd w:id="9841"/>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4"/>
        <w:rPr>
          <w:i/>
          <w:highlight w:val="cyan"/>
        </w:rPr>
      </w:pPr>
      <w:bookmarkStart w:id="9842" w:name="_Toc500942740"/>
      <w:bookmarkStart w:id="9843" w:name="_Toc505697577"/>
      <w:r w:rsidRPr="002E1A03">
        <w:rPr>
          <w:highlight w:val="cyan"/>
        </w:rPr>
        <w:lastRenderedPageBreak/>
        <w:t>–</w:t>
      </w:r>
      <w:r w:rsidRPr="002E1A03">
        <w:rPr>
          <w:highlight w:val="cyan"/>
        </w:rPr>
        <w:tab/>
      </w:r>
      <w:r w:rsidRPr="002E1A03">
        <w:rPr>
          <w:i/>
          <w:highlight w:val="cyan"/>
        </w:rPr>
        <w:t>QuantityConfig</w:t>
      </w:r>
      <w:bookmarkEnd w:id="9842"/>
      <w:bookmarkEnd w:id="9843"/>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844"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845" w:author="RIL issue number M042" w:date="2018-02-05T14:59:00Z"/>
          <w:color w:val="993366"/>
          <w:highlight w:val="cyan"/>
        </w:rPr>
      </w:pPr>
      <w:del w:id="9846"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847" w:author="merged r1" w:date="2018-01-18T13:12:00Z">
        <w:del w:id="9848"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849" w:author="merged r1" w:date="2018-01-18T13:12:00Z">
        <w:r w:rsidR="005C5169" w:rsidRPr="002E1A03">
          <w:rPr>
            <w:highlight w:val="cyan"/>
          </w:rPr>
          <w:delText>list</w:delText>
        </w:r>
      </w:del>
      <w:ins w:id="9850"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51" w:author="RIL issue number M042" w:date="2018-02-05T14:59:00Z">
        <w:r w:rsidR="003B1C13" w:rsidRPr="002E1A03">
          <w:rPr>
            <w:color w:val="993366"/>
            <w:highlight w:val="cyan"/>
          </w:rPr>
          <w:t>,</w:t>
        </w:r>
      </w:ins>
      <w:ins w:id="98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853" w:author="RIL issue number M042" w:date="2018-02-05T15:00:00Z"/>
          <w:highlight w:val="cyan"/>
        </w:rPr>
      </w:pPr>
      <w:ins w:id="9854"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855" w:author="merged r1" w:date="2018-01-18T13:12:00Z">
        <w:r w:rsidRPr="002E1A03">
          <w:rPr>
            <w:highlight w:val="cyan"/>
            <w:lang w:val="en-US"/>
          </w:rPr>
          <w:delText>maxNroQuantityConfig</w:delText>
        </w:r>
      </w:del>
      <w:ins w:id="9856"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857" w:author="merged r1" w:date="2018-01-18T13:12:00Z">
        <w:r w:rsidRPr="002E1A03">
          <w:rPr>
            <w:highlight w:val="cyan"/>
          </w:rPr>
          <w:delText>quantityConfigRSindex</w:delText>
        </w:r>
      </w:del>
      <w:ins w:id="9858"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5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860" w:name="_Hlk500246926"/>
      <w:bookmarkEnd w:id="9844"/>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861" w:author="merged r1" w:date="2018-01-18T13:12:00Z">
        <w:r w:rsidRPr="002E1A03">
          <w:rPr>
            <w:highlight w:val="cyan"/>
          </w:rPr>
          <w:delText>ssbFilterCoefficientRSRP</w:delText>
        </w:r>
      </w:del>
      <w:ins w:id="9862"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863" w:author="merged r1" w:date="2018-01-18T13:12:00Z">
        <w:r w:rsidRPr="002E1A03">
          <w:rPr>
            <w:highlight w:val="cyan"/>
          </w:rPr>
          <w:tab/>
          <w:delText>ssbFilterCoefficientRSRQ</w:delText>
        </w:r>
      </w:del>
      <w:ins w:id="9864" w:author="merged r1" w:date="2018-01-18T13:12:00Z">
        <w:r w:rsidRPr="002E1A03">
          <w:rPr>
            <w:highlight w:val="cyan"/>
          </w:rPr>
          <w:tab/>
          <w:t>ssb</w:t>
        </w:r>
        <w:r w:rsidR="00ED1EB4" w:rsidRPr="002E1A03">
          <w:rPr>
            <w:highlight w:val="cyan"/>
          </w:rPr>
          <w:t>-</w:t>
        </w:r>
        <w:r w:rsidRPr="002E1A03">
          <w:rPr>
            <w:highlight w:val="cyan"/>
          </w:rPr>
          <w:t>FilterCoefficientRSRQ</w:t>
        </w:r>
      </w:ins>
      <w:ins w:id="9865"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866" w:author="merged r1" w:date="2018-01-18T13:12:00Z">
        <w:r w:rsidRPr="002E1A03">
          <w:rPr>
            <w:highlight w:val="cyan"/>
          </w:rPr>
          <w:tab/>
          <w:delText>ssbFilterCoefficientRS</w:delText>
        </w:r>
      </w:del>
      <w:ins w:id="9867"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868"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869" w:author="merged r1" w:date="2018-01-18T13:12:00Z">
        <w:r w:rsidRPr="002E1A03">
          <w:rPr>
            <w:highlight w:val="cyan"/>
          </w:rPr>
          <w:delText>rsFilterCoefficientRSRP</w:delText>
        </w:r>
        <w:r w:rsidRPr="002E1A03">
          <w:rPr>
            <w:highlight w:val="cyan"/>
          </w:rPr>
          <w:tab/>
        </w:r>
      </w:del>
      <w:ins w:id="9870"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871" w:author="merged r1" w:date="2018-01-18T13:12:00Z">
        <w:r w:rsidRPr="002E1A03">
          <w:rPr>
            <w:highlight w:val="cyan"/>
          </w:rPr>
          <w:delText>rsFilterCoefficientRSRQ</w:delText>
        </w:r>
        <w:r w:rsidRPr="002E1A03">
          <w:rPr>
            <w:highlight w:val="cyan"/>
          </w:rPr>
          <w:tab/>
        </w:r>
      </w:del>
      <w:ins w:id="9872"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873" w:author="merged r1" w:date="2018-01-18T13:12:00Z">
        <w:r w:rsidRPr="002E1A03">
          <w:rPr>
            <w:highlight w:val="cyan"/>
          </w:rPr>
          <w:delText>rsFilterCoefficientRS</w:delText>
        </w:r>
      </w:del>
      <w:ins w:id="9874"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860"/>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lastRenderedPageBreak/>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875" w:author="merged r1" w:date="2018-01-18T13:12:00Z"/>
                <w:b/>
                <w:i/>
                <w:noProof/>
                <w:highlight w:val="cyan"/>
                <w:lang w:eastAsia="en-GB"/>
              </w:rPr>
            </w:pPr>
            <w:del w:id="9876"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877" w:author="merged r1" w:date="2018-01-18T13:12:00Z"/>
                <w:b/>
                <w:i/>
                <w:noProof/>
                <w:highlight w:val="cyan"/>
                <w:lang w:eastAsia="en-GB"/>
              </w:rPr>
            </w:pPr>
            <w:ins w:id="9878"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879" w:author="merged r1" w:date="2018-01-18T13:12:00Z"/>
                <w:b/>
                <w:i/>
                <w:noProof/>
                <w:highlight w:val="cyan"/>
                <w:lang w:eastAsia="en-GB"/>
              </w:rPr>
            </w:pPr>
            <w:del w:id="9880"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881" w:author="merged r1" w:date="2018-01-18T13:12:00Z"/>
                <w:b/>
                <w:i/>
                <w:noProof/>
                <w:highlight w:val="cyan"/>
                <w:lang w:eastAsia="en-GB"/>
              </w:rPr>
            </w:pPr>
            <w:ins w:id="9882"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883" w:author="merged r1" w:date="2018-01-18T13:12:00Z"/>
                <w:b/>
                <w:i/>
                <w:noProof/>
                <w:highlight w:val="cyan"/>
                <w:lang w:eastAsia="en-GB"/>
              </w:rPr>
            </w:pPr>
            <w:del w:id="9884"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885" w:author="merged r1" w:date="2018-01-18T13:12:00Z"/>
                <w:b/>
                <w:i/>
                <w:noProof/>
                <w:highlight w:val="cyan"/>
                <w:lang w:eastAsia="en-GB"/>
              </w:rPr>
            </w:pPr>
            <w:ins w:id="9886"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887" w:author="merged r1" w:date="2018-01-18T13:12:00Z">
              <w:r w:rsidRPr="002E1A03">
                <w:rPr>
                  <w:b/>
                  <w:i/>
                  <w:noProof/>
                  <w:highlight w:val="cyan"/>
                  <w:lang w:eastAsia="en-GB"/>
                </w:rPr>
                <w:delText>rsFilterCoefficientRSRP</w:delText>
              </w:r>
            </w:del>
            <w:ins w:id="9888"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889" w:author="merged r1" w:date="2018-01-18T13:12:00Z">
              <w:r w:rsidRPr="002E1A03">
                <w:rPr>
                  <w:b/>
                  <w:i/>
                  <w:noProof/>
                  <w:highlight w:val="cyan"/>
                  <w:lang w:eastAsia="en-GB"/>
                </w:rPr>
                <w:delText>rsFilterCoefficientRSRQ</w:delText>
              </w:r>
            </w:del>
            <w:ins w:id="9890"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891" w:author="merged r1" w:date="2018-01-18T13:12:00Z">
              <w:r w:rsidRPr="002E1A03">
                <w:rPr>
                  <w:b/>
                  <w:i/>
                  <w:noProof/>
                  <w:highlight w:val="cyan"/>
                  <w:lang w:eastAsia="en-GB"/>
                </w:rPr>
                <w:delText>rsFilterCoefficientRSRP</w:delText>
              </w:r>
            </w:del>
            <w:ins w:id="9892"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4"/>
        <w:rPr>
          <w:highlight w:val="cyan"/>
        </w:rPr>
      </w:pPr>
      <w:bookmarkStart w:id="9893" w:name="_Toc500942741"/>
      <w:bookmarkStart w:id="9894" w:name="_Toc505697578"/>
      <w:r w:rsidRPr="002E1A03">
        <w:rPr>
          <w:highlight w:val="cyan"/>
        </w:rPr>
        <w:t>–</w:t>
      </w:r>
      <w:r w:rsidRPr="002E1A03">
        <w:rPr>
          <w:highlight w:val="cyan"/>
        </w:rPr>
        <w:tab/>
      </w:r>
      <w:r w:rsidRPr="002E1A03">
        <w:rPr>
          <w:i/>
          <w:noProof/>
          <w:highlight w:val="cyan"/>
        </w:rPr>
        <w:t>RACH-ConfigCommon</w:t>
      </w:r>
      <w:bookmarkEnd w:id="9158"/>
      <w:bookmarkEnd w:id="9893"/>
      <w:bookmarkEnd w:id="9894"/>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895" w:author="RIL-H273" w:date="2018-01-29T20:15:00Z"/>
          <w:highlight w:val="cyan"/>
        </w:rPr>
      </w:pPr>
      <w:ins w:id="9896"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897" w:author="RIL-H273" w:date="2018-01-29T20:15:00Z">
        <w:r w:rsidRPr="002E1A03">
          <w:rPr>
            <w:highlight w:val="cyan"/>
          </w:rPr>
          <w:tab/>
        </w:r>
      </w:ins>
      <w:ins w:id="9898"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899" w:author="RIL-H273" w:date="2018-01-29T20:17:00Z"/>
          <w:color w:val="808080"/>
          <w:highlight w:val="cyan"/>
        </w:rPr>
      </w:pPr>
      <w:del w:id="9900"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901"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902"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903" w:author="" w:date="2018-02-01T10:46:00Z"/>
          <w:color w:val="808080"/>
          <w:highlight w:val="cyan"/>
        </w:rPr>
      </w:pPr>
      <w:del w:id="9904"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905" w:author="" w:date="2018-02-01T10:47:00Z"/>
          <w:color w:val="808080"/>
          <w:highlight w:val="cyan"/>
        </w:rPr>
      </w:pPr>
      <w:ins w:id="9906"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907" w:author="" w:date="2018-02-01T10:46:00Z"/>
          <w:color w:val="808080"/>
          <w:highlight w:val="cyan"/>
        </w:rPr>
      </w:pPr>
      <w:ins w:id="9908" w:author="" w:date="2018-02-01T10:47:00Z">
        <w:r w:rsidRPr="002E1A03">
          <w:rPr>
            <w:color w:val="808080"/>
            <w:highlight w:val="cyan"/>
          </w:rPr>
          <w:tab/>
        </w:r>
        <w:r w:rsidRPr="002E1A03">
          <w:rPr>
            <w:color w:val="808080"/>
            <w:highlight w:val="cyan"/>
          </w:rPr>
          <w:tab/>
          <w:t xml:space="preserve">-- </w:t>
        </w:r>
      </w:ins>
      <w:ins w:id="9909" w:author="" w:date="2018-02-01T10:46:00Z">
        <w:r w:rsidRPr="002E1A03">
          <w:rPr>
            <w:color w:val="808080"/>
            <w:highlight w:val="cyan"/>
          </w:rPr>
          <w:t>Value dB0 corresponds to 0 dB, dB5 corresponds to 5 dB and so on.</w:t>
        </w:r>
      </w:ins>
      <w:ins w:id="9910" w:author="" w:date="2018-02-01T10:47:00Z">
        <w:r w:rsidRPr="002E1A03">
          <w:rPr>
            <w:color w:val="808080"/>
            <w:highlight w:val="cyan"/>
          </w:rPr>
          <w:t xml:space="preserve"> (see FFS_</w:t>
        </w:r>
      </w:ins>
      <w:ins w:id="9911" w:author="" w:date="2018-02-01T10:48:00Z">
        <w:r w:rsidRPr="002E1A03">
          <w:rPr>
            <w:color w:val="808080"/>
            <w:highlight w:val="cyan"/>
          </w:rPr>
          <w:t>Spec</w:t>
        </w:r>
      </w:ins>
      <w:ins w:id="9912" w:author="" w:date="2018-02-01T10:47:00Z">
        <w:r w:rsidRPr="002E1A03">
          <w:rPr>
            <w:color w:val="808080"/>
            <w:highlight w:val="cyan"/>
          </w:rPr>
          <w:t>, section FFS_Section)</w:t>
        </w:r>
      </w:ins>
    </w:p>
    <w:p w14:paraId="61487CBC" w14:textId="579D8E7E" w:rsidR="007D49FF" w:rsidRPr="002E1A03" w:rsidRDefault="007D49FF" w:rsidP="00CE00FD">
      <w:pPr>
        <w:pStyle w:val="PL"/>
        <w:rPr>
          <w:ins w:id="9913"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914"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915"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916"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917"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918"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919" w:author="RIL-H273" w:date="2018-01-29T20:18:00Z"/>
          <w:highlight w:val="cyan"/>
        </w:rPr>
      </w:pPr>
      <w:del w:id="9920"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921"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922" w:author="" w:date="2018-02-01T10:53:00Z">
        <w:r w:rsidR="000A7E76" w:rsidRPr="002E1A03">
          <w:rPr>
            <w:highlight w:val="cyan"/>
          </w:rPr>
          <w:t>rsrp</w:t>
        </w:r>
      </w:ins>
      <w:del w:id="9923" w:author="" w:date="2018-02-01T10:53:00Z">
        <w:r w:rsidRPr="002E1A03" w:rsidDel="000A7E76">
          <w:rPr>
            <w:highlight w:val="cyan"/>
          </w:rPr>
          <w:delText>ssb</w:delText>
        </w:r>
      </w:del>
      <w:r w:rsidRPr="002E1A03">
        <w:rPr>
          <w:highlight w:val="cyan"/>
        </w:rPr>
        <w:t>-Threshold</w:t>
      </w:r>
      <w:ins w:id="9924"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925"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926"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927" w:author="RIL-H273" w:date="2018-01-29T20:21:00Z"/>
          <w:color w:val="808080"/>
          <w:highlight w:val="cyan"/>
        </w:rPr>
      </w:pPr>
      <w:del w:id="9928"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929" w:author="RIL-H273" w:date="2018-01-29T20:21:00Z"/>
          <w:highlight w:val="cyan"/>
        </w:rPr>
      </w:pPr>
      <w:del w:id="9930"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931" w:author="" w:date="2018-02-01T10:11:00Z"/>
          <w:color w:val="808080"/>
          <w:highlight w:val="cyan"/>
        </w:rPr>
      </w:pPr>
      <w:del w:id="9932"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933"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934" w:author="" w:date="2018-02-01T10:18:00Z">
        <w:r w:rsidRPr="002E1A03" w:rsidDel="00AF4428">
          <w:rPr>
            <w:color w:val="808080"/>
            <w:highlight w:val="cyan"/>
          </w:rPr>
          <w:delText>,</w:delText>
        </w:r>
      </w:del>
      <w:ins w:id="9935"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936" w:author="" w:date="2018-02-01T10:18:00Z"/>
          <w:color w:val="808080"/>
          <w:highlight w:val="cyan"/>
        </w:rPr>
      </w:pPr>
      <w:del w:id="9937"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938"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39"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940" w:author="" w:date="2018-02-01T10:14:00Z">
        <w:r w:rsidR="00830FCD" w:rsidRPr="002E1A03">
          <w:rPr>
            <w:highlight w:val="cyan"/>
          </w:rPr>
          <w:t>ENUMERATED {</w:t>
        </w:r>
      </w:ins>
      <w:ins w:id="9941" w:author="Rapporteur" w:date="2018-02-05T08:11:00Z">
        <w:r w:rsidR="00B473FE" w:rsidRPr="002E1A03">
          <w:rPr>
            <w:highlight w:val="cyan"/>
          </w:rPr>
          <w:t>one, two, four, eight</w:t>
        </w:r>
      </w:ins>
      <w:ins w:id="9942" w:author="" w:date="2018-02-01T10:14:00Z">
        <w:r w:rsidR="00830FCD" w:rsidRPr="002E1A03">
          <w:rPr>
            <w:highlight w:val="cyan"/>
          </w:rPr>
          <w:t>}</w:t>
        </w:r>
      </w:ins>
      <w:r w:rsidRPr="002E1A03">
        <w:rPr>
          <w:highlight w:val="cyan"/>
        </w:rPr>
        <w:t>,</w:t>
      </w:r>
    </w:p>
    <w:bookmarkEnd w:id="9938"/>
    <w:p w14:paraId="53DC839E" w14:textId="5A6F8BD4" w:rsidR="00585F03" w:rsidRPr="002E1A03" w:rsidRDefault="00585F03" w:rsidP="00CE00FD">
      <w:pPr>
        <w:pStyle w:val="PL"/>
        <w:rPr>
          <w:ins w:id="9943"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944"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945"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946"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947"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948" w:author="" w:date="2018-02-01T10:05:00Z"/>
          <w:color w:val="808080"/>
          <w:highlight w:val="cyan"/>
        </w:rPr>
      </w:pPr>
      <w:del w:id="9949"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950" w:author="" w:date="2018-02-01T10:05:00Z">
        <w:r w:rsidR="005E46D4" w:rsidRPr="002E1A03">
          <w:rPr>
            <w:highlight w:val="cyan"/>
          </w:rPr>
          <w:t>Set</w:t>
        </w:r>
      </w:ins>
      <w:r w:rsidRPr="002E1A03">
        <w:rPr>
          <w:highlight w:val="cyan"/>
        </w:rPr>
        <w:t>, restricted</w:t>
      </w:r>
      <w:del w:id="9951" w:author="" w:date="2018-02-01T10:05:00Z">
        <w:r w:rsidRPr="002E1A03" w:rsidDel="005E46D4">
          <w:rPr>
            <w:highlight w:val="cyan"/>
          </w:rPr>
          <w:delText>To</w:delText>
        </w:r>
      </w:del>
      <w:ins w:id="9952" w:author="" w:date="2018-02-01T10:05:00Z">
        <w:r w:rsidR="005E46D4" w:rsidRPr="002E1A03">
          <w:rPr>
            <w:highlight w:val="cyan"/>
          </w:rPr>
          <w:t>Set</w:t>
        </w:r>
      </w:ins>
      <w:r w:rsidRPr="002E1A03">
        <w:rPr>
          <w:highlight w:val="cyan"/>
        </w:rPr>
        <w:t>TypeA, restricted</w:t>
      </w:r>
      <w:del w:id="9953" w:author="" w:date="2018-02-01T10:05:00Z">
        <w:r w:rsidRPr="002E1A03" w:rsidDel="005E46D4">
          <w:rPr>
            <w:highlight w:val="cyan"/>
          </w:rPr>
          <w:delText>To</w:delText>
        </w:r>
      </w:del>
      <w:ins w:id="9954"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955" w:author="RIL-H273" w:date="2018-01-29T20:22:00Z"/>
          <w:color w:val="808080"/>
          <w:highlight w:val="cyan"/>
        </w:rPr>
      </w:pPr>
      <w:del w:id="9956"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957" w:author="RIL-H273" w:date="2018-01-29T20:22:00Z"/>
          <w:highlight w:val="cyan"/>
        </w:rPr>
      </w:pPr>
      <w:del w:id="9958"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959" w:author="RIL-H273" w:date="2018-01-29T20:22:00Z"/>
          <w:highlight w:val="cyan"/>
        </w:rPr>
      </w:pPr>
      <w:del w:id="9960"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961" w:author="RIL-H273" w:date="2018-01-29T20:22:00Z"/>
          <w:highlight w:val="cyan"/>
          <w:lang w:eastAsia="ko-KR"/>
        </w:rPr>
      </w:pPr>
      <w:del w:id="9962"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963" w:author="RIL-H273" w:date="2018-01-29T20:22:00Z"/>
          <w:highlight w:val="cyan"/>
        </w:rPr>
      </w:pPr>
      <w:del w:id="9964"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hint="eastAsia"/>
            <w:highlight w:val="cyan"/>
            <w:lang w:eastAsia="ja-JP"/>
          </w:rPr>
          <w:delText>58</w:delText>
        </w:r>
        <w:r w:rsidR="000A27DF" w:rsidRPr="002E1A03" w:rsidDel="00ED619A">
          <w:rPr>
            <w:highlight w:val="cyan"/>
          </w:rPr>
          <w:delText>, dBm-</w:delText>
        </w:r>
        <w:r w:rsidR="000A27DF" w:rsidRPr="002E1A03" w:rsidDel="00ED619A">
          <w:rPr>
            <w:rFonts w:hint="eastAsia"/>
            <w:highlight w:val="cyan"/>
            <w:lang w:eastAsia="ja-JP"/>
          </w:rPr>
          <w:delText>56</w:delText>
        </w:r>
        <w:r w:rsidR="000A27DF" w:rsidRPr="002E1A03" w:rsidDel="00ED619A">
          <w:rPr>
            <w:highlight w:val="cyan"/>
          </w:rPr>
          <w:delText>, dBm-</w:delText>
        </w:r>
        <w:r w:rsidR="000A27DF" w:rsidRPr="002E1A03" w:rsidDel="00ED619A">
          <w:rPr>
            <w:rFonts w:hint="eastAsia"/>
            <w:highlight w:val="cyan"/>
            <w:lang w:eastAsia="ja-JP"/>
          </w:rPr>
          <w:delText>54</w:delText>
        </w:r>
        <w:r w:rsidR="000A27DF" w:rsidRPr="002E1A03" w:rsidDel="00ED619A">
          <w:rPr>
            <w:highlight w:val="cyan"/>
          </w:rPr>
          <w:delText>, dBm-</w:delText>
        </w:r>
        <w:r w:rsidR="000A27DF" w:rsidRPr="002E1A03" w:rsidDel="00ED619A">
          <w:rPr>
            <w:rFonts w:hint="eastAsia"/>
            <w:highlight w:val="cyan"/>
            <w:lang w:eastAsia="ja-JP"/>
          </w:rPr>
          <w:delText>52</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50</w:delText>
        </w:r>
        <w:r w:rsidR="000A27DF" w:rsidRPr="002E1A03" w:rsidDel="00ED619A">
          <w:rPr>
            <w:highlight w:val="cyan"/>
          </w:rPr>
          <w:delText>, dBm-</w:delText>
        </w:r>
        <w:r w:rsidR="000A27DF" w:rsidRPr="002E1A03" w:rsidDel="00ED619A">
          <w:rPr>
            <w:rFonts w:hint="eastAsia"/>
            <w:highlight w:val="cyan"/>
            <w:lang w:eastAsia="ja-JP"/>
          </w:rPr>
          <w:delText>48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46</w:delText>
        </w:r>
        <w:r w:rsidR="000A27DF" w:rsidRPr="002E1A03" w:rsidDel="00ED619A">
          <w:rPr>
            <w:highlight w:val="cyan"/>
          </w:rPr>
          <w:delText>, dBm-</w:delText>
        </w:r>
        <w:r w:rsidR="000A27DF" w:rsidRPr="002E1A03" w:rsidDel="00ED619A">
          <w:rPr>
            <w:rFonts w:hint="eastAsia"/>
            <w:highlight w:val="cyan"/>
            <w:lang w:eastAsia="ja-JP"/>
          </w:rPr>
          <w:delText>44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30</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28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0</w:delText>
        </w:r>
        <w:r w:rsidR="000A27DF" w:rsidRPr="002E1A03" w:rsidDel="00ED619A">
          <w:rPr>
            <w:highlight w:val="cyan"/>
          </w:rPr>
          <w:delText>, 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965" w:author="RIL-H273" w:date="2018-01-29T20:24:00Z"/>
          <w:color w:val="808080"/>
          <w:highlight w:val="cyan"/>
        </w:rPr>
      </w:pPr>
      <w:del w:id="9966"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967" w:author="RIL-H273" w:date="2018-01-29T20:24:00Z"/>
          <w:color w:val="808080"/>
          <w:highlight w:val="cyan"/>
        </w:rPr>
      </w:pPr>
      <w:del w:id="9968"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969" w:author="RIL-H273" w:date="2018-01-29T20:24:00Z"/>
          <w:highlight w:val="cyan"/>
        </w:rPr>
      </w:pPr>
    </w:p>
    <w:p w14:paraId="63CAB85F" w14:textId="4FD62B19" w:rsidR="007D49FF" w:rsidRPr="002E1A03" w:rsidDel="00ED619A" w:rsidRDefault="007D49FF" w:rsidP="00CE00FD">
      <w:pPr>
        <w:pStyle w:val="PL"/>
        <w:rPr>
          <w:del w:id="9970" w:author="RIL-H273" w:date="2018-01-29T20:22:00Z"/>
          <w:color w:val="808080"/>
          <w:highlight w:val="cyan"/>
        </w:rPr>
      </w:pPr>
      <w:del w:id="9971"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972" w:author="RIL-H273" w:date="2018-01-29T20:22:00Z"/>
          <w:highlight w:val="cyan"/>
        </w:rPr>
      </w:pPr>
      <w:del w:id="9973"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974"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975" w:author="R2-1800022" w:date="2018-02-05T18:01:00Z"/>
          <w:color w:val="808080"/>
          <w:highlight w:val="cyan"/>
        </w:rPr>
      </w:pPr>
      <w:r w:rsidRPr="002E1A03">
        <w:rPr>
          <w:highlight w:val="cyan"/>
        </w:rPr>
        <w:tab/>
      </w:r>
      <w:r w:rsidRPr="002E1A03">
        <w:rPr>
          <w:color w:val="808080"/>
          <w:highlight w:val="cyan"/>
        </w:rPr>
        <w:t>-- Number of SSBs per RACH occasion</w:t>
      </w:r>
      <w:ins w:id="9976" w:author="R2-1800022" w:date="2018-02-05T18:00:00Z">
        <w:r w:rsidR="00D20B61" w:rsidRPr="002E1A03">
          <w:rPr>
            <w:color w:val="808080"/>
            <w:highlight w:val="cyan"/>
          </w:rPr>
          <w:t xml:space="preserve"> (L1 parameter 'SSB-per-rach-occasion') and </w:t>
        </w:r>
      </w:ins>
      <w:ins w:id="9977"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978"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979"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980"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981" w:author="R2-1800022" w:date="2018-02-05T18:01:00Z"/>
          <w:color w:val="808080"/>
          <w:highlight w:val="cyan"/>
        </w:rPr>
      </w:pPr>
      <w:del w:id="9982"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983" w:author="Rapporteur" w:date="2018-02-01T10:32:00Z"/>
          <w:color w:val="808080"/>
          <w:highlight w:val="cyan"/>
        </w:rPr>
      </w:pPr>
      <w:del w:id="9984"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985" w:author="R2-1800022" w:date="2018-02-05T17:11:00Z"/>
          <w:color w:val="808080"/>
          <w:highlight w:val="cyan"/>
        </w:rPr>
      </w:pPr>
      <w:del w:id="9986"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987" w:author="R2-1800022" w:date="2018-02-05T17:39:00Z"/>
          <w:highlight w:val="cyan"/>
        </w:rPr>
      </w:pPr>
      <w:r w:rsidRPr="002E1A03">
        <w:rPr>
          <w:highlight w:val="cyan"/>
        </w:rPr>
        <w:tab/>
        <w:t>ssb-perRACH-Occasion</w:t>
      </w:r>
      <w:ins w:id="9988" w:author="R2-1800022" w:date="2018-02-05T17:59:00Z">
        <w:r w:rsidR="00C50D3A" w:rsidRPr="002E1A03">
          <w:rPr>
            <w:highlight w:val="cyan"/>
          </w:rPr>
          <w:t>AndPreamblesPerSSB</w:t>
        </w:r>
      </w:ins>
      <w:r w:rsidR="00C50D3A" w:rsidRPr="002E1A03">
        <w:rPr>
          <w:highlight w:val="cyan"/>
        </w:rPr>
        <w:tab/>
      </w:r>
      <w:ins w:id="9989" w:author="R2-1800022" w:date="2018-02-05T17:39:00Z">
        <w:r w:rsidR="00523700" w:rsidRPr="002E1A03">
          <w:rPr>
            <w:highlight w:val="cyan"/>
          </w:rPr>
          <w:t>CHOICE</w:t>
        </w:r>
      </w:ins>
      <w:ins w:id="9990"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991" w:author="R2-1800022" w:date="2018-02-05T17:40:00Z"/>
          <w:highlight w:val="cyan"/>
        </w:rPr>
      </w:pPr>
      <w:ins w:id="9992" w:author="R2-1800022" w:date="2018-02-05T17:39:00Z">
        <w:r w:rsidRPr="002E1A03">
          <w:rPr>
            <w:highlight w:val="cyan"/>
          </w:rPr>
          <w:tab/>
        </w:r>
        <w:r w:rsidRPr="002E1A03">
          <w:rPr>
            <w:highlight w:val="cyan"/>
          </w:rPr>
          <w:tab/>
        </w:r>
      </w:ins>
      <w:ins w:id="9993" w:author="R2-1800022" w:date="2018-02-05T17:08:00Z">
        <w:r w:rsidR="006F46A8" w:rsidRPr="002E1A03">
          <w:rPr>
            <w:highlight w:val="cyan"/>
          </w:rPr>
          <w:t>oneEighth</w:t>
        </w:r>
      </w:ins>
      <w:ins w:id="9994"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995" w:author="R2-1800022" w:date="2018-02-05T17:46:00Z">
        <w:r w:rsidRPr="002E1A03">
          <w:rPr>
            <w:highlight w:val="cyan"/>
          </w:rPr>
          <w:t>INTEGER (</w:t>
        </w:r>
      </w:ins>
      <w:ins w:id="9996" w:author="R2-1800022" w:date="2018-02-05T17:02:00Z">
        <w:r w:rsidR="00E54809" w:rsidRPr="002E1A03">
          <w:rPr>
            <w:highlight w:val="cyan"/>
          </w:rPr>
          <w:t>4</w:t>
        </w:r>
      </w:ins>
      <w:ins w:id="9997" w:author="R2-1800022" w:date="2018-02-05T17:47:00Z">
        <w:r w:rsidRPr="002E1A03">
          <w:rPr>
            <w:highlight w:val="cyan"/>
          </w:rPr>
          <w:t>..64)</w:t>
        </w:r>
      </w:ins>
      <w:ins w:id="9998"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999" w:author="R2-1800022" w:date="2018-02-05T17:40:00Z"/>
          <w:highlight w:val="cyan"/>
        </w:rPr>
      </w:pPr>
      <w:ins w:id="10000" w:author="R2-1800022" w:date="2018-02-05T17:40:00Z">
        <w:r w:rsidRPr="002E1A03">
          <w:rPr>
            <w:highlight w:val="cyan"/>
          </w:rPr>
          <w:tab/>
        </w:r>
        <w:r w:rsidRPr="002E1A03">
          <w:rPr>
            <w:highlight w:val="cyan"/>
          </w:rPr>
          <w:tab/>
        </w:r>
      </w:ins>
      <w:ins w:id="10001" w:author="R2-1800022" w:date="2018-02-05T17:09:00Z">
        <w:r w:rsidR="006F46A8" w:rsidRPr="002E1A03">
          <w:rPr>
            <w:highlight w:val="cyan"/>
          </w:rPr>
          <w:t>oneFourth</w:t>
        </w:r>
      </w:ins>
      <w:ins w:id="1000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10003" w:author="R2-1800022" w:date="2018-02-05T17:02:00Z">
        <w:r w:rsidR="00E54809" w:rsidRPr="002E1A03">
          <w:rPr>
            <w:highlight w:val="cyan"/>
          </w:rPr>
          <w:t>4</w:t>
        </w:r>
      </w:ins>
      <w:ins w:id="10004" w:author="R2-1800022" w:date="2018-02-05T17:47:00Z">
        <w:r w:rsidRPr="002E1A03">
          <w:rPr>
            <w:highlight w:val="cyan"/>
          </w:rPr>
          <w:t>..64)</w:t>
        </w:r>
      </w:ins>
      <w:ins w:id="10005"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10006" w:author="R2-1800022" w:date="2018-02-05T17:40:00Z"/>
          <w:highlight w:val="cyan"/>
        </w:rPr>
      </w:pPr>
      <w:ins w:id="10007" w:author="R2-1800022" w:date="2018-02-05T17:40:00Z">
        <w:r w:rsidRPr="002E1A03">
          <w:rPr>
            <w:highlight w:val="cyan"/>
          </w:rPr>
          <w:tab/>
        </w:r>
        <w:r w:rsidRPr="002E1A03">
          <w:rPr>
            <w:highlight w:val="cyan"/>
          </w:rPr>
          <w:tab/>
        </w:r>
      </w:ins>
      <w:ins w:id="10008" w:author="R2-1800022" w:date="2018-02-05T17:09:00Z">
        <w:r w:rsidR="006F46A8" w:rsidRPr="002E1A03">
          <w:rPr>
            <w:highlight w:val="cyan"/>
          </w:rPr>
          <w:t>oneHalf</w:t>
        </w:r>
      </w:ins>
      <w:ins w:id="10009"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10010"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10011" w:author="R2-1800022" w:date="2018-02-05T17:40:00Z"/>
          <w:highlight w:val="cyan"/>
        </w:rPr>
      </w:pPr>
      <w:ins w:id="10012" w:author="R2-1800022" w:date="2018-02-05T17:40:00Z">
        <w:r w:rsidRPr="002E1A03">
          <w:rPr>
            <w:highlight w:val="cyan"/>
          </w:rPr>
          <w:tab/>
        </w:r>
        <w:r w:rsidRPr="002E1A03">
          <w:rPr>
            <w:highlight w:val="cyan"/>
          </w:rPr>
          <w:tab/>
        </w:r>
      </w:ins>
      <w:ins w:id="10013" w:author="R2-1800022" w:date="2018-02-05T17:09:00Z">
        <w:r w:rsidR="006F46A8" w:rsidRPr="002E1A03">
          <w:rPr>
            <w:highlight w:val="cyan"/>
          </w:rPr>
          <w:t>one</w:t>
        </w:r>
      </w:ins>
      <w:ins w:id="10014"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10015"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10016" w:author="R2-1800022" w:date="2018-02-05T17:40:00Z"/>
          <w:highlight w:val="cyan"/>
        </w:rPr>
      </w:pPr>
      <w:ins w:id="10017" w:author="R2-1800022" w:date="2018-02-05T17:40:00Z">
        <w:r w:rsidRPr="002E1A03">
          <w:rPr>
            <w:highlight w:val="cyan"/>
          </w:rPr>
          <w:tab/>
        </w:r>
        <w:r w:rsidRPr="002E1A03">
          <w:rPr>
            <w:highlight w:val="cyan"/>
          </w:rPr>
          <w:tab/>
        </w:r>
      </w:ins>
      <w:ins w:id="10018" w:author="R2-1800022" w:date="2018-02-05T17:09:00Z">
        <w:r w:rsidR="006F46A8" w:rsidRPr="002E1A03">
          <w:rPr>
            <w:highlight w:val="cyan"/>
          </w:rPr>
          <w:t>two</w:t>
        </w:r>
      </w:ins>
      <w:ins w:id="10019"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10020"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10021" w:author="R2-1800022" w:date="2018-02-05T17:40:00Z"/>
          <w:highlight w:val="cyan"/>
        </w:rPr>
      </w:pPr>
      <w:ins w:id="10022" w:author="R2-1800022" w:date="2018-02-05T17:40:00Z">
        <w:r w:rsidRPr="002E1A03">
          <w:rPr>
            <w:highlight w:val="cyan"/>
          </w:rPr>
          <w:tab/>
        </w:r>
        <w:r w:rsidRPr="002E1A03">
          <w:rPr>
            <w:highlight w:val="cyan"/>
          </w:rPr>
          <w:tab/>
        </w:r>
      </w:ins>
      <w:ins w:id="10023" w:author="R2-1800022" w:date="2018-02-05T17:09:00Z">
        <w:r w:rsidR="006F46A8" w:rsidRPr="002E1A03">
          <w:rPr>
            <w:highlight w:val="cyan"/>
          </w:rPr>
          <w:t>four</w:t>
        </w:r>
      </w:ins>
      <w:ins w:id="10024"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10025" w:author="R2-1800022" w:date="2018-02-05T17:48:00Z">
        <w:r w:rsidRPr="002E1A03">
          <w:rPr>
            <w:highlight w:val="cyan"/>
          </w:rPr>
          <w:t>1</w:t>
        </w:r>
      </w:ins>
      <w:ins w:id="10026" w:author="R2-1800022" w:date="2018-02-05T17:47:00Z">
        <w:r w:rsidRPr="002E1A03">
          <w:rPr>
            <w:highlight w:val="cyan"/>
          </w:rPr>
          <w:t>..</w:t>
        </w:r>
      </w:ins>
      <w:ins w:id="10027" w:author="R2-1800022" w:date="2018-02-05T17:02:00Z">
        <w:r w:rsidR="00E54809" w:rsidRPr="002E1A03">
          <w:rPr>
            <w:highlight w:val="cyan"/>
          </w:rPr>
          <w:t>16</w:t>
        </w:r>
      </w:ins>
      <w:ins w:id="10028" w:author="R2-1800022" w:date="2018-02-05T17:47:00Z">
        <w:r w:rsidRPr="002E1A03">
          <w:rPr>
            <w:highlight w:val="cyan"/>
          </w:rPr>
          <w:t>)</w:t>
        </w:r>
      </w:ins>
      <w:ins w:id="10029"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10030" w:author="R2-1800022" w:date="2018-02-05T17:40:00Z"/>
          <w:highlight w:val="cyan"/>
        </w:rPr>
      </w:pPr>
      <w:ins w:id="10031" w:author="R2-1800022" w:date="2018-02-05T17:40:00Z">
        <w:r w:rsidRPr="002E1A03">
          <w:rPr>
            <w:highlight w:val="cyan"/>
          </w:rPr>
          <w:tab/>
        </w:r>
        <w:r w:rsidRPr="002E1A03">
          <w:rPr>
            <w:highlight w:val="cyan"/>
          </w:rPr>
          <w:tab/>
        </w:r>
      </w:ins>
      <w:ins w:id="10032" w:author="R2-1800022" w:date="2018-02-05T17:09:00Z">
        <w:r w:rsidR="006F46A8" w:rsidRPr="002E1A03">
          <w:rPr>
            <w:highlight w:val="cyan"/>
          </w:rPr>
          <w:t>eight</w:t>
        </w:r>
      </w:ins>
      <w:ins w:id="10033"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10034"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10035" w:author="R2-1800022" w:date="2018-02-05T17:40:00Z"/>
          <w:highlight w:val="cyan"/>
        </w:rPr>
      </w:pPr>
      <w:ins w:id="10036" w:author="R2-1800022" w:date="2018-02-05T17:40:00Z">
        <w:r w:rsidRPr="002E1A03">
          <w:rPr>
            <w:highlight w:val="cyan"/>
          </w:rPr>
          <w:tab/>
        </w:r>
        <w:r w:rsidRPr="002E1A03">
          <w:rPr>
            <w:highlight w:val="cyan"/>
          </w:rPr>
          <w:tab/>
        </w:r>
      </w:ins>
      <w:ins w:id="10037" w:author="R2-1800022" w:date="2018-02-05T17:09:00Z">
        <w:r w:rsidR="006F46A8" w:rsidRPr="002E1A03">
          <w:rPr>
            <w:highlight w:val="cyan"/>
          </w:rPr>
          <w:t>sixteen</w:t>
        </w:r>
      </w:ins>
      <w:ins w:id="10038"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10039" w:author="R2-1800022" w:date="2018-02-05T17:40:00Z">
        <w:r w:rsidRPr="002E1A03">
          <w:rPr>
            <w:highlight w:val="cyan"/>
          </w:rPr>
          <w:tab/>
        </w:r>
      </w:ins>
      <w:ins w:id="10040" w:author="R2-1800022" w:date="2018-02-05T17:02:00Z">
        <w:r w:rsidR="00E54809" w:rsidRPr="002E1A03">
          <w:rPr>
            <w:highlight w:val="cyan"/>
          </w:rPr>
          <w:t>}</w:t>
        </w:r>
      </w:ins>
      <w:r w:rsidR="00B46185" w:rsidRPr="002E1A03">
        <w:rPr>
          <w:highlight w:val="cyan"/>
        </w:rPr>
        <w:tab/>
      </w:r>
      <w:ins w:id="10041"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10042"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10043" w:author="RIL-H273" w:date="2018-01-29T20:24:00Z"/>
          <w:color w:val="808080"/>
          <w:highlight w:val="cyan"/>
        </w:rPr>
      </w:pPr>
      <w:del w:id="10044"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10045" w:author="RIL-H273" w:date="2018-01-29T20:24:00Z"/>
          <w:color w:val="808080"/>
          <w:highlight w:val="cyan"/>
        </w:rPr>
      </w:pPr>
      <w:del w:id="10046"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10047" w:author="RIL-H273" w:date="2018-01-29T20:24:00Z"/>
          <w:highlight w:val="cyan"/>
        </w:rPr>
      </w:pPr>
      <w:del w:id="10048"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10049" w:author="" w:date="2018-02-01T11:17:00Z"/>
          <w:color w:val="808080"/>
          <w:highlight w:val="cyan"/>
        </w:rPr>
      </w:pPr>
      <w:del w:id="10050"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10051" w:author="" w:date="2018-02-01T11:17:00Z"/>
          <w:color w:val="808080"/>
          <w:highlight w:val="cyan"/>
        </w:rPr>
      </w:pPr>
      <w:del w:id="10052"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10053" w:author="" w:date="2018-02-01T11:17:00Z"/>
          <w:highlight w:val="cyan"/>
        </w:rPr>
      </w:pPr>
      <w:del w:id="10054"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10055" w:name="_Hlk492989588"/>
        <w:r w:rsidRPr="002E1A03" w:rsidDel="00893E16">
          <w:rPr>
            <w:highlight w:val="cyan"/>
          </w:rPr>
          <w:delText>SubcarrierSpacing</w:delText>
        </w:r>
        <w:bookmarkEnd w:id="10055"/>
        <w:r w:rsidRPr="002E1A03" w:rsidDel="00893E16">
          <w:rPr>
            <w:highlight w:val="cyan"/>
          </w:rPr>
          <w:delText>,</w:delText>
        </w:r>
      </w:del>
    </w:p>
    <w:p w14:paraId="73F3A783" w14:textId="229A4611" w:rsidR="00FF42FE" w:rsidRPr="002E1A03" w:rsidDel="00FC6E79" w:rsidRDefault="00FF42FE" w:rsidP="00CE00FD">
      <w:pPr>
        <w:pStyle w:val="PL"/>
        <w:rPr>
          <w:del w:id="10056" w:author="" w:date="2018-02-01T10:33:00Z"/>
          <w:color w:val="808080"/>
          <w:highlight w:val="cyan"/>
        </w:rPr>
      </w:pPr>
      <w:del w:id="10057"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10058" w:author="merged r1" w:date="2018-01-18T13:12:00Z">
        <w:del w:id="10059"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10060" w:author="" w:date="2018-02-01T10:33:00Z"/>
          <w:color w:val="808080"/>
          <w:highlight w:val="cyan"/>
        </w:rPr>
      </w:pPr>
      <w:del w:id="10061"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10062" w:author="" w:date="2018-02-01T10:33:00Z"/>
          <w:highlight w:val="cyan"/>
        </w:rPr>
      </w:pPr>
      <w:del w:id="10063"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10064" w:author="merged r1" w:date="2018-01-18T13:12:00Z">
        <w:del w:id="10065"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10066" w:author="" w:date="2018-02-01T10:33:00Z"/>
          <w:color w:val="808080"/>
          <w:highlight w:val="cyan"/>
        </w:rPr>
      </w:pPr>
      <w:del w:id="10067"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10068" w:author="" w:date="2018-02-01T10:33:00Z"/>
          <w:color w:val="808080"/>
          <w:highlight w:val="cyan"/>
        </w:rPr>
      </w:pPr>
      <w:del w:id="10069"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10070" w:author="" w:date="2018-02-01T10:33:00Z"/>
          <w:highlight w:val="cyan"/>
        </w:rPr>
      </w:pPr>
      <w:del w:id="10071" w:author="" w:date="2018-02-01T10:33:00Z">
        <w:r w:rsidRPr="002E1A03" w:rsidDel="00FC6E79">
          <w:rPr>
            <w:highlight w:val="cyan"/>
          </w:rPr>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lastRenderedPageBreak/>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072" w:author="R2-1801638" w:date="2018-02-01T09:50:00Z">
        <w:r w:rsidRPr="002E1A03" w:rsidDel="007B2B00">
          <w:rPr>
            <w:highlight w:val="cyan"/>
          </w:rPr>
          <w:delText>true</w:delText>
        </w:r>
      </w:del>
      <w:ins w:id="10073"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10074" w:author="RIL-H273" w:date="2018-01-29T20:26:00Z"/>
          <w:highlight w:val="cyan"/>
        </w:rPr>
      </w:pPr>
      <w:r w:rsidRPr="002E1A03">
        <w:rPr>
          <w:highlight w:val="cyan"/>
        </w:rPr>
        <w:t>}</w:t>
      </w:r>
    </w:p>
    <w:p w14:paraId="17EECC33" w14:textId="1E473F9D" w:rsidR="008A62F5" w:rsidRPr="002E1A03" w:rsidRDefault="008A62F5" w:rsidP="00CE00FD">
      <w:pPr>
        <w:pStyle w:val="PL"/>
        <w:rPr>
          <w:ins w:id="10075" w:author="RIL-H273" w:date="2018-01-29T20:26:00Z"/>
          <w:highlight w:val="cyan"/>
        </w:rPr>
      </w:pPr>
    </w:p>
    <w:p w14:paraId="46966469" w14:textId="77777777" w:rsidR="008A62F5" w:rsidRPr="002E1A03" w:rsidRDefault="008A62F5" w:rsidP="008A62F5">
      <w:pPr>
        <w:pStyle w:val="PL"/>
        <w:rPr>
          <w:ins w:id="10076" w:author="RIL-H273" w:date="2018-01-29T20:26:00Z"/>
          <w:color w:val="808080"/>
          <w:highlight w:val="cyan"/>
        </w:rPr>
      </w:pPr>
      <w:ins w:id="10077"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10078" w:author="RIL-H273" w:date="2018-01-29T20:26:00Z"/>
          <w:color w:val="808080"/>
          <w:highlight w:val="cyan"/>
        </w:rPr>
      </w:pPr>
      <w:ins w:id="10079" w:author="RIL-H273" w:date="2018-01-29T20:26:00Z">
        <w:r w:rsidRPr="002E1A03">
          <w:rPr>
            <w:color w:val="808080"/>
            <w:highlight w:val="cyan"/>
          </w:rPr>
          <w:t>-- ASN1STOP</w:t>
        </w:r>
      </w:ins>
    </w:p>
    <w:p w14:paraId="45215339" w14:textId="2B996D00" w:rsidR="008A62F5" w:rsidRPr="002E1A03" w:rsidRDefault="008A62F5" w:rsidP="008A62F5">
      <w:pPr>
        <w:pStyle w:val="4"/>
        <w:rPr>
          <w:ins w:id="10080" w:author="RIL-H273" w:date="2018-01-29T20:27:00Z"/>
          <w:highlight w:val="cyan"/>
        </w:rPr>
      </w:pPr>
      <w:bookmarkStart w:id="10081" w:name="_Toc505697579"/>
      <w:ins w:id="10082" w:author="RIL-H273" w:date="2018-01-29T20:27:00Z">
        <w:r w:rsidRPr="002E1A03">
          <w:rPr>
            <w:highlight w:val="cyan"/>
          </w:rPr>
          <w:t>–</w:t>
        </w:r>
        <w:r w:rsidRPr="002E1A03">
          <w:rPr>
            <w:highlight w:val="cyan"/>
          </w:rPr>
          <w:tab/>
        </w:r>
        <w:r w:rsidRPr="002E1A03">
          <w:rPr>
            <w:i/>
            <w:noProof/>
            <w:highlight w:val="cyan"/>
          </w:rPr>
          <w:t>RACH-ConfigCommonGeneric</w:t>
        </w:r>
        <w:bookmarkEnd w:id="10081"/>
      </w:ins>
    </w:p>
    <w:p w14:paraId="2A828CD2" w14:textId="077A51AE" w:rsidR="008A62F5" w:rsidRPr="002E1A03" w:rsidRDefault="008A62F5" w:rsidP="008A62F5">
      <w:pPr>
        <w:rPr>
          <w:ins w:id="10083" w:author="RIL-H273" w:date="2018-01-29T20:27:00Z"/>
          <w:highlight w:val="cyan"/>
        </w:rPr>
      </w:pPr>
      <w:ins w:id="10084"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10085" w:author="RIL-H273" w:date="2018-01-29T20:27:00Z"/>
          <w:highlight w:val="cyan"/>
        </w:rPr>
      </w:pPr>
      <w:ins w:id="10086"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10087" w:author="RIL-H273" w:date="2018-01-29T20:26:00Z"/>
          <w:color w:val="808080"/>
          <w:highlight w:val="cyan"/>
        </w:rPr>
      </w:pPr>
      <w:ins w:id="10088" w:author="RIL-H273" w:date="2018-01-29T20:26:00Z">
        <w:r w:rsidRPr="002E1A03">
          <w:rPr>
            <w:color w:val="808080"/>
            <w:highlight w:val="cyan"/>
          </w:rPr>
          <w:t>-- ASN1START</w:t>
        </w:r>
      </w:ins>
    </w:p>
    <w:p w14:paraId="4EDC83D4" w14:textId="374E8423" w:rsidR="008A62F5" w:rsidRPr="002E1A03" w:rsidRDefault="008A62F5" w:rsidP="008A62F5">
      <w:pPr>
        <w:pStyle w:val="PL"/>
        <w:rPr>
          <w:ins w:id="10089" w:author="RIL-H273" w:date="2018-01-29T20:26:00Z"/>
          <w:color w:val="808080"/>
          <w:highlight w:val="cyan"/>
        </w:rPr>
      </w:pPr>
      <w:ins w:id="10090"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10091" w:author="RIL-H273" w:date="2018-01-29T20:26:00Z"/>
          <w:color w:val="808080"/>
          <w:highlight w:val="cyan"/>
        </w:rPr>
      </w:pPr>
    </w:p>
    <w:p w14:paraId="08D10372" w14:textId="61156358" w:rsidR="00C80C1B" w:rsidRPr="002E1A03" w:rsidRDefault="00C80C1B" w:rsidP="00C80C1B">
      <w:pPr>
        <w:pStyle w:val="PL"/>
        <w:rPr>
          <w:ins w:id="10092" w:author="RIL-H273" w:date="2018-01-29T20:19:00Z"/>
          <w:highlight w:val="cyan"/>
        </w:rPr>
      </w:pPr>
      <w:ins w:id="10093" w:author="RIL-H273" w:date="2018-01-29T20:19:00Z">
        <w:r w:rsidRPr="002E1A03">
          <w:rPr>
            <w:highlight w:val="cyan"/>
          </w:rPr>
          <w:t xml:space="preserve">RACH-ConfigCommonGeneric ::= </w:t>
        </w:r>
      </w:ins>
      <w:ins w:id="10094"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10095" w:author="RIL-H273" w:date="2018-01-29T20:19:00Z">
        <w:r w:rsidRPr="002E1A03">
          <w:rPr>
            <w:highlight w:val="cyan"/>
          </w:rPr>
          <w:t>{</w:t>
        </w:r>
      </w:ins>
    </w:p>
    <w:p w14:paraId="4A484718" w14:textId="3770ADC8" w:rsidR="00320E84" w:rsidRPr="002E1A03" w:rsidRDefault="00320E84" w:rsidP="00C80C1B">
      <w:pPr>
        <w:pStyle w:val="PL"/>
        <w:rPr>
          <w:ins w:id="10096" w:author="RIL-H273" w:date="2018-01-29T20:21:00Z"/>
          <w:color w:val="808080"/>
          <w:highlight w:val="cyan"/>
        </w:rPr>
      </w:pPr>
      <w:ins w:id="10097"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10098" w:author="RIL-H273" w:date="2018-01-29T20:19:00Z"/>
          <w:highlight w:val="cyan"/>
        </w:rPr>
      </w:pPr>
      <w:ins w:id="10099"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10100" w:author="Rapporteur" w:date="2018-02-06T09:32:00Z"/>
          <w:color w:val="808080"/>
          <w:highlight w:val="cyan"/>
        </w:rPr>
      </w:pPr>
      <w:ins w:id="10101"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10102" w:author="RIL-H273" w:date="2018-01-29T20:21:00Z"/>
          <w:highlight w:val="cyan"/>
        </w:rPr>
      </w:pPr>
      <w:ins w:id="10103" w:author="Rapporteur" w:date="2018-02-06T09:32:00Z">
        <w:r w:rsidRPr="002E1A03">
          <w:rPr>
            <w:color w:val="808080"/>
            <w:highlight w:val="cyan"/>
          </w:rPr>
          <w:tab/>
          <w:t xml:space="preserve">-- FFS_Value: Actual values to be updated based on input from RAN4 (see LS in </w:t>
        </w:r>
      </w:ins>
      <w:ins w:id="10104" w:author="Rapporteur" w:date="2018-02-06T09:33:00Z">
        <w:r w:rsidRPr="002E1A03">
          <w:rPr>
            <w:color w:val="808080"/>
            <w:highlight w:val="cyan"/>
          </w:rPr>
          <w:t>R2-1800004.</w:t>
        </w:r>
      </w:ins>
    </w:p>
    <w:p w14:paraId="57B86E5F" w14:textId="74A0AF32" w:rsidR="00C80C1B" w:rsidRPr="002E1A03" w:rsidRDefault="00C80C1B" w:rsidP="00C80C1B">
      <w:pPr>
        <w:pStyle w:val="PL"/>
        <w:rPr>
          <w:ins w:id="10105" w:author="RIL-H273" w:date="2018-01-29T20:19:00Z"/>
          <w:highlight w:val="cyan"/>
        </w:rPr>
      </w:pPr>
      <w:ins w:id="10106"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10107" w:author="RIL-H273" w:date="2018-01-29T20:40:00Z"/>
          <w:highlight w:val="cyan"/>
        </w:rPr>
      </w:pPr>
      <w:ins w:id="10108"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109"/>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10110" w:author="RIL-H273" w:date="2018-01-29T20:41:00Z"/>
          <w:highlight w:val="cyan"/>
        </w:rPr>
      </w:pPr>
      <w:ins w:id="10111"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2"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10113" w:author="RIL-H273" w:date="2018-01-29T20:41:00Z"/>
          <w:highlight w:val="cyan"/>
        </w:rPr>
      </w:pPr>
      <w:ins w:id="1011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5"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10116" w:author="RIL-H273" w:date="2018-01-29T20:41:00Z"/>
          <w:highlight w:val="cyan"/>
        </w:rPr>
      </w:pPr>
      <w:ins w:id="10117"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8"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10119" w:author="RIL-H273" w:date="2018-01-29T20:41:00Z"/>
          <w:highlight w:val="cyan"/>
        </w:rPr>
      </w:pPr>
      <w:ins w:id="10120"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21"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10122" w:author="RIL-H273" w:date="2018-01-29T20:41:00Z"/>
          <w:highlight w:val="cyan"/>
        </w:rPr>
      </w:pPr>
      <w:ins w:id="10123"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24"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10125" w:author="RIL-H273" w:date="2018-01-29T20:42:00Z"/>
          <w:highlight w:val="cyan"/>
        </w:rPr>
      </w:pPr>
      <w:ins w:id="10126"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27" w:author="RIL-H273" w:date="2018-01-29T20:19:00Z">
        <w:r w:rsidR="00C80C1B" w:rsidRPr="002E1A03">
          <w:rPr>
            <w:highlight w:val="cyan"/>
          </w:rPr>
          <w:t>dBm-14, dBm-12, dBm-10, dBm-8, dBm-6,</w:t>
        </w:r>
      </w:ins>
      <w:ins w:id="10128" w:author="RIL-H273" w:date="2018-01-29T20:41:00Z">
        <w:r w:rsidRPr="002E1A03">
          <w:rPr>
            <w:highlight w:val="cyan"/>
          </w:rPr>
          <w:t xml:space="preserve"> </w:t>
        </w:r>
      </w:ins>
      <w:ins w:id="10129" w:author="RIL-H273" w:date="2018-01-29T20:19:00Z">
        <w:r w:rsidR="00C80C1B" w:rsidRPr="002E1A03">
          <w:rPr>
            <w:highlight w:val="cyan"/>
          </w:rPr>
          <w:t xml:space="preserve">dBm-4, dBm-2, dBm-0, dBm2, dBm4, dBm6 </w:t>
        </w:r>
      </w:ins>
      <w:commentRangeEnd w:id="10109"/>
      <w:r w:rsidR="00F576AC" w:rsidRPr="002E1A03">
        <w:rPr>
          <w:rStyle w:val="a7"/>
          <w:rFonts w:ascii="Times New Roman" w:hAnsi="Times New Roman"/>
          <w:noProof w:val="0"/>
          <w:highlight w:val="cyan"/>
          <w:lang w:eastAsia="en-US"/>
        </w:rPr>
        <w:commentReference w:id="10109"/>
      </w:r>
    </w:p>
    <w:p w14:paraId="656C1467" w14:textId="38F7D022" w:rsidR="00C80C1B" w:rsidRPr="002E1A03" w:rsidRDefault="007F0D5E" w:rsidP="007F0D5E">
      <w:pPr>
        <w:pStyle w:val="PL"/>
        <w:rPr>
          <w:ins w:id="10130" w:author="RIL-H273" w:date="2018-01-29T20:19:00Z"/>
          <w:highlight w:val="cyan"/>
        </w:rPr>
      </w:pPr>
      <w:ins w:id="10131"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32" w:author="RIL-H273" w:date="2018-01-29T20:19:00Z">
        <w:r w:rsidR="00C80C1B" w:rsidRPr="002E1A03">
          <w:rPr>
            <w:highlight w:val="cyan"/>
          </w:rPr>
          <w:t>}</w:t>
        </w:r>
        <w:del w:id="10133" w:author="RAN2 tdoc number R2-1800447" w:date="2018-02-01T10:00:00Z">
          <w:r w:rsidR="00C80C1B" w:rsidRPr="002E1A03" w:rsidDel="00004D24">
            <w:rPr>
              <w:highlight w:val="cyan"/>
            </w:rPr>
            <w:tab/>
          </w:r>
          <w:r w:rsidR="00C80C1B" w:rsidRPr="002E1A03" w:rsidDel="00004D24">
            <w:rPr>
              <w:highlight w:val="cyan"/>
            </w:rPr>
            <w:tab/>
          </w:r>
        </w:del>
      </w:ins>
      <w:ins w:id="10134" w:author="RIL-H273" w:date="2018-01-29T20:42:00Z">
        <w:del w:id="10135"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10136" w:author="RIL-H273" w:date="2018-01-29T20:19:00Z">
        <w:del w:id="10137" w:author="RAN2 tdoc number R2-1800447" w:date="2018-02-01T10:00:00Z">
          <w:r w:rsidR="00C80C1B" w:rsidRPr="002E1A03" w:rsidDel="00004D24">
            <w:rPr>
              <w:highlight w:val="cyan"/>
            </w:rPr>
            <w:tab/>
          </w:r>
        </w:del>
      </w:ins>
      <w:ins w:id="10138" w:author="RIL-H273" w:date="2018-01-29T20:20:00Z">
        <w:del w:id="10139"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10140" w:author="RIL-H273" w:date="2018-01-29T20:19:00Z">
        <w:del w:id="10141"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10142" w:author="RIL-H273" w:date="2018-01-29T20:22:00Z"/>
          <w:highlight w:val="cyan"/>
        </w:rPr>
      </w:pPr>
      <w:ins w:id="10143" w:author="RIL-H273" w:date="2018-01-29T20:22:00Z">
        <w:r w:rsidRPr="002E1A03">
          <w:rPr>
            <w:highlight w:val="cyan"/>
          </w:rPr>
          <w:tab/>
          <w:t xml:space="preserve">-- Max number of RA preamble transmission perfomed before declaring a failure (see 38.321, </w:t>
        </w:r>
      </w:ins>
      <w:ins w:id="10144" w:author="RIL-H273" w:date="2018-01-29T20:25:00Z">
        <w:r w:rsidR="00BD756F" w:rsidRPr="002E1A03">
          <w:rPr>
            <w:highlight w:val="cyan"/>
          </w:rPr>
          <w:t xml:space="preserve">section </w:t>
        </w:r>
      </w:ins>
      <w:ins w:id="10145" w:author="RIL-H273" w:date="2018-01-29T20:23:00Z">
        <w:r w:rsidRPr="002E1A03">
          <w:rPr>
            <w:highlight w:val="cyan"/>
          </w:rPr>
          <w:t>FFS_Section)</w:t>
        </w:r>
      </w:ins>
    </w:p>
    <w:p w14:paraId="7E579CD7" w14:textId="091B58F8" w:rsidR="00C80C1B" w:rsidRPr="002E1A03" w:rsidRDefault="00C80C1B" w:rsidP="00C80C1B">
      <w:pPr>
        <w:pStyle w:val="PL"/>
        <w:rPr>
          <w:ins w:id="10146" w:author="RIL-H273" w:date="2018-01-29T20:19:00Z"/>
          <w:highlight w:val="cyan"/>
        </w:rPr>
      </w:pPr>
      <w:ins w:id="10147"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10148" w:author="RIL-H273" w:date="2018-01-29T20:23:00Z"/>
          <w:highlight w:val="cyan"/>
        </w:rPr>
      </w:pPr>
      <w:ins w:id="10149"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10150" w:author="RIL-H273" w:date="2018-01-29T20:19:00Z"/>
          <w:highlight w:val="cyan"/>
        </w:rPr>
      </w:pPr>
      <w:ins w:id="10151"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10152"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10153" w:author="RIL-H273" w:date="2018-01-29T20:20:00Z">
        <w:del w:id="10154"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10155" w:author="RIL-H273" w:date="2018-01-29T20:19:00Z">
        <w:del w:id="10156"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10157"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10158" w:author="RIL-H273" w:date="2018-01-29T20:24:00Z"/>
          <w:highlight w:val="cyan"/>
        </w:rPr>
      </w:pPr>
      <w:commentRangeStart w:id="10159"/>
      <w:ins w:id="10160" w:author="RIL-H273" w:date="2018-01-29T20:24:00Z">
        <w:r w:rsidRPr="002E1A03">
          <w:rPr>
            <w:highlight w:val="cyan"/>
          </w:rPr>
          <w:tab/>
          <w:t>-- Msg2 (RAR) window length</w:t>
        </w:r>
        <w:r w:rsidR="00BD756F" w:rsidRPr="002E1A03">
          <w:rPr>
            <w:highlight w:val="cyan"/>
          </w:rPr>
          <w:t xml:space="preserve"> </w:t>
        </w:r>
      </w:ins>
      <w:commentRangeStart w:id="10161"/>
      <w:ins w:id="10162" w:author="Rapporteur" w:date="2018-02-01T11:02:00Z">
        <w:r w:rsidR="007C0C9F" w:rsidRPr="002E1A03">
          <w:rPr>
            <w:highlight w:val="cyan"/>
          </w:rPr>
          <w:t>in number of slots</w:t>
        </w:r>
      </w:ins>
      <w:commentRangeEnd w:id="10161"/>
      <w:ins w:id="10163" w:author="Rapporteur" w:date="2018-02-01T15:25:00Z">
        <w:r w:rsidR="000D1174" w:rsidRPr="002E1A03">
          <w:rPr>
            <w:rStyle w:val="a7"/>
            <w:rFonts w:ascii="Times New Roman" w:hAnsi="Times New Roman"/>
            <w:noProof w:val="0"/>
            <w:highlight w:val="cyan"/>
            <w:lang w:eastAsia="en-US"/>
          </w:rPr>
          <w:commentReference w:id="10161"/>
        </w:r>
      </w:ins>
      <w:ins w:id="10164" w:author="Rapporteur" w:date="2018-02-01T11:03:00Z">
        <w:r w:rsidR="007C0C9F" w:rsidRPr="002E1A03">
          <w:rPr>
            <w:highlight w:val="cyan"/>
          </w:rPr>
          <w:t xml:space="preserve">. </w:t>
        </w:r>
      </w:ins>
      <w:ins w:id="10165"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10166" w:author="RIL-H273" w:date="2018-01-29T20:19:00Z"/>
          <w:highlight w:val="cyan"/>
        </w:rPr>
      </w:pPr>
      <w:ins w:id="10167" w:author="RIL-H273" w:date="2018-01-29T20:19:00Z">
        <w:r w:rsidRPr="002E1A03">
          <w:rPr>
            <w:highlight w:val="cyan"/>
          </w:rPr>
          <w:tab/>
        </w:r>
        <w:bookmarkStart w:id="10168" w:name="_Hlk505324461"/>
        <w:r w:rsidRPr="002E1A03">
          <w:rPr>
            <w:highlight w:val="cyan"/>
          </w:rPr>
          <w:t>ra-ResponseWindow</w:t>
        </w:r>
        <w:bookmarkEnd w:id="10168"/>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10169" w:author="Rapporteur" w:date="2018-02-01T11:04:00Z">
        <w:r w:rsidR="007C0C9F" w:rsidRPr="002E1A03">
          <w:rPr>
            <w:highlight w:val="cyan"/>
          </w:rPr>
          <w:t>l</w:t>
        </w:r>
      </w:ins>
      <w:ins w:id="10170" w:author="RIL-H273" w:date="2018-01-29T20:19:00Z">
        <w:r w:rsidRPr="002E1A03">
          <w:rPr>
            <w:highlight w:val="cyan"/>
          </w:rPr>
          <w:t>1, s</w:t>
        </w:r>
      </w:ins>
      <w:ins w:id="10171" w:author="Rapporteur" w:date="2018-02-01T11:04:00Z">
        <w:r w:rsidR="007C0C9F" w:rsidRPr="002E1A03">
          <w:rPr>
            <w:highlight w:val="cyan"/>
          </w:rPr>
          <w:t>l</w:t>
        </w:r>
      </w:ins>
      <w:ins w:id="10172" w:author="RIL-H273" w:date="2018-01-29T20:19:00Z">
        <w:r w:rsidRPr="002E1A03">
          <w:rPr>
            <w:highlight w:val="cyan"/>
          </w:rPr>
          <w:t>2, s</w:t>
        </w:r>
      </w:ins>
      <w:ins w:id="10173" w:author="Rapporteur" w:date="2018-02-01T11:04:00Z">
        <w:r w:rsidR="007C0C9F" w:rsidRPr="002E1A03">
          <w:rPr>
            <w:highlight w:val="cyan"/>
          </w:rPr>
          <w:t>l</w:t>
        </w:r>
      </w:ins>
      <w:ins w:id="10174" w:author="RIL-H273" w:date="2018-01-29T20:19:00Z">
        <w:r w:rsidRPr="002E1A03">
          <w:rPr>
            <w:highlight w:val="cyan"/>
          </w:rPr>
          <w:t>4, s</w:t>
        </w:r>
      </w:ins>
      <w:ins w:id="10175" w:author="Rapporteur" w:date="2018-02-01T11:04:00Z">
        <w:r w:rsidR="007C0C9F" w:rsidRPr="002E1A03">
          <w:rPr>
            <w:highlight w:val="cyan"/>
          </w:rPr>
          <w:t>l</w:t>
        </w:r>
      </w:ins>
      <w:ins w:id="10176" w:author="RIL-H273" w:date="2018-01-29T20:19:00Z">
        <w:r w:rsidRPr="002E1A03">
          <w:rPr>
            <w:highlight w:val="cyan"/>
          </w:rPr>
          <w:t>8, s</w:t>
        </w:r>
      </w:ins>
      <w:ins w:id="10177" w:author="Rapporteur" w:date="2018-02-01T11:04:00Z">
        <w:r w:rsidR="007C0C9F" w:rsidRPr="002E1A03">
          <w:rPr>
            <w:highlight w:val="cyan"/>
          </w:rPr>
          <w:t>l</w:t>
        </w:r>
      </w:ins>
      <w:ins w:id="10178" w:author="RIL-H273" w:date="2018-01-29T20:19:00Z">
        <w:r w:rsidRPr="002E1A03">
          <w:rPr>
            <w:highlight w:val="cyan"/>
          </w:rPr>
          <w:t>10, s</w:t>
        </w:r>
      </w:ins>
      <w:ins w:id="10179" w:author="Rapporteur" w:date="2018-02-01T11:04:00Z">
        <w:r w:rsidR="007C0C9F" w:rsidRPr="002E1A03">
          <w:rPr>
            <w:highlight w:val="cyan"/>
          </w:rPr>
          <w:t>l</w:t>
        </w:r>
      </w:ins>
      <w:ins w:id="10180" w:author="RIL-H273" w:date="2018-01-29T20:19:00Z">
        <w:r w:rsidRPr="002E1A03">
          <w:rPr>
            <w:highlight w:val="cyan"/>
          </w:rPr>
          <w:t>20, s</w:t>
        </w:r>
      </w:ins>
      <w:ins w:id="10181" w:author="Rapporteur" w:date="2018-02-01T11:05:00Z">
        <w:r w:rsidR="007C0C9F" w:rsidRPr="002E1A03">
          <w:rPr>
            <w:highlight w:val="cyan"/>
          </w:rPr>
          <w:t>l</w:t>
        </w:r>
      </w:ins>
      <w:ins w:id="10182" w:author="RIL-H273" w:date="2018-01-29T20:19:00Z">
        <w:r w:rsidRPr="002E1A03">
          <w:rPr>
            <w:highlight w:val="cyan"/>
          </w:rPr>
          <w:t>40, s</w:t>
        </w:r>
      </w:ins>
      <w:ins w:id="10183" w:author="Rapporteur" w:date="2018-02-01T11:05:00Z">
        <w:r w:rsidR="007C0C9F" w:rsidRPr="002E1A03">
          <w:rPr>
            <w:highlight w:val="cyan"/>
          </w:rPr>
          <w:t>l</w:t>
        </w:r>
      </w:ins>
      <w:ins w:id="10184" w:author="RIL-H273" w:date="2018-01-29T20:19:00Z">
        <w:r w:rsidRPr="002E1A03">
          <w:rPr>
            <w:highlight w:val="cyan"/>
          </w:rPr>
          <w:t>80}</w:t>
        </w:r>
      </w:ins>
      <w:commentRangeEnd w:id="10159"/>
      <w:r w:rsidR="002F085C" w:rsidRPr="002E1A03">
        <w:rPr>
          <w:rStyle w:val="a7"/>
          <w:rFonts w:ascii="Times New Roman" w:hAnsi="Times New Roman"/>
          <w:noProof w:val="0"/>
          <w:highlight w:val="cyan"/>
          <w:lang w:eastAsia="en-US"/>
        </w:rPr>
        <w:commentReference w:id="10159"/>
      </w:r>
    </w:p>
    <w:p w14:paraId="0250CC34" w14:textId="67AB77CE" w:rsidR="00C80C1B" w:rsidRPr="002E1A03" w:rsidRDefault="00C80C1B" w:rsidP="00C80C1B">
      <w:pPr>
        <w:pStyle w:val="PL"/>
        <w:rPr>
          <w:highlight w:val="cyan"/>
        </w:rPr>
      </w:pPr>
      <w:ins w:id="10185" w:author="RIL-H273" w:date="2018-01-29T20:19:00Z">
        <w:r w:rsidRPr="002E1A03">
          <w:rPr>
            <w:highlight w:val="cyan"/>
          </w:rPr>
          <w:t>}</w:t>
        </w:r>
      </w:ins>
    </w:p>
    <w:p w14:paraId="3AF7214A" w14:textId="7DA3D973" w:rsidR="007D49FF" w:rsidRPr="002E1A03" w:rsidDel="008A62F5" w:rsidRDefault="007D49FF" w:rsidP="00CE00FD">
      <w:pPr>
        <w:pStyle w:val="PL"/>
        <w:rPr>
          <w:del w:id="10186" w:author="RIL-H273" w:date="2018-01-29T20:26:00Z"/>
          <w:highlight w:val="cyan"/>
        </w:rPr>
      </w:pPr>
    </w:p>
    <w:p w14:paraId="35C4F01F" w14:textId="24462C01" w:rsidR="007D49FF" w:rsidRPr="002E1A03" w:rsidDel="008A62F5" w:rsidRDefault="007D49FF" w:rsidP="00CE00FD">
      <w:pPr>
        <w:pStyle w:val="PL"/>
        <w:rPr>
          <w:del w:id="10187" w:author="RIL-H273" w:date="2018-01-29T20:25:00Z"/>
          <w:highlight w:val="cyan"/>
        </w:rPr>
      </w:pPr>
      <w:del w:id="10188"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10189" w:author="merged r1" w:date="2018-01-18T13:12:00Z">
        <w:del w:id="10190"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10191"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10192" w:author="RIL-H273" w:date="2018-01-29T20:25:00Z"/>
          <w:highlight w:val="cyan"/>
        </w:rPr>
      </w:pPr>
      <w:del w:id="10193"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10194" w:author="RIL-H273" w:date="2018-01-29T20:25:00Z"/>
          <w:highlight w:val="cyan"/>
        </w:rPr>
      </w:pPr>
      <w:del w:id="10195"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10196" w:author="RIL-H273" w:date="2018-01-29T20:25:00Z"/>
          <w:highlight w:val="cyan"/>
        </w:rPr>
      </w:pPr>
      <w:del w:id="10197"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10198" w:author="RIL-H273" w:date="2018-01-29T20:25:00Z"/>
          <w:highlight w:val="cyan"/>
        </w:rPr>
      </w:pPr>
      <w:del w:id="10199"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10200" w:author="RIL-H273" w:date="2018-01-29T20:25:00Z"/>
          <w:highlight w:val="cyan"/>
        </w:rPr>
      </w:pPr>
      <w:del w:id="10201"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10202" w:author="RIL-H273" w:date="2018-01-29T20:25:00Z"/>
          <w:highlight w:val="cyan"/>
        </w:rPr>
      </w:pPr>
    </w:p>
    <w:p w14:paraId="1BEE75F0" w14:textId="78387982" w:rsidR="007D49FF" w:rsidRPr="002E1A03" w:rsidDel="008A62F5" w:rsidRDefault="007D49FF" w:rsidP="00CE00FD">
      <w:pPr>
        <w:pStyle w:val="PL"/>
        <w:rPr>
          <w:del w:id="10203" w:author="RIL-H273" w:date="2018-01-29T20:25:00Z"/>
          <w:color w:val="808080"/>
          <w:highlight w:val="cyan"/>
        </w:rPr>
      </w:pPr>
      <w:del w:id="10204" w:author="RIL-H273" w:date="2018-01-29T20:25:00Z">
        <w:r w:rsidRPr="002E1A03" w:rsidDel="008A62F5">
          <w:rPr>
            <w:highlight w:val="cyan"/>
          </w:rPr>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10205" w:author="RIL-H273" w:date="2018-01-29T20:25:00Z"/>
          <w:color w:val="808080"/>
          <w:highlight w:val="cyan"/>
        </w:rPr>
      </w:pPr>
      <w:del w:id="10206"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10207" w:author="RIL-H273" w:date="2018-01-29T20:25:00Z"/>
          <w:highlight w:val="cyan"/>
        </w:rPr>
      </w:pPr>
      <w:del w:id="10208"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10209" w:author="RIL-H273" w:date="2018-01-29T20:25:00Z"/>
          <w:highlight w:val="cyan"/>
        </w:rPr>
      </w:pPr>
      <w:del w:id="10210"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10211" w:author="RIL-H273" w:date="2018-01-29T20:25:00Z"/>
          <w:highlight w:val="cyan"/>
        </w:rPr>
      </w:pPr>
    </w:p>
    <w:p w14:paraId="1E7A53BF" w14:textId="48F48F08" w:rsidR="000A27DF" w:rsidRPr="002E1A03" w:rsidDel="008A62F5" w:rsidRDefault="000A27DF" w:rsidP="00CE00FD">
      <w:pPr>
        <w:pStyle w:val="PL"/>
        <w:rPr>
          <w:del w:id="10212" w:author="RIL-H273" w:date="2018-01-29T20:25:00Z"/>
          <w:highlight w:val="cyan"/>
        </w:rPr>
      </w:pPr>
      <w:del w:id="10213"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10214" w:author="merged r1" w:date="2018-01-18T13:12:00Z">
        <w:del w:id="10215"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10216"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10217" w:author="RIL-H273" w:date="2018-01-29T20:25:00Z"/>
          <w:highlight w:val="cyan"/>
        </w:rPr>
      </w:pPr>
      <w:del w:id="10218" w:author="RIL-H273" w:date="2018-01-29T20:25:00Z">
        <w:r w:rsidRPr="002E1A03" w:rsidDel="008A62F5">
          <w:rPr>
            <w:highlight w:val="cyan"/>
          </w:rPr>
          <w:delText>NumberofRA-Preambles</w:delText>
        </w:r>
        <w:r w:rsidRPr="002E1A03" w:rsidDel="008A62F5">
          <w:rPr>
            <w:highlight w:val="cyan"/>
          </w:rPr>
          <w:tab/>
          <w:delText xml:space="preserve">::= </w:delText>
        </w:r>
      </w:del>
      <w:ins w:id="10219" w:author="merged r1" w:date="2018-01-18T13:12:00Z">
        <w:del w:id="10220"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10221"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10222"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4"/>
        <w:rPr>
          <w:i/>
          <w:noProof/>
          <w:highlight w:val="cyan"/>
        </w:rPr>
      </w:pPr>
      <w:bookmarkStart w:id="10223" w:name="_Toc500942742"/>
      <w:bookmarkStart w:id="10224" w:name="_Toc505697580"/>
      <w:r w:rsidRPr="002E1A03">
        <w:rPr>
          <w:highlight w:val="cyan"/>
        </w:rPr>
        <w:t>–</w:t>
      </w:r>
      <w:r w:rsidRPr="002E1A03">
        <w:rPr>
          <w:highlight w:val="cyan"/>
        </w:rPr>
        <w:tab/>
      </w:r>
      <w:r w:rsidRPr="002E1A03">
        <w:rPr>
          <w:i/>
          <w:noProof/>
          <w:highlight w:val="cyan"/>
        </w:rPr>
        <w:t>RACH-ConfigDedicated</w:t>
      </w:r>
      <w:bookmarkEnd w:id="10223"/>
      <w:bookmarkEnd w:id="10224"/>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10225"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10226" w:author="Rapporteur" w:date="2018-02-01T11:09:00Z"/>
          <w:color w:val="808080"/>
          <w:highlight w:val="cyan"/>
        </w:rPr>
      </w:pPr>
      <w:del w:id="10227"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10228"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10229" w:author="" w:date="2018-02-01T11:19:00Z"/>
          <w:highlight w:val="cyan"/>
        </w:rPr>
      </w:pPr>
      <w:ins w:id="10230" w:author="" w:date="2018-02-01T11:19:00Z">
        <w:r w:rsidRPr="002E1A03">
          <w:rPr>
            <w:highlight w:val="cyan"/>
          </w:rPr>
          <w:tab/>
          <w:t xml:space="preserve">-- </w:t>
        </w:r>
      </w:ins>
      <w:ins w:id="10231"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10232" w:author="" w:date="2018-02-01T11:20:00Z"/>
          <w:highlight w:val="cyan"/>
        </w:rPr>
      </w:pPr>
      <w:ins w:id="10233"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10234" w:author="" w:date="2018-02-01T11:19:00Z">
        <w:r w:rsidRPr="002E1A03">
          <w:rPr>
            <w:highlight w:val="cyan"/>
          </w:rPr>
          <w:tab/>
        </w:r>
      </w:ins>
      <w:ins w:id="10235" w:author="" w:date="2018-02-01T11:20:00Z">
        <w:r w:rsidR="00627125" w:rsidRPr="002E1A03">
          <w:rPr>
            <w:highlight w:val="cyan"/>
          </w:rPr>
          <w:t>cfra-</w:t>
        </w:r>
      </w:ins>
      <w:ins w:id="10236"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0237" w:author="Rapporteur" w:date="2018-02-02T01:10:00Z">
        <w:r w:rsidR="008239BE" w:rsidRPr="002E1A03">
          <w:rPr>
            <w:highlight w:val="cyan"/>
          </w:rPr>
          <w:t>,</w:t>
        </w:r>
      </w:ins>
    </w:p>
    <w:p w14:paraId="2DF139A2" w14:textId="788A6A3D" w:rsidR="007D49FF" w:rsidRPr="002E1A03" w:rsidRDefault="007D49FF" w:rsidP="00CE00FD">
      <w:pPr>
        <w:pStyle w:val="PL"/>
        <w:rPr>
          <w:ins w:id="10238"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10239" w:author="Rapporteur" w:date="2018-02-01T11:11:00Z">
        <w:r w:rsidRPr="002E1A03">
          <w:rPr>
            <w:color w:val="808080"/>
            <w:highlight w:val="cyan"/>
          </w:rPr>
          <w:tab/>
          <w:t xml:space="preserve">-- FFS_CHECK: </w:t>
        </w:r>
      </w:ins>
      <w:ins w:id="10240" w:author="Rapporteur" w:date="2018-02-01T11:12:00Z">
        <w:r w:rsidRPr="002E1A03">
          <w:rPr>
            <w:color w:val="808080"/>
            <w:highlight w:val="cyan"/>
          </w:rPr>
          <w:t xml:space="preserve">How does it then work for PDCCH ordered CFRA? In that case the UE </w:t>
        </w:r>
      </w:ins>
      <w:ins w:id="10241"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10242" w:author="" w:date="2018-02-01T11:11:00Z">
        <w:r w:rsidRPr="002E1A03" w:rsidDel="00893E16">
          <w:rPr>
            <w:highlight w:val="cyan"/>
          </w:rPr>
          <w:delText>rar</w:delText>
        </w:r>
      </w:del>
      <w:ins w:id="10243"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10244" w:author="Rapporteur" w:date="2018-02-01T11:08:00Z"/>
          <w:color w:val="808080"/>
          <w:highlight w:val="cyan"/>
        </w:rPr>
      </w:pPr>
      <w:del w:id="10245"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10246" w:author="Rapporteur" w:date="2018-02-01T11:07:00Z">
        <w:r w:rsidR="00CE6A17" w:rsidRPr="002E1A03">
          <w:rPr>
            <w:highlight w:val="cyan"/>
          </w:rPr>
          <w:t>-</w:t>
        </w:r>
      </w:ins>
      <w:del w:id="10247" w:author="Rapporteur" w:date="2018-02-01T11:07:00Z">
        <w:r w:rsidRPr="002E1A03" w:rsidDel="00CE6A17">
          <w:rPr>
            <w:highlight w:val="cyan"/>
          </w:rPr>
          <w:delText>ssb</w:delText>
        </w:r>
      </w:del>
      <w:ins w:id="10248"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10249" w:author="RIL-H273" w:date="2018-01-29T20:36:00Z"/>
          <w:highlight w:val="cyan"/>
        </w:rPr>
      </w:pPr>
      <w:ins w:id="10250"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10251" w:author="RIL-H273" w:date="2018-01-29T20:37:00Z">
        <w:r w:rsidRPr="002E1A03">
          <w:rPr>
            <w:highlight w:val="cyan"/>
          </w:rPr>
          <w:tab/>
        </w:r>
      </w:ins>
      <w:ins w:id="10252"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10253"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10254"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10255" w:author="merged r1" w:date="2018-01-18T13:12:00Z">
        <w:r w:rsidR="007D49FF" w:rsidRPr="002E1A03">
          <w:rPr>
            <w:highlight w:val="cyan"/>
          </w:rPr>
          <w:delText>maxRAcsirsResources</w:delText>
        </w:r>
      </w:del>
      <w:ins w:id="10256"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10257" w:author="RIL-H273" w:date="2018-01-29T20:37:00Z"/>
          <w:highlight w:val="cyan"/>
        </w:rPr>
      </w:pPr>
      <w:r w:rsidRPr="002E1A03">
        <w:rPr>
          <w:highlight w:val="cyan"/>
        </w:rPr>
        <w:tab/>
      </w:r>
      <w:r w:rsidR="00EF2B93" w:rsidRPr="002E1A03">
        <w:rPr>
          <w:highlight w:val="cyan"/>
        </w:rPr>
        <w:tab/>
      </w:r>
      <w:r w:rsidRPr="002E1A03">
        <w:rPr>
          <w:highlight w:val="cyan"/>
        </w:rPr>
        <w:t>cfra-csirs-</w:t>
      </w:r>
      <w:ins w:id="10258"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10259"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10260" w:author="Rapporteur" w:date="2018-02-05T13:28:00Z">
        <w:r w:rsidR="003171F0" w:rsidRPr="002E1A03">
          <w:rPr>
            <w:highlight w:val="cyan"/>
          </w:rPr>
          <w:t>-</w:t>
        </w:r>
      </w:ins>
      <w:r w:rsidR="003171F0" w:rsidRPr="002E1A03">
        <w:rPr>
          <w:highlight w:val="cyan"/>
        </w:rPr>
        <w:t>RS</w:t>
      </w:r>
      <w:del w:id="10261"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4"/>
        <w:rPr>
          <w:highlight w:val="cyan"/>
        </w:rPr>
      </w:pPr>
      <w:bookmarkStart w:id="10262" w:name="_Toc500942743"/>
      <w:bookmarkStart w:id="10263" w:name="_Toc505697581"/>
      <w:r w:rsidRPr="002E1A03">
        <w:rPr>
          <w:highlight w:val="cyan"/>
        </w:rPr>
        <w:t>–</w:t>
      </w:r>
      <w:r w:rsidRPr="002E1A03">
        <w:rPr>
          <w:highlight w:val="cyan"/>
        </w:rPr>
        <w:tab/>
      </w:r>
      <w:r w:rsidRPr="002E1A03">
        <w:rPr>
          <w:i/>
          <w:highlight w:val="cyan"/>
        </w:rPr>
        <w:t>RadioBearerConfig</w:t>
      </w:r>
      <w:bookmarkEnd w:id="10262"/>
      <w:bookmarkEnd w:id="10263"/>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10264"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lastRenderedPageBreak/>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10265" w:author="" w:date="2018-02-02T22:33:00Z">
        <w:r w:rsidR="00AF7C28" w:rsidRPr="002E1A03">
          <w:rPr>
            <w:snapToGrid w:val="0"/>
            <w:highlight w:val="cyan"/>
          </w:rPr>
          <w:t>3</w:t>
        </w:r>
      </w:ins>
      <w:r w:rsidRPr="002E1A03">
        <w:rPr>
          <w:snapToGrid w:val="0"/>
          <w:highlight w:val="cyan"/>
        </w:rPr>
        <w:t>-ToRelease</w:t>
      </w:r>
      <w:del w:id="10266"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10267" w:author="" w:date="2018-02-02T22:33:00Z">
        <w:r w:rsidR="00AF7C28" w:rsidRPr="002E1A03">
          <w:rPr>
            <w:snapToGrid w:val="0"/>
            <w:highlight w:val="cyan"/>
          </w:rPr>
          <w:tab/>
        </w:r>
      </w:ins>
      <w:del w:id="10268"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10269"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270" w:author="" w:date="2018-02-02T22:33:00Z">
        <w:r w:rsidRPr="002E1A03" w:rsidDel="00AF7C28">
          <w:rPr>
            <w:highlight w:val="cyan"/>
          </w:rPr>
          <w:tab/>
        </w:r>
      </w:del>
      <w:del w:id="10271"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10272" w:author="" w:date="2018-02-02T22:33:00Z">
        <w:r w:rsidR="00AF7C28" w:rsidRPr="002E1A03">
          <w:rPr>
            <w:color w:val="808080"/>
            <w:highlight w:val="cyan"/>
          </w:rPr>
          <w:t>N</w:t>
        </w:r>
      </w:ins>
      <w:del w:id="10273"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274" w:author="" w:date="2018-02-02T22:34:00Z">
        <w:r w:rsidR="005C6552" w:rsidRPr="002E1A03" w:rsidDel="00AF7C28">
          <w:rPr>
            <w:color w:val="808080"/>
            <w:highlight w:val="cyan"/>
          </w:rPr>
          <w:delText>M</w:delText>
        </w:r>
      </w:del>
      <w:ins w:id="10275"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276"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0277" w:author="merged r1" w:date="2018-01-18T13:12:00Z">
        <w:r w:rsidR="00FC486B" w:rsidRPr="002E1A03">
          <w:rPr>
            <w:color w:val="993366"/>
            <w:highlight w:val="cyan"/>
          </w:rPr>
          <w:t>,</w:t>
        </w:r>
      </w:ins>
      <w:r w:rsidRPr="002E1A03">
        <w:rPr>
          <w:highlight w:val="cyan"/>
        </w:rPr>
        <w:t xml:space="preserve"> </w:t>
      </w:r>
      <w:del w:id="10278" w:author="" w:date="2018-02-02T22:34:00Z">
        <w:r w:rsidRPr="002E1A03" w:rsidDel="00AF7C28">
          <w:rPr>
            <w:highlight w:val="cyan"/>
          </w:rPr>
          <w:delText xml:space="preserve"> </w:delText>
        </w:r>
      </w:del>
      <w:r w:rsidRPr="002E1A03">
        <w:rPr>
          <w:color w:val="808080"/>
          <w:highlight w:val="cyan"/>
        </w:rPr>
        <w:t xml:space="preserve">-- Cond </w:t>
      </w:r>
      <w:ins w:id="10279" w:author="" w:date="2018-01-30T15:08:00Z">
        <w:r w:rsidR="00CA70B0" w:rsidRPr="002E1A03">
          <w:rPr>
            <w:color w:val="808080"/>
            <w:highlight w:val="cyan"/>
          </w:rPr>
          <w:t>RBTermChange</w:t>
        </w:r>
      </w:ins>
      <w:del w:id="10280"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281" w:author="merged r1" w:date="2018-01-18T13:12:00Z"/>
          <w:color w:val="808080"/>
          <w:highlight w:val="cyan"/>
        </w:rPr>
      </w:pPr>
      <w:ins w:id="10282"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283"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284" w:author="" w:date="2018-01-30T15:08:00Z">
        <w:r w:rsidR="00CA70B0" w:rsidRPr="002E1A03">
          <w:rPr>
            <w:color w:val="808080"/>
            <w:highlight w:val="cyan"/>
          </w:rPr>
          <w:t>Need N</w:t>
        </w:r>
      </w:ins>
    </w:p>
    <w:p w14:paraId="695E7891" w14:textId="15794C28" w:rsidR="0017493E" w:rsidRPr="002E1A03" w:rsidRDefault="0017493E" w:rsidP="00D90216">
      <w:pPr>
        <w:pStyle w:val="PL"/>
        <w:rPr>
          <w:ins w:id="10285" w:author="Ericsson user" w:date="2018-01-30T16:07:00Z"/>
          <w:highlight w:val="cyan"/>
        </w:rPr>
      </w:pPr>
      <w:ins w:id="10286" w:author="Ericsson user" w:date="2018-01-30T16:07:00Z">
        <w:r w:rsidRPr="002E1A03">
          <w:rPr>
            <w:highlight w:val="cyan"/>
          </w:rPr>
          <w:tab/>
          <w:t>discardOnPDCP                           ENUMERATED{true}</w:t>
        </w:r>
      </w:ins>
      <w:ins w:id="10287"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288" w:author="Ericsson user" w:date="2018-01-30T16:07:00Z">
        <w:r w:rsidRPr="002E1A03">
          <w:rPr>
            <w:highlight w:val="cyan"/>
          </w:rPr>
          <w:t>OPTIONAL,</w:t>
        </w:r>
      </w:ins>
      <w:ins w:id="10289" w:author="Ericsson user" w:date="2018-01-30T16:11:00Z">
        <w:r w:rsidRPr="002E1A03">
          <w:rPr>
            <w:highlight w:val="cyan"/>
          </w:rPr>
          <w:tab/>
        </w:r>
        <w:r w:rsidRPr="002E1A03">
          <w:rPr>
            <w:highlight w:val="cyan"/>
          </w:rPr>
          <w:tab/>
        </w:r>
      </w:ins>
      <w:ins w:id="10290"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291"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292" w:author="" w:date="2018-02-02T22:49:00Z">
        <w:r w:rsidR="00E450C1" w:rsidRPr="002E1A03">
          <w:rPr>
            <w:color w:val="808080"/>
            <w:highlight w:val="cyan"/>
          </w:rPr>
          <w:t>5G</w:t>
        </w:r>
      </w:ins>
      <w:del w:id="10293"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294" w:author="" w:date="2018-02-02T22:59:00Z">
        <w:r w:rsidR="00107CFF" w:rsidRPr="002E1A03" w:rsidDel="00A21604">
          <w:rPr>
            <w:highlight w:val="cyan"/>
          </w:rPr>
          <w:delText>,</w:delText>
        </w:r>
      </w:del>
      <w:ins w:id="10295" w:author="" w:date="2018-02-02T22:46:00Z">
        <w:r w:rsidR="00E450C1" w:rsidRPr="002E1A03">
          <w:rPr>
            <w:highlight w:val="cyan"/>
          </w:rPr>
          <w:t xml:space="preserve"> </w:t>
        </w:r>
      </w:ins>
      <w:ins w:id="10296"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297" w:author="Z057" w:date="2018-02-02T22:48:00Z">
              <w:rPr>
                <w:color w:val="FF0000"/>
                <w:highlight w:val="yellow"/>
                <w:u w:val="single"/>
              </w:rPr>
            </w:rPrChange>
          </w:rPr>
          <w:t>,</w:t>
        </w:r>
        <w:r w:rsidR="00E450C1" w:rsidRPr="002E1A03">
          <w:rPr>
            <w:highlight w:val="cyan"/>
            <w:rPrChange w:id="10298" w:author="Z057" w:date="2018-02-02T22:48:00Z">
              <w:rPr>
                <w:color w:val="FF0000"/>
                <w:highlight w:val="yellow"/>
                <w:u w:val="single"/>
                <w:lang w:val="en-US"/>
              </w:rPr>
            </w:rPrChange>
          </w:rPr>
          <w:t xml:space="preserve"> -- </w:t>
        </w:r>
        <w:r w:rsidR="00E450C1" w:rsidRPr="002E1A03">
          <w:rPr>
            <w:highlight w:val="cyan"/>
          </w:rPr>
          <w:t xml:space="preserve">Cond </w:t>
        </w:r>
      </w:ins>
      <w:ins w:id="10299"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00"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301" w:author="Rapporteur" w:date="2018-02-02T23:00:00Z">
        <w:r w:rsidRPr="002E1A03" w:rsidDel="00A21604">
          <w:rPr>
            <w:color w:val="808080"/>
            <w:highlight w:val="cyan"/>
          </w:rPr>
          <w:delText xml:space="preserve">Cond </w:delText>
        </w:r>
      </w:del>
      <w:del w:id="10302" w:author="merged r1" w:date="2018-01-18T13:12:00Z">
        <w:r w:rsidRPr="002E1A03">
          <w:rPr>
            <w:color w:val="808080"/>
            <w:highlight w:val="cyan"/>
          </w:rPr>
          <w:delText>HO</w:delText>
        </w:r>
      </w:del>
      <w:ins w:id="10303"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04"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05"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306"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307"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308"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309" w:author="" w:date="2018-01-30T15:14:00Z">
        <w:r w:rsidR="0062772A" w:rsidRPr="002E1A03">
          <w:rPr>
            <w:color w:val="808080"/>
            <w:highlight w:val="cyan"/>
          </w:rPr>
          <w:t>Cond RBTermChange</w:t>
        </w:r>
      </w:ins>
      <w:del w:id="10310"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311" w:author="" w:date="2018-01-30T15:14:00Z">
        <w:r w:rsidR="0062772A" w:rsidRPr="002E1A03">
          <w:rPr>
            <w:color w:val="808080"/>
            <w:highlight w:val="cyan"/>
          </w:rPr>
          <w:t>Cond RBTermChange</w:t>
        </w:r>
      </w:ins>
      <w:del w:id="10312"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313" w:name="_Hlk504049223"/>
            <w:r w:rsidRPr="002E1A03">
              <w:rPr>
                <w:i/>
                <w:highlight w:val="cyan"/>
              </w:rPr>
              <w:lastRenderedPageBreak/>
              <w:t xml:space="preserve">RadioBearerConfig </w:t>
            </w:r>
            <w:r w:rsidRPr="002E1A03">
              <w:rPr>
                <w:highlight w:val="cyan"/>
              </w:rPr>
              <w:t>field descriptions</w:t>
            </w:r>
            <w:bookmarkEnd w:id="10313"/>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314"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315" w:author="" w:date="2018-01-30T15:16:00Z">
              <w:r w:rsidR="0062772A" w:rsidRPr="002E1A03">
                <w:rPr>
                  <w:highlight w:val="cyan"/>
                </w:rPr>
                <w:t>s</w:t>
              </w:r>
            </w:ins>
            <w:r w:rsidRPr="002E1A03">
              <w:rPr>
                <w:highlight w:val="cyan"/>
              </w:rPr>
              <w:t xml:space="preserve"> configured with th</w:t>
            </w:r>
            <w:ins w:id="10316" w:author="" w:date="2018-01-30T15:16:00Z">
              <w:r w:rsidR="0062772A" w:rsidRPr="002E1A03">
                <w:rPr>
                  <w:highlight w:val="cyan"/>
                </w:rPr>
                <w:t>e</w:t>
              </w:r>
            </w:ins>
            <w:del w:id="10317" w:author="" w:date="2018-01-30T15:16:00Z">
              <w:r w:rsidRPr="002E1A03" w:rsidDel="0062772A">
                <w:rPr>
                  <w:highlight w:val="cyan"/>
                </w:rPr>
                <w:delText>is</w:delText>
              </w:r>
            </w:del>
            <w:r w:rsidRPr="002E1A03">
              <w:rPr>
                <w:highlight w:val="cyan"/>
              </w:rPr>
              <w:t xml:space="preserve"> list </w:t>
            </w:r>
            <w:ins w:id="10318"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319"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320" w:author="merged r1" w:date="2018-01-18T13:12:00Z">
              <w:r w:rsidR="00815B50" w:rsidRPr="002E1A03">
                <w:rPr>
                  <w:highlight w:val="cyan"/>
                </w:rPr>
                <w:delText>KeNB</w:delText>
              </w:r>
            </w:del>
            <w:ins w:id="10321" w:author="merged r1" w:date="2018-01-18T13:12:00Z">
              <w:r w:rsidR="004E69F3" w:rsidRPr="002E1A03">
                <w:rPr>
                  <w:highlight w:val="cyan"/>
                </w:rPr>
                <w:t>KgNB</w:t>
              </w:r>
            </w:ins>
            <w:ins w:id="10322" w:author="CATT" w:date="2018-01-16T11:44:00Z">
              <w:r w:rsidR="004E69F3" w:rsidRPr="002E1A03">
                <w:rPr>
                  <w:highlight w:val="cyan"/>
                </w:rPr>
                <w:t xml:space="preserve"> </w:t>
              </w:r>
            </w:ins>
            <w:r w:rsidR="00815B50" w:rsidRPr="002E1A03">
              <w:rPr>
                <w:highlight w:val="cyan"/>
              </w:rPr>
              <w:t>and SRB3 with KeNB.</w:t>
            </w:r>
            <w:ins w:id="10323"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324"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325"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326" w:author="" w:date="2018-01-30T15:20:00Z"/>
        </w:trPr>
        <w:tc>
          <w:tcPr>
            <w:tcW w:w="14173" w:type="dxa"/>
          </w:tcPr>
          <w:p w14:paraId="7D22727E" w14:textId="77777777" w:rsidR="00F8210C" w:rsidRPr="002E1A03" w:rsidRDefault="00F8210C" w:rsidP="00F8210C">
            <w:pPr>
              <w:pStyle w:val="TAL"/>
              <w:rPr>
                <w:ins w:id="10327" w:author="" w:date="2018-01-30T15:21:00Z"/>
                <w:highlight w:val="cyan"/>
                <w:rPrChange w:id="10328" w:author="" w:date="2018-01-30T15:24:00Z">
                  <w:rPr>
                    <w:ins w:id="10329" w:author="" w:date="2018-01-30T15:21:00Z"/>
                    <w:b/>
                    <w:i/>
                  </w:rPr>
                </w:rPrChange>
              </w:rPr>
            </w:pPr>
            <w:ins w:id="10330" w:author="" w:date="2018-01-30T15:21:00Z">
              <w:r w:rsidRPr="002E1A03">
                <w:rPr>
                  <w:highlight w:val="cyan"/>
                  <w:rPrChange w:id="10331" w:author="" w:date="2018-01-30T15:24:00Z">
                    <w:rPr>
                      <w:b/>
                      <w:i/>
                    </w:rPr>
                  </w:rPrChange>
                </w:rPr>
                <w:t>reestablishPDCP</w:t>
              </w:r>
            </w:ins>
          </w:p>
          <w:p w14:paraId="6B0EFA62" w14:textId="2D8F4F33" w:rsidR="00F8210C" w:rsidRPr="002E1A03" w:rsidRDefault="00F8210C" w:rsidP="00F8210C">
            <w:pPr>
              <w:pStyle w:val="TAL"/>
              <w:rPr>
                <w:ins w:id="10332" w:author="" w:date="2018-01-30T15:20:00Z"/>
                <w:highlight w:val="cyan"/>
                <w:rPrChange w:id="10333" w:author="" w:date="2018-01-30T15:24:00Z">
                  <w:rPr>
                    <w:ins w:id="10334" w:author="" w:date="2018-01-30T15:20:00Z"/>
                    <w:b/>
                    <w:i/>
                  </w:rPr>
                </w:rPrChange>
              </w:rPr>
            </w:pPr>
            <w:ins w:id="10335"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33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337" w:author="" w:date="2018-01-30T15:23:00Z"/>
                <w:b/>
                <w:i/>
                <w:highlight w:val="cyan"/>
              </w:rPr>
            </w:pPr>
            <w:ins w:id="10338" w:author="" w:date="2018-01-30T15:23:00Z">
              <w:r w:rsidRPr="002E1A03">
                <w:rPr>
                  <w:b/>
                  <w:i/>
                  <w:highlight w:val="cyan"/>
                </w:rPr>
                <w:t>securityAlgorithmConfig</w:t>
              </w:r>
            </w:ins>
          </w:p>
          <w:p w14:paraId="43D27DBA" w14:textId="7DB2BAE5" w:rsidR="00F8210C" w:rsidRPr="002E1A03" w:rsidRDefault="00F8210C" w:rsidP="00F8210C">
            <w:pPr>
              <w:pStyle w:val="TAL"/>
              <w:rPr>
                <w:ins w:id="10339" w:author="" w:date="2018-01-30T15:23:00Z"/>
                <w:highlight w:val="cyan"/>
                <w:rPrChange w:id="10340" w:author="" w:date="2018-01-30T15:24:00Z">
                  <w:rPr>
                    <w:ins w:id="10341" w:author="" w:date="2018-01-30T15:23:00Z"/>
                    <w:b/>
                    <w:i/>
                  </w:rPr>
                </w:rPrChange>
              </w:rPr>
            </w:pPr>
            <w:ins w:id="10342" w:author="" w:date="2018-01-30T15:23:00Z">
              <w:r w:rsidRPr="002E1A03">
                <w:rPr>
                  <w:highlight w:val="cyan"/>
                  <w:rPrChange w:id="1034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34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345" w:author="" w:date="2018-01-30T15:23:00Z"/>
                <w:b/>
                <w:i/>
                <w:highlight w:val="cyan"/>
              </w:rPr>
            </w:pPr>
            <w:ins w:id="10346" w:author="" w:date="2018-01-30T15:23:00Z">
              <w:r w:rsidRPr="002E1A03">
                <w:rPr>
                  <w:b/>
                  <w:i/>
                  <w:highlight w:val="cyan"/>
                </w:rPr>
                <w:t>securityConfig</w:t>
              </w:r>
            </w:ins>
          </w:p>
          <w:p w14:paraId="5FB411C8" w14:textId="445FCE65" w:rsidR="00F8210C" w:rsidRPr="002E1A03" w:rsidRDefault="00F8210C" w:rsidP="00F8210C">
            <w:pPr>
              <w:pStyle w:val="TAL"/>
              <w:rPr>
                <w:ins w:id="10347" w:author="" w:date="2018-01-30T15:23:00Z"/>
                <w:highlight w:val="cyan"/>
                <w:rPrChange w:id="10348" w:author="" w:date="2018-01-30T15:24:00Z">
                  <w:rPr>
                    <w:ins w:id="10349" w:author="" w:date="2018-01-30T15:23:00Z"/>
                    <w:b/>
                    <w:i/>
                  </w:rPr>
                </w:rPrChange>
              </w:rPr>
            </w:pPr>
            <w:ins w:id="10350" w:author="" w:date="2018-01-30T15:23:00Z">
              <w:r w:rsidRPr="002E1A03">
                <w:rPr>
                  <w:highlight w:val="cyan"/>
                  <w:rPrChange w:id="1035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35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353" w:author="" w:date="2018-02-02T22:55:00Z"/>
                <w:b/>
                <w:i/>
                <w:highlight w:val="cyan"/>
              </w:rPr>
            </w:pPr>
            <w:ins w:id="10354" w:author="" w:date="2018-02-02T22:55:00Z">
              <w:r w:rsidRPr="002E1A03">
                <w:rPr>
                  <w:b/>
                  <w:i/>
                  <w:highlight w:val="cyan"/>
                </w:rPr>
                <w:t>srb3-toRelease</w:t>
              </w:r>
            </w:ins>
          </w:p>
          <w:p w14:paraId="5D694842" w14:textId="6A3151D5" w:rsidR="00763F8F" w:rsidRPr="002E1A03" w:rsidRDefault="00763F8F" w:rsidP="00763F8F">
            <w:pPr>
              <w:pStyle w:val="TAL"/>
              <w:rPr>
                <w:ins w:id="10355" w:author="" w:date="2018-02-02T22:54:00Z"/>
                <w:b/>
                <w:i/>
                <w:highlight w:val="cyan"/>
              </w:rPr>
            </w:pPr>
            <w:ins w:id="10356" w:author="" w:date="2018-02-02T22:55:00Z">
              <w:r w:rsidRPr="002E1A03">
                <w:rPr>
                  <w:color w:val="FF0000"/>
                  <w:highlight w:val="cyan"/>
                  <w:u w:val="single"/>
                </w:rPr>
                <w:t xml:space="preserve">Release SRB3. SRB3 release can only be done at SCG release and </w:t>
              </w:r>
            </w:ins>
            <w:ins w:id="10357"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358" w:author="" w:date="2018-01-30T15:25:00Z">
              <w:r w:rsidRPr="002E1A03">
                <w:rPr>
                  <w:i/>
                  <w:color w:val="808080"/>
                  <w:highlight w:val="cyan"/>
                </w:rPr>
                <w:t>RBTermChange</w:t>
              </w:r>
            </w:ins>
            <w:del w:id="10359"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360"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361"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362" w:author="merged r1" w:date="2018-01-18T13:12:00Z">
              <w:r w:rsidRPr="002E1A03">
                <w:rPr>
                  <w:highlight w:val="cyan"/>
                </w:rPr>
                <w:delText>DRB</w:delText>
              </w:r>
            </w:del>
            <w:ins w:id="10363"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364" w:author="" w:date="2018-01-30T15:27:00Z">
              <w:r w:rsidR="00F8210C" w:rsidRPr="002E1A03">
                <w:rPr>
                  <w:highlight w:val="cyan"/>
                </w:rPr>
                <w:t>.</w:t>
              </w:r>
            </w:ins>
          </w:p>
        </w:tc>
      </w:tr>
      <w:tr w:rsidR="00E450C1" w:rsidRPr="002E1A03" w14:paraId="52E67E25" w14:textId="77777777" w:rsidTr="0037154B">
        <w:trPr>
          <w:ins w:id="10365" w:author="" w:date="2018-02-02T22:48:00Z"/>
        </w:trPr>
        <w:tc>
          <w:tcPr>
            <w:tcW w:w="2834" w:type="dxa"/>
          </w:tcPr>
          <w:p w14:paraId="7EDADBF0" w14:textId="695955E5" w:rsidR="00E450C1" w:rsidRPr="002E1A03" w:rsidRDefault="00E450C1" w:rsidP="00022071">
            <w:pPr>
              <w:pStyle w:val="TAL"/>
              <w:rPr>
                <w:ins w:id="10366" w:author="" w:date="2018-02-02T22:48:00Z"/>
                <w:i/>
                <w:highlight w:val="cyan"/>
              </w:rPr>
            </w:pPr>
            <w:ins w:id="10367"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368" w:author="" w:date="2018-02-02T22:48:00Z"/>
                <w:highlight w:val="cyan"/>
              </w:rPr>
            </w:pPr>
            <w:ins w:id="10369" w:author="" w:date="2018-02-02T22:48:00Z">
              <w:r w:rsidRPr="002E1A03">
                <w:rPr>
                  <w:highlight w:val="cyan"/>
                </w:rPr>
                <w:t xml:space="preserve">The field is mandatory present if the corresponding </w:t>
              </w:r>
            </w:ins>
            <w:ins w:id="10370" w:author="" w:date="2018-02-02T22:49:00Z">
              <w:r w:rsidRPr="002E1A03">
                <w:rPr>
                  <w:highlight w:val="cyan"/>
                </w:rPr>
                <w:t>D</w:t>
              </w:r>
            </w:ins>
            <w:ins w:id="10371"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4"/>
        <w:rPr>
          <w:i/>
          <w:highlight w:val="cyan"/>
        </w:rPr>
      </w:pPr>
      <w:bookmarkStart w:id="10372" w:name="_Toc500942744"/>
      <w:bookmarkStart w:id="10373" w:name="_Toc505697582"/>
      <w:r w:rsidRPr="002E1A03">
        <w:rPr>
          <w:highlight w:val="cyan"/>
        </w:rPr>
        <w:t>–</w:t>
      </w:r>
      <w:r w:rsidRPr="002E1A03">
        <w:rPr>
          <w:highlight w:val="cyan"/>
        </w:rPr>
        <w:tab/>
      </w:r>
      <w:r w:rsidRPr="002E1A03">
        <w:rPr>
          <w:i/>
          <w:highlight w:val="cyan"/>
        </w:rPr>
        <w:t>ReportConfigId</w:t>
      </w:r>
      <w:bookmarkEnd w:id="10372"/>
      <w:bookmarkEnd w:id="10373"/>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374" w:name="_Hlk504400670"/>
      <w:del w:id="10375" w:author="merged r1" w:date="2018-01-18T13:12:00Z">
        <w:r w:rsidRPr="002E1A03">
          <w:rPr>
            <w:highlight w:val="cyan"/>
          </w:rPr>
          <w:delText>maxNrofReportConfigId</w:delText>
        </w:r>
      </w:del>
      <w:ins w:id="10376" w:author="merged r1" w:date="2018-01-18T13:12:00Z">
        <w:r w:rsidRPr="002E1A03">
          <w:rPr>
            <w:highlight w:val="cyan"/>
          </w:rPr>
          <w:t>maxReportConfigId</w:t>
        </w:r>
      </w:ins>
      <w:bookmarkEnd w:id="10374"/>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4"/>
        <w:rPr>
          <w:i/>
          <w:highlight w:val="cyan"/>
        </w:rPr>
      </w:pPr>
      <w:bookmarkStart w:id="10377" w:name="_Toc500942745"/>
      <w:bookmarkStart w:id="10378" w:name="_Toc505697583"/>
      <w:r w:rsidRPr="002E1A03">
        <w:rPr>
          <w:highlight w:val="cyan"/>
        </w:rPr>
        <w:t>–</w:t>
      </w:r>
      <w:r w:rsidRPr="002E1A03">
        <w:rPr>
          <w:highlight w:val="cyan"/>
        </w:rPr>
        <w:tab/>
      </w:r>
      <w:r w:rsidRPr="002E1A03">
        <w:rPr>
          <w:i/>
          <w:highlight w:val="cyan"/>
        </w:rPr>
        <w:t>ReportConfigNR</w:t>
      </w:r>
      <w:bookmarkEnd w:id="10377"/>
      <w:bookmarkEnd w:id="10378"/>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379"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380"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381"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382" w:author="RIL issue number I072" w:date="2018-02-05T15:14:00Z">
        <w:r w:rsidRPr="002E1A03">
          <w:rPr>
            <w:color w:val="808080"/>
            <w:highlight w:val="cyan"/>
          </w:rPr>
          <w:t xml:space="preserve">-- reportCGI is to be completed </w:t>
        </w:r>
      </w:ins>
      <w:ins w:id="10383" w:author="RIL issue number I072" w:date="2018-02-05T15:15:00Z">
        <w:r w:rsidR="00A156CD" w:rsidRPr="002E1A03">
          <w:rPr>
            <w:color w:val="808080"/>
            <w:highlight w:val="cyan"/>
          </w:rPr>
          <w:t xml:space="preserve">before </w:t>
        </w:r>
      </w:ins>
      <w:ins w:id="10384"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385" w:author="merged r1" w:date="2018-01-18T13:12:00Z">
        <w:r w:rsidRPr="002E1A03">
          <w:rPr>
            <w:color w:val="808080"/>
            <w:highlight w:val="cyan"/>
          </w:rPr>
          <w:delText>congiguration.</w:delText>
        </w:r>
      </w:del>
      <w:del w:id="10386" w:author="merged r1" w:date="2018-01-18T13:22:00Z">
        <w:r w:rsidRPr="002E1A03">
          <w:rPr>
            <w:color w:val="808080"/>
            <w:highlight w:val="cyan"/>
          </w:rPr>
          <w:delText xml:space="preserve"> </w:delText>
        </w:r>
      </w:del>
      <w:ins w:id="10387"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388"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89"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90"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91"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92"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393" w:author="RIL issue number D019" w:date="2018-02-05T15:17:00Z"/>
          <w:highlight w:val="cyan"/>
        </w:rPr>
      </w:pPr>
      <w:r w:rsidRPr="002E1A03">
        <w:rPr>
          <w:highlight w:val="cyan"/>
        </w:rPr>
        <w:tab/>
      </w:r>
      <w:r w:rsidRPr="002E1A03">
        <w:rPr>
          <w:highlight w:val="cyan"/>
        </w:rPr>
        <w:tab/>
        <w:t>}</w:t>
      </w:r>
      <w:ins w:id="10394"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395" w:name="_Hlk505607220"/>
      <w:ins w:id="10396" w:author="RIL issue number D019" w:date="2018-02-05T15:17:00Z">
        <w:r w:rsidRPr="002E1A03">
          <w:rPr>
            <w:highlight w:val="cyan"/>
          </w:rPr>
          <w:tab/>
        </w:r>
        <w:r w:rsidRPr="002E1A03">
          <w:rPr>
            <w:highlight w:val="cyan"/>
          </w:rPr>
          <w:tab/>
          <w:t>...</w:t>
        </w:r>
      </w:ins>
    </w:p>
    <w:bookmarkEnd w:id="10395"/>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397" w:author="merged r1" w:date="2018-01-18T13:12:00Z">
        <w:r w:rsidRPr="002E1A03">
          <w:rPr>
            <w:highlight w:val="cyan"/>
          </w:rPr>
          <w:delText>ss</w:delText>
        </w:r>
      </w:del>
      <w:ins w:id="10398"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399" w:author="" w:date="2018-01-30T23:02:00Z">
        <w:r w:rsidR="00BF1A50" w:rsidRPr="002E1A03">
          <w:rPr>
            <w:highlight w:val="cyan"/>
          </w:rPr>
          <w:t>r1, r2, r4, r8, r16, r32, r64, infinity</w:t>
        </w:r>
      </w:ins>
      <w:del w:id="10400"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401" w:name="_Hlk504400247"/>
      <w:r w:rsidRPr="002E1A03">
        <w:rPr>
          <w:highlight w:val="cyan"/>
        </w:rPr>
        <w:t>reportQuantityRsIndexes</w:t>
      </w:r>
      <w:bookmarkEnd w:id="10401"/>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403"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404"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405"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407" w:author="RIL-Z010" w:date="2018-01-31T07:26:00Z"/>
          <w:highlight w:val="cyan"/>
        </w:rPr>
      </w:pPr>
      <w:del w:id="10408"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409"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410" w:author="RIL issue number D019" w:date="2018-02-05T15:18:00Z"/>
          <w:color w:val="808080"/>
          <w:highlight w:val="cyan"/>
        </w:rPr>
      </w:pPr>
      <w:r w:rsidRPr="002E1A03">
        <w:rPr>
          <w:highlight w:val="cyan"/>
        </w:rPr>
        <w:lastRenderedPageBreak/>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411" w:author="merged r1" w:date="2018-01-18T13:12:00Z">
        <w:r w:rsidR="00A74C72" w:rsidRPr="002E1A03">
          <w:rPr>
            <w:highlight w:val="cyan"/>
          </w:rPr>
          <w:delText>ffsTypeAndValue}</w:delText>
        </w:r>
      </w:del>
      <w:ins w:id="10412"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413" w:author="RIL issue number D019" w:date="2018-02-05T15:18:00Z">
        <w:r w:rsidR="00D35E69" w:rsidRPr="002E1A03">
          <w:rPr>
            <w:color w:val="993366"/>
            <w:highlight w:val="cyan"/>
          </w:rPr>
          <w:t>,</w:t>
        </w:r>
      </w:ins>
      <w:ins w:id="10414" w:author="Rapporteur" w:date="2018-02-02T01:12:00Z">
        <w:r w:rsidR="008239BE" w:rsidRPr="002E1A03">
          <w:rPr>
            <w:color w:val="993366"/>
            <w:highlight w:val="cyan"/>
          </w:rPr>
          <w:tab/>
        </w:r>
        <w:r w:rsidR="008239BE" w:rsidRPr="002E1A03">
          <w:rPr>
            <w:color w:val="993366"/>
            <w:highlight w:val="cyan"/>
          </w:rPr>
          <w:tab/>
        </w:r>
      </w:ins>
      <w:ins w:id="10415" w:author="Rapporteur" w:date="2018-02-05T07:27:00Z">
        <w:r w:rsidR="0046142F" w:rsidRPr="002E1A03">
          <w:rPr>
            <w:color w:val="993366"/>
            <w:highlight w:val="cyan"/>
          </w:rPr>
          <w:t>--</w:t>
        </w:r>
      </w:ins>
      <w:ins w:id="10416"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417" w:author="RIL issue number D019" w:date="2018-02-05T15:18:00Z"/>
          <w:highlight w:val="cyan"/>
        </w:rPr>
      </w:pPr>
      <w:ins w:id="10418"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419" w:author="merged r1" w:date="2018-01-18T13:12:00Z">
        <w:r w:rsidRPr="002E1A03">
          <w:rPr>
            <w:highlight w:val="cyan"/>
          </w:rPr>
          <w:delText>ssb</w:delText>
        </w:r>
      </w:del>
      <w:ins w:id="10420"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421" w:author="" w:date="2018-01-30T23:01:00Z">
        <w:r w:rsidR="00BF1A50" w:rsidRPr="002E1A03">
          <w:rPr>
            <w:highlight w:val="cyan"/>
          </w:rPr>
          <w:t>r1, r2, r4, r8, r16, r32, r64, infinity</w:t>
        </w:r>
      </w:ins>
      <w:del w:id="10422"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2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424"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2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426" w:author="RIL-Z010" w:date="2018-01-31T07:26:00Z"/>
          <w:highlight w:val="cyan"/>
        </w:rPr>
      </w:pPr>
      <w:del w:id="10427"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428" w:author="RIL-Z010" w:date="2018-01-31T07:27:00Z"/>
          <w:highlight w:val="cyan"/>
        </w:rPr>
      </w:pPr>
      <w:ins w:id="10429"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430" w:author="RIL issue number D019" w:date="2018-02-05T15:19:00Z">
        <w:r w:rsidR="00F67275" w:rsidRPr="002E1A03">
          <w:rPr>
            <w:highlight w:val="cyan"/>
          </w:rPr>
          <w:t>,</w:t>
        </w:r>
      </w:ins>
    </w:p>
    <w:p w14:paraId="01600AA0" w14:textId="77777777" w:rsidR="00F67275" w:rsidRPr="002E1A03" w:rsidRDefault="00F67275" w:rsidP="00F67275">
      <w:pPr>
        <w:pStyle w:val="PL"/>
        <w:rPr>
          <w:ins w:id="10431" w:author="RIL issue number D019" w:date="2018-02-05T15:19:00Z"/>
          <w:highlight w:val="cyan"/>
        </w:rPr>
      </w:pPr>
      <w:ins w:id="10432" w:author="RIL issue number D019" w:date="2018-02-05T15:19:00Z">
        <w:r w:rsidRPr="002E1A03">
          <w:rPr>
            <w:highlight w:val="cyan"/>
          </w:rPr>
          <w:tab/>
          <w:t>...</w:t>
        </w:r>
      </w:ins>
    </w:p>
    <w:p w14:paraId="27389779" w14:textId="77777777" w:rsidR="00746EED" w:rsidRPr="002E1A03" w:rsidRDefault="00746EED" w:rsidP="00CE00FD">
      <w:pPr>
        <w:pStyle w:val="PL"/>
        <w:rPr>
          <w:ins w:id="10433"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434" w:author="merged r1" w:date="2018-01-18T13:22:00Z">
            <w:rPr>
              <w:lang w:val="de-DE"/>
            </w:rPr>
          </w:rPrChange>
        </w:rPr>
      </w:pPr>
      <w:r w:rsidRPr="002E1A03">
        <w:rPr>
          <w:highlight w:val="cyan"/>
        </w:rPr>
        <w:tab/>
      </w:r>
      <w:r w:rsidRPr="002E1A03">
        <w:rPr>
          <w:highlight w:val="cyan"/>
          <w:lang w:val="en-US"/>
          <w:rPrChange w:id="10435" w:author="merged r1" w:date="2018-01-18T13:22:00Z">
            <w:rPr>
              <w:lang w:val="de-DE"/>
            </w:rPr>
          </w:rPrChange>
        </w:rPr>
        <w:t>rsrp</w:t>
      </w:r>
      <w:r w:rsidRPr="002E1A03">
        <w:rPr>
          <w:highlight w:val="cyan"/>
          <w:lang w:val="en-US"/>
          <w:rPrChange w:id="10436" w:author="merged r1" w:date="2018-01-18T13:22:00Z">
            <w:rPr>
              <w:lang w:val="de-DE"/>
            </w:rPr>
          </w:rPrChange>
        </w:rPr>
        <w:tab/>
      </w:r>
      <w:r w:rsidRPr="002E1A03">
        <w:rPr>
          <w:highlight w:val="cyan"/>
          <w:lang w:val="en-US"/>
          <w:rPrChange w:id="10437" w:author="merged r1" w:date="2018-01-18T13:22:00Z">
            <w:rPr>
              <w:lang w:val="de-DE"/>
            </w:rPr>
          </w:rPrChange>
        </w:rPr>
        <w:tab/>
      </w:r>
      <w:r w:rsidRPr="002E1A03">
        <w:rPr>
          <w:highlight w:val="cyan"/>
          <w:lang w:val="en-US"/>
          <w:rPrChange w:id="10438" w:author="merged r1" w:date="2018-01-18T13:22:00Z">
            <w:rPr>
              <w:lang w:val="de-DE"/>
            </w:rPr>
          </w:rPrChange>
        </w:rPr>
        <w:tab/>
      </w:r>
      <w:r w:rsidRPr="002E1A03">
        <w:rPr>
          <w:highlight w:val="cyan"/>
          <w:lang w:val="en-US"/>
          <w:rPrChange w:id="10439" w:author="merged r1" w:date="2018-01-18T13:22:00Z">
            <w:rPr>
              <w:lang w:val="de-DE"/>
            </w:rPr>
          </w:rPrChange>
        </w:rPr>
        <w:tab/>
      </w:r>
      <w:r w:rsidRPr="002E1A03">
        <w:rPr>
          <w:highlight w:val="cyan"/>
          <w:lang w:val="en-US"/>
          <w:rPrChange w:id="10440" w:author="merged r1" w:date="2018-01-18T13:22:00Z">
            <w:rPr>
              <w:lang w:val="de-DE"/>
            </w:rPr>
          </w:rPrChange>
        </w:rPr>
        <w:tab/>
      </w:r>
      <w:r w:rsidRPr="002E1A03">
        <w:rPr>
          <w:highlight w:val="cyan"/>
          <w:lang w:val="en-US"/>
          <w:rPrChange w:id="10441" w:author="merged r1" w:date="2018-01-18T13:22:00Z">
            <w:rPr>
              <w:lang w:val="de-DE"/>
            </w:rPr>
          </w:rPrChange>
        </w:rPr>
        <w:tab/>
      </w:r>
      <w:r w:rsidRPr="002E1A03">
        <w:rPr>
          <w:highlight w:val="cyan"/>
          <w:lang w:val="en-US"/>
          <w:rPrChange w:id="10442" w:author="merged r1" w:date="2018-01-18T13:22:00Z">
            <w:rPr>
              <w:lang w:val="de-DE"/>
            </w:rPr>
          </w:rPrChange>
        </w:rPr>
        <w:tab/>
      </w:r>
      <w:r w:rsidRPr="002E1A03">
        <w:rPr>
          <w:highlight w:val="cyan"/>
          <w:lang w:val="en-US"/>
          <w:rPrChange w:id="10443" w:author="merged r1" w:date="2018-01-18T13:22:00Z">
            <w:rPr>
              <w:lang w:val="de-DE"/>
            </w:rPr>
          </w:rPrChange>
        </w:rPr>
        <w:tab/>
      </w:r>
      <w:r w:rsidRPr="002E1A03">
        <w:rPr>
          <w:highlight w:val="cyan"/>
          <w:lang w:val="en-US"/>
          <w:rPrChange w:id="10444" w:author="merged r1" w:date="2018-01-18T13:22:00Z">
            <w:rPr>
              <w:lang w:val="de-DE"/>
            </w:rPr>
          </w:rPrChange>
        </w:rPr>
        <w:tab/>
      </w:r>
      <w:r w:rsidRPr="002E1A03">
        <w:rPr>
          <w:highlight w:val="cyan"/>
          <w:lang w:val="en-US"/>
          <w:rPrChange w:id="10445" w:author="merged r1" w:date="2018-01-18T13:22:00Z">
            <w:rPr>
              <w:lang w:val="de-DE"/>
            </w:rPr>
          </w:rPrChange>
        </w:rPr>
        <w:tab/>
        <w:t>RSRP</w:t>
      </w:r>
      <w:r w:rsidR="00E97B67" w:rsidRPr="002E1A03">
        <w:rPr>
          <w:highlight w:val="cyan"/>
          <w:lang w:val="en-US"/>
          <w:rPrChange w:id="10446" w:author="merged r1" w:date="2018-01-18T13:22:00Z">
            <w:rPr>
              <w:lang w:val="de-DE"/>
            </w:rPr>
          </w:rPrChange>
        </w:rPr>
        <w:t>-</w:t>
      </w:r>
      <w:r w:rsidRPr="002E1A03">
        <w:rPr>
          <w:highlight w:val="cyan"/>
          <w:lang w:val="en-US"/>
          <w:rPrChange w:id="10447"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448" w:author="merged r1" w:date="2018-01-18T13:22:00Z">
            <w:rPr>
              <w:lang w:val="de-DE"/>
            </w:rPr>
          </w:rPrChange>
        </w:rPr>
      </w:pPr>
      <w:r w:rsidRPr="002E1A03">
        <w:rPr>
          <w:highlight w:val="cyan"/>
          <w:lang w:val="en-US"/>
          <w:rPrChange w:id="10449" w:author="merged r1" w:date="2018-01-18T13:22:00Z">
            <w:rPr>
              <w:lang w:val="de-DE"/>
            </w:rPr>
          </w:rPrChange>
        </w:rPr>
        <w:tab/>
        <w:t>rsrq</w:t>
      </w:r>
      <w:r w:rsidRPr="002E1A03">
        <w:rPr>
          <w:highlight w:val="cyan"/>
          <w:lang w:val="en-US"/>
          <w:rPrChange w:id="10450" w:author="merged r1" w:date="2018-01-18T13:22:00Z">
            <w:rPr>
              <w:lang w:val="de-DE"/>
            </w:rPr>
          </w:rPrChange>
        </w:rPr>
        <w:tab/>
      </w:r>
      <w:r w:rsidRPr="002E1A03">
        <w:rPr>
          <w:highlight w:val="cyan"/>
          <w:lang w:val="en-US"/>
          <w:rPrChange w:id="10451" w:author="merged r1" w:date="2018-01-18T13:22:00Z">
            <w:rPr>
              <w:lang w:val="de-DE"/>
            </w:rPr>
          </w:rPrChange>
        </w:rPr>
        <w:tab/>
      </w:r>
      <w:r w:rsidRPr="002E1A03">
        <w:rPr>
          <w:highlight w:val="cyan"/>
          <w:lang w:val="en-US"/>
          <w:rPrChange w:id="10452" w:author="merged r1" w:date="2018-01-18T13:22:00Z">
            <w:rPr>
              <w:lang w:val="de-DE"/>
            </w:rPr>
          </w:rPrChange>
        </w:rPr>
        <w:tab/>
      </w:r>
      <w:r w:rsidRPr="002E1A03">
        <w:rPr>
          <w:highlight w:val="cyan"/>
          <w:lang w:val="en-US"/>
          <w:rPrChange w:id="10453" w:author="merged r1" w:date="2018-01-18T13:22:00Z">
            <w:rPr>
              <w:lang w:val="de-DE"/>
            </w:rPr>
          </w:rPrChange>
        </w:rPr>
        <w:tab/>
      </w:r>
      <w:r w:rsidRPr="002E1A03">
        <w:rPr>
          <w:highlight w:val="cyan"/>
          <w:lang w:val="en-US"/>
          <w:rPrChange w:id="10454" w:author="merged r1" w:date="2018-01-18T13:22:00Z">
            <w:rPr>
              <w:lang w:val="de-DE"/>
            </w:rPr>
          </w:rPrChange>
        </w:rPr>
        <w:tab/>
      </w:r>
      <w:r w:rsidRPr="002E1A03">
        <w:rPr>
          <w:highlight w:val="cyan"/>
          <w:lang w:val="en-US"/>
          <w:rPrChange w:id="10455" w:author="merged r1" w:date="2018-01-18T13:22:00Z">
            <w:rPr>
              <w:lang w:val="de-DE"/>
            </w:rPr>
          </w:rPrChange>
        </w:rPr>
        <w:tab/>
      </w:r>
      <w:r w:rsidRPr="002E1A03">
        <w:rPr>
          <w:highlight w:val="cyan"/>
          <w:lang w:val="en-US"/>
          <w:rPrChange w:id="10456" w:author="merged r1" w:date="2018-01-18T13:22:00Z">
            <w:rPr>
              <w:lang w:val="de-DE"/>
            </w:rPr>
          </w:rPrChange>
        </w:rPr>
        <w:tab/>
      </w:r>
      <w:r w:rsidRPr="002E1A03">
        <w:rPr>
          <w:highlight w:val="cyan"/>
          <w:lang w:val="en-US"/>
          <w:rPrChange w:id="10457" w:author="merged r1" w:date="2018-01-18T13:22:00Z">
            <w:rPr>
              <w:lang w:val="de-DE"/>
            </w:rPr>
          </w:rPrChange>
        </w:rPr>
        <w:tab/>
      </w:r>
      <w:r w:rsidRPr="002E1A03">
        <w:rPr>
          <w:highlight w:val="cyan"/>
          <w:lang w:val="en-US"/>
          <w:rPrChange w:id="10458" w:author="merged r1" w:date="2018-01-18T13:22:00Z">
            <w:rPr>
              <w:lang w:val="de-DE"/>
            </w:rPr>
          </w:rPrChange>
        </w:rPr>
        <w:tab/>
      </w:r>
      <w:r w:rsidRPr="002E1A03">
        <w:rPr>
          <w:highlight w:val="cyan"/>
          <w:lang w:val="en-US"/>
          <w:rPrChange w:id="10459" w:author="merged r1" w:date="2018-01-18T13:22:00Z">
            <w:rPr>
              <w:lang w:val="de-DE"/>
            </w:rPr>
          </w:rPrChange>
        </w:rPr>
        <w:tab/>
        <w:t>RSRQ</w:t>
      </w:r>
      <w:r w:rsidR="00E97B67" w:rsidRPr="002E1A03">
        <w:rPr>
          <w:highlight w:val="cyan"/>
          <w:lang w:val="en-US"/>
          <w:rPrChange w:id="10460" w:author="merged r1" w:date="2018-01-18T13:22:00Z">
            <w:rPr>
              <w:lang w:val="de-DE"/>
            </w:rPr>
          </w:rPrChange>
        </w:rPr>
        <w:t>-</w:t>
      </w:r>
      <w:r w:rsidRPr="002E1A03">
        <w:rPr>
          <w:highlight w:val="cyan"/>
          <w:lang w:val="en-US"/>
          <w:rPrChange w:id="10461"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462" w:author="merged r1" w:date="2018-01-18T13:22:00Z">
            <w:rPr>
              <w:lang w:val="de-DE"/>
            </w:rPr>
          </w:rPrChange>
        </w:rPr>
      </w:pPr>
      <w:r w:rsidRPr="002E1A03">
        <w:rPr>
          <w:highlight w:val="cyan"/>
          <w:lang w:val="en-US"/>
          <w:rPrChange w:id="10463" w:author="merged r1" w:date="2018-01-18T13:22:00Z">
            <w:rPr>
              <w:lang w:val="de-DE"/>
            </w:rPr>
          </w:rPrChange>
        </w:rPr>
        <w:tab/>
        <w:t>sinr</w:t>
      </w:r>
      <w:r w:rsidRPr="002E1A03">
        <w:rPr>
          <w:highlight w:val="cyan"/>
          <w:lang w:val="en-US"/>
          <w:rPrChange w:id="10464" w:author="merged r1" w:date="2018-01-18T13:22:00Z">
            <w:rPr>
              <w:lang w:val="de-DE"/>
            </w:rPr>
          </w:rPrChange>
        </w:rPr>
        <w:tab/>
      </w:r>
      <w:r w:rsidRPr="002E1A03">
        <w:rPr>
          <w:highlight w:val="cyan"/>
          <w:lang w:val="en-US"/>
          <w:rPrChange w:id="10465" w:author="merged r1" w:date="2018-01-18T13:22:00Z">
            <w:rPr>
              <w:lang w:val="de-DE"/>
            </w:rPr>
          </w:rPrChange>
        </w:rPr>
        <w:tab/>
      </w:r>
      <w:r w:rsidRPr="002E1A03">
        <w:rPr>
          <w:highlight w:val="cyan"/>
          <w:lang w:val="en-US"/>
          <w:rPrChange w:id="10466" w:author="merged r1" w:date="2018-01-18T13:22:00Z">
            <w:rPr>
              <w:lang w:val="de-DE"/>
            </w:rPr>
          </w:rPrChange>
        </w:rPr>
        <w:tab/>
      </w:r>
      <w:r w:rsidRPr="002E1A03">
        <w:rPr>
          <w:highlight w:val="cyan"/>
          <w:lang w:val="en-US"/>
          <w:rPrChange w:id="10467" w:author="merged r1" w:date="2018-01-18T13:22:00Z">
            <w:rPr>
              <w:lang w:val="de-DE"/>
            </w:rPr>
          </w:rPrChange>
        </w:rPr>
        <w:tab/>
      </w:r>
      <w:r w:rsidRPr="002E1A03">
        <w:rPr>
          <w:highlight w:val="cyan"/>
          <w:lang w:val="en-US"/>
          <w:rPrChange w:id="10468" w:author="merged r1" w:date="2018-01-18T13:22:00Z">
            <w:rPr>
              <w:lang w:val="de-DE"/>
            </w:rPr>
          </w:rPrChange>
        </w:rPr>
        <w:tab/>
      </w:r>
      <w:r w:rsidRPr="002E1A03">
        <w:rPr>
          <w:highlight w:val="cyan"/>
          <w:lang w:val="en-US"/>
          <w:rPrChange w:id="10469" w:author="merged r1" w:date="2018-01-18T13:22:00Z">
            <w:rPr>
              <w:lang w:val="de-DE"/>
            </w:rPr>
          </w:rPrChange>
        </w:rPr>
        <w:tab/>
      </w:r>
      <w:r w:rsidRPr="002E1A03">
        <w:rPr>
          <w:highlight w:val="cyan"/>
          <w:lang w:val="en-US"/>
          <w:rPrChange w:id="10470" w:author="merged r1" w:date="2018-01-18T13:22:00Z">
            <w:rPr>
              <w:lang w:val="de-DE"/>
            </w:rPr>
          </w:rPrChange>
        </w:rPr>
        <w:tab/>
      </w:r>
      <w:r w:rsidRPr="002E1A03">
        <w:rPr>
          <w:highlight w:val="cyan"/>
          <w:lang w:val="en-US"/>
          <w:rPrChange w:id="10471" w:author="merged r1" w:date="2018-01-18T13:22:00Z">
            <w:rPr>
              <w:lang w:val="de-DE"/>
            </w:rPr>
          </w:rPrChange>
        </w:rPr>
        <w:tab/>
      </w:r>
      <w:r w:rsidRPr="002E1A03">
        <w:rPr>
          <w:highlight w:val="cyan"/>
          <w:lang w:val="en-US"/>
          <w:rPrChange w:id="10472" w:author="merged r1" w:date="2018-01-18T13:22:00Z">
            <w:rPr>
              <w:lang w:val="de-DE"/>
            </w:rPr>
          </w:rPrChange>
        </w:rPr>
        <w:tab/>
      </w:r>
      <w:r w:rsidRPr="002E1A03">
        <w:rPr>
          <w:highlight w:val="cyan"/>
          <w:lang w:val="en-US"/>
          <w:rPrChange w:id="10473" w:author="merged r1" w:date="2018-01-18T13:22:00Z">
            <w:rPr>
              <w:lang w:val="de-DE"/>
            </w:rPr>
          </w:rPrChange>
        </w:rPr>
        <w:tab/>
        <w:t>SINR</w:t>
      </w:r>
      <w:r w:rsidR="00E97B67" w:rsidRPr="002E1A03">
        <w:rPr>
          <w:highlight w:val="cyan"/>
          <w:lang w:val="en-US"/>
          <w:rPrChange w:id="10474" w:author="merged r1" w:date="2018-01-18T13:22:00Z">
            <w:rPr>
              <w:lang w:val="de-DE"/>
            </w:rPr>
          </w:rPrChange>
        </w:rPr>
        <w:t>-</w:t>
      </w:r>
      <w:r w:rsidRPr="002E1A03">
        <w:rPr>
          <w:highlight w:val="cyan"/>
          <w:lang w:val="en-US"/>
          <w:rPrChange w:id="10475"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476" w:author="merged r1" w:date="2018-01-18T13:22:00Z">
            <w:rPr>
              <w:lang w:val="de-DE"/>
            </w:rPr>
          </w:rPrChange>
        </w:rPr>
      </w:pPr>
      <w:r w:rsidRPr="002E1A03">
        <w:rPr>
          <w:highlight w:val="cyan"/>
        </w:rPr>
        <w:tab/>
      </w:r>
      <w:r w:rsidRPr="002E1A03">
        <w:rPr>
          <w:highlight w:val="cyan"/>
          <w:rPrChange w:id="10477" w:author="merged r1" w:date="2018-01-18T13:22:00Z">
            <w:rPr>
              <w:lang w:val="sv-SE"/>
            </w:rPr>
          </w:rPrChange>
        </w:rPr>
        <w:t>rsrp</w:t>
      </w:r>
      <w:r w:rsidRPr="002E1A03">
        <w:rPr>
          <w:highlight w:val="cyan"/>
          <w:rPrChange w:id="10478" w:author="merged r1" w:date="2018-01-18T13:22:00Z">
            <w:rPr>
              <w:lang w:val="sv-SE"/>
            </w:rPr>
          </w:rPrChange>
        </w:rPr>
        <w:tab/>
      </w:r>
      <w:r w:rsidRPr="002E1A03">
        <w:rPr>
          <w:highlight w:val="cyan"/>
          <w:rPrChange w:id="10479" w:author="merged r1" w:date="2018-01-18T13:22:00Z">
            <w:rPr>
              <w:lang w:val="sv-SE"/>
            </w:rPr>
          </w:rPrChange>
        </w:rPr>
        <w:tab/>
      </w:r>
      <w:r w:rsidRPr="002E1A03">
        <w:rPr>
          <w:highlight w:val="cyan"/>
          <w:rPrChange w:id="10480" w:author="merged r1" w:date="2018-01-18T13:22:00Z">
            <w:rPr>
              <w:lang w:val="sv-SE"/>
            </w:rPr>
          </w:rPrChange>
        </w:rPr>
        <w:tab/>
      </w:r>
      <w:r w:rsidRPr="002E1A03">
        <w:rPr>
          <w:highlight w:val="cyan"/>
          <w:rPrChange w:id="10481" w:author="merged r1" w:date="2018-01-18T13:22:00Z">
            <w:rPr>
              <w:lang w:val="sv-SE"/>
            </w:rPr>
          </w:rPrChange>
        </w:rPr>
        <w:tab/>
      </w:r>
      <w:r w:rsidRPr="002E1A03">
        <w:rPr>
          <w:highlight w:val="cyan"/>
          <w:rPrChange w:id="10482" w:author="merged r1" w:date="2018-01-18T13:22:00Z">
            <w:rPr>
              <w:lang w:val="sv-SE"/>
            </w:rPr>
          </w:rPrChange>
        </w:rPr>
        <w:tab/>
      </w:r>
      <w:r w:rsidRPr="002E1A03">
        <w:rPr>
          <w:highlight w:val="cyan"/>
          <w:rPrChange w:id="10483" w:author="merged r1" w:date="2018-01-18T13:22:00Z">
            <w:rPr>
              <w:lang w:val="sv-SE"/>
            </w:rPr>
          </w:rPrChange>
        </w:rPr>
        <w:tab/>
      </w:r>
      <w:r w:rsidRPr="002E1A03">
        <w:rPr>
          <w:highlight w:val="cyan"/>
          <w:rPrChange w:id="10484" w:author="merged r1" w:date="2018-01-18T13:22:00Z">
            <w:rPr>
              <w:lang w:val="sv-SE"/>
            </w:rPr>
          </w:rPrChange>
        </w:rPr>
        <w:tab/>
      </w:r>
      <w:r w:rsidRPr="002E1A03">
        <w:rPr>
          <w:highlight w:val="cyan"/>
          <w:rPrChange w:id="10485" w:author="merged r1" w:date="2018-01-18T13:22:00Z">
            <w:rPr>
              <w:lang w:val="sv-SE"/>
            </w:rPr>
          </w:rPrChange>
        </w:rPr>
        <w:tab/>
      </w:r>
      <w:r w:rsidRPr="002E1A03">
        <w:rPr>
          <w:highlight w:val="cyan"/>
          <w:rPrChange w:id="10486" w:author="merged r1" w:date="2018-01-18T13:22:00Z">
            <w:rPr>
              <w:lang w:val="sv-SE"/>
            </w:rPr>
          </w:rPrChange>
        </w:rPr>
        <w:tab/>
      </w:r>
      <w:r w:rsidRPr="002E1A03">
        <w:rPr>
          <w:highlight w:val="cyan"/>
          <w:rPrChange w:id="10487" w:author="merged r1" w:date="2018-01-18T13:22:00Z">
            <w:rPr>
              <w:lang w:val="sv-SE"/>
            </w:rPr>
          </w:rPrChange>
        </w:rPr>
        <w:tab/>
      </w:r>
      <w:r w:rsidRPr="002E1A03">
        <w:rPr>
          <w:color w:val="993366"/>
          <w:highlight w:val="cyan"/>
          <w:rPrChange w:id="10488" w:author="merged r1" w:date="2018-01-18T13:22:00Z">
            <w:rPr>
              <w:color w:val="993366"/>
              <w:lang w:val="sv-SE"/>
            </w:rPr>
          </w:rPrChange>
        </w:rPr>
        <w:t>INTEGER</w:t>
      </w:r>
      <w:r w:rsidRPr="002E1A03">
        <w:rPr>
          <w:highlight w:val="cyan"/>
          <w:rPrChange w:id="10489" w:author="merged r1" w:date="2018-01-18T13:22:00Z">
            <w:rPr>
              <w:lang w:val="sv-SE"/>
            </w:rPr>
          </w:rPrChange>
        </w:rPr>
        <w:t xml:space="preserve"> (</w:t>
      </w:r>
      <w:r w:rsidR="004E057B" w:rsidRPr="002E1A03">
        <w:rPr>
          <w:highlight w:val="cyan"/>
          <w:rPrChange w:id="10490" w:author="merged r1" w:date="2018-01-18T13:22:00Z">
            <w:rPr>
              <w:lang w:val="sv-SE"/>
            </w:rPr>
          </w:rPrChange>
        </w:rPr>
        <w:t>ffsValue</w:t>
      </w:r>
      <w:r w:rsidRPr="002E1A03">
        <w:rPr>
          <w:highlight w:val="cyan"/>
          <w:rPrChange w:id="10491" w:author="merged r1" w:date="2018-01-18T13:22:00Z">
            <w:rPr>
              <w:lang w:val="sv-SE"/>
            </w:rPr>
          </w:rPrChange>
        </w:rPr>
        <w:t>)</w:t>
      </w:r>
      <w:r w:rsidR="004E057B" w:rsidRPr="002E1A03">
        <w:rPr>
          <w:highlight w:val="cyan"/>
          <w:rPrChange w:id="10492" w:author="merged r1" w:date="2018-01-18T13:22:00Z">
            <w:rPr>
              <w:lang w:val="sv-SE"/>
            </w:rPr>
          </w:rPrChange>
        </w:rPr>
        <w:t>,</w:t>
      </w:r>
      <w:r w:rsidRPr="002E1A03">
        <w:rPr>
          <w:highlight w:val="cyan"/>
          <w:rPrChange w:id="10493" w:author="merged r1" w:date="2018-01-18T13:22:00Z">
            <w:rPr>
              <w:lang w:val="sv-SE"/>
            </w:rPr>
          </w:rPrChange>
        </w:rPr>
        <w:tab/>
      </w:r>
      <w:r w:rsidRPr="002E1A03">
        <w:rPr>
          <w:highlight w:val="cyan"/>
          <w:rPrChange w:id="10494" w:author="merged r1" w:date="2018-01-18T13:22:00Z">
            <w:rPr>
              <w:lang w:val="sv-SE"/>
            </w:rPr>
          </w:rPrChange>
        </w:rPr>
        <w:tab/>
      </w:r>
      <w:r w:rsidRPr="002E1A03">
        <w:rPr>
          <w:highlight w:val="cyan"/>
          <w:rPrChange w:id="10495" w:author="merged r1" w:date="2018-01-18T13:22:00Z">
            <w:rPr>
              <w:lang w:val="sv-SE"/>
            </w:rPr>
          </w:rPrChange>
        </w:rPr>
        <w:tab/>
      </w:r>
      <w:r w:rsidRPr="002E1A03">
        <w:rPr>
          <w:highlight w:val="cyan"/>
          <w:rPrChange w:id="10496" w:author="merged r1" w:date="2018-01-18T13:22:00Z">
            <w:rPr>
              <w:lang w:val="sv-SE"/>
            </w:rPr>
          </w:rPrChange>
        </w:rPr>
        <w:tab/>
      </w:r>
      <w:r w:rsidRPr="002E1A03">
        <w:rPr>
          <w:highlight w:val="cyan"/>
          <w:rPrChange w:id="10497" w:author="merged r1" w:date="2018-01-18T13:22:00Z">
            <w:rPr>
              <w:lang w:val="sv-SE"/>
            </w:rPr>
          </w:rPrChange>
        </w:rPr>
        <w:tab/>
      </w:r>
      <w:r w:rsidRPr="002E1A03">
        <w:rPr>
          <w:highlight w:val="cyan"/>
          <w:rPrChange w:id="10498" w:author="merged r1" w:date="2018-01-18T13:22:00Z">
            <w:rPr>
              <w:lang w:val="sv-SE"/>
            </w:rPr>
          </w:rPrChange>
        </w:rPr>
        <w:tab/>
      </w:r>
      <w:r w:rsidRPr="002E1A03">
        <w:rPr>
          <w:highlight w:val="cyan"/>
          <w:rPrChange w:id="10499" w:author="merged r1" w:date="2018-01-18T13:22:00Z">
            <w:rPr>
              <w:lang w:val="sv-SE"/>
            </w:rPr>
          </w:rPrChange>
        </w:rPr>
        <w:tab/>
      </w:r>
      <w:r w:rsidRPr="002E1A03">
        <w:rPr>
          <w:highlight w:val="cyan"/>
          <w:rPrChange w:id="10500" w:author="merged r1" w:date="2018-01-18T13:22:00Z">
            <w:rPr>
              <w:lang w:val="sv-SE"/>
            </w:rPr>
          </w:rPrChange>
        </w:rPr>
        <w:tab/>
      </w:r>
      <w:r w:rsidRPr="002E1A03">
        <w:rPr>
          <w:highlight w:val="cyan"/>
          <w:rPrChange w:id="10501" w:author="merged r1" w:date="2018-01-18T13:22:00Z">
            <w:rPr>
              <w:lang w:val="sv-SE"/>
            </w:rPr>
          </w:rPrChange>
        </w:rPr>
        <w:tab/>
      </w:r>
      <w:r w:rsidRPr="002E1A03">
        <w:rPr>
          <w:highlight w:val="cyan"/>
          <w:rPrChange w:id="10502" w:author="merged r1" w:date="2018-01-18T13:22:00Z">
            <w:rPr>
              <w:lang w:val="sv-SE"/>
            </w:rPr>
          </w:rPrChange>
        </w:rPr>
        <w:tab/>
      </w:r>
      <w:r w:rsidRPr="002E1A03">
        <w:rPr>
          <w:highlight w:val="cyan"/>
          <w:rPrChange w:id="10503" w:author="merged r1" w:date="2018-01-18T13:22:00Z">
            <w:rPr>
              <w:lang w:val="sv-SE"/>
            </w:rPr>
          </w:rPrChange>
        </w:rPr>
        <w:tab/>
      </w:r>
      <w:r w:rsidRPr="002E1A03">
        <w:rPr>
          <w:highlight w:val="cyan"/>
          <w:rPrChange w:id="10504" w:author="merged r1" w:date="2018-01-18T13:22:00Z">
            <w:rPr>
              <w:lang w:val="sv-SE"/>
            </w:rPr>
          </w:rPrChange>
        </w:rPr>
        <w:tab/>
      </w:r>
      <w:r w:rsidRPr="002E1A03">
        <w:rPr>
          <w:highlight w:val="cyan"/>
          <w:rPrChange w:id="10505" w:author="merged r1" w:date="2018-01-18T13:22:00Z">
            <w:rPr>
              <w:lang w:val="sv-SE"/>
            </w:rPr>
          </w:rPrChange>
        </w:rPr>
        <w:tab/>
      </w:r>
      <w:r w:rsidRPr="002E1A03">
        <w:rPr>
          <w:highlight w:val="cyan"/>
          <w:rPrChange w:id="10506" w:author="merged r1" w:date="2018-01-18T13:22:00Z">
            <w:rPr>
              <w:lang w:val="sv-SE"/>
            </w:rPr>
          </w:rPrChange>
        </w:rPr>
        <w:tab/>
      </w:r>
    </w:p>
    <w:p w14:paraId="65F53EA7" w14:textId="718B6F60" w:rsidR="00E051C6" w:rsidRPr="002E1A03" w:rsidRDefault="00E051C6" w:rsidP="00CE00FD">
      <w:pPr>
        <w:pStyle w:val="PL"/>
        <w:rPr>
          <w:highlight w:val="cyan"/>
          <w:lang w:val="sv-SE"/>
          <w:rPrChange w:id="10507" w:author="merged r1" w:date="2018-01-18T13:22:00Z">
            <w:rPr>
              <w:lang w:val="de-DE"/>
            </w:rPr>
          </w:rPrChange>
        </w:rPr>
      </w:pPr>
      <w:r w:rsidRPr="002E1A03">
        <w:rPr>
          <w:highlight w:val="cyan"/>
          <w:lang w:val="en-US"/>
          <w:rPrChange w:id="10508" w:author="merged r1" w:date="2018-01-18T13:22:00Z">
            <w:rPr>
              <w:lang w:val="de-DE"/>
            </w:rPr>
          </w:rPrChange>
        </w:rPr>
        <w:tab/>
      </w:r>
      <w:r w:rsidRPr="002E1A03">
        <w:rPr>
          <w:highlight w:val="cyan"/>
          <w:lang w:val="sv-SE"/>
          <w:rPrChange w:id="10509" w:author="merged r1" w:date="2018-01-18T13:22:00Z">
            <w:rPr>
              <w:lang w:val="de-DE"/>
            </w:rPr>
          </w:rPrChange>
        </w:rPr>
        <w:t>rsrq</w:t>
      </w:r>
      <w:r w:rsidRPr="002E1A03">
        <w:rPr>
          <w:highlight w:val="cyan"/>
          <w:lang w:val="sv-SE"/>
          <w:rPrChange w:id="10510" w:author="merged r1" w:date="2018-01-18T13:22:00Z">
            <w:rPr>
              <w:lang w:val="de-DE"/>
            </w:rPr>
          </w:rPrChange>
        </w:rPr>
        <w:tab/>
      </w:r>
      <w:r w:rsidRPr="002E1A03">
        <w:rPr>
          <w:highlight w:val="cyan"/>
          <w:lang w:val="sv-SE"/>
          <w:rPrChange w:id="10511" w:author="merged r1" w:date="2018-01-18T13:22:00Z">
            <w:rPr>
              <w:lang w:val="de-DE"/>
            </w:rPr>
          </w:rPrChange>
        </w:rPr>
        <w:tab/>
      </w:r>
      <w:r w:rsidRPr="002E1A03">
        <w:rPr>
          <w:highlight w:val="cyan"/>
          <w:lang w:val="sv-SE"/>
          <w:rPrChange w:id="10512" w:author="merged r1" w:date="2018-01-18T13:22:00Z">
            <w:rPr>
              <w:lang w:val="de-DE"/>
            </w:rPr>
          </w:rPrChange>
        </w:rPr>
        <w:tab/>
      </w:r>
      <w:r w:rsidRPr="002E1A03">
        <w:rPr>
          <w:highlight w:val="cyan"/>
          <w:lang w:val="sv-SE"/>
          <w:rPrChange w:id="10513" w:author="merged r1" w:date="2018-01-18T13:22:00Z">
            <w:rPr>
              <w:lang w:val="de-DE"/>
            </w:rPr>
          </w:rPrChange>
        </w:rPr>
        <w:tab/>
      </w:r>
      <w:r w:rsidRPr="002E1A03">
        <w:rPr>
          <w:highlight w:val="cyan"/>
          <w:lang w:val="sv-SE"/>
          <w:rPrChange w:id="10514" w:author="merged r1" w:date="2018-01-18T13:22:00Z">
            <w:rPr>
              <w:lang w:val="de-DE"/>
            </w:rPr>
          </w:rPrChange>
        </w:rPr>
        <w:tab/>
      </w:r>
      <w:r w:rsidRPr="002E1A03">
        <w:rPr>
          <w:highlight w:val="cyan"/>
          <w:lang w:val="sv-SE"/>
          <w:rPrChange w:id="10515" w:author="merged r1" w:date="2018-01-18T13:22:00Z">
            <w:rPr>
              <w:lang w:val="de-DE"/>
            </w:rPr>
          </w:rPrChange>
        </w:rPr>
        <w:tab/>
      </w:r>
      <w:r w:rsidRPr="002E1A03">
        <w:rPr>
          <w:highlight w:val="cyan"/>
          <w:lang w:val="sv-SE"/>
          <w:rPrChange w:id="10516" w:author="merged r1" w:date="2018-01-18T13:22:00Z">
            <w:rPr>
              <w:lang w:val="de-DE"/>
            </w:rPr>
          </w:rPrChange>
        </w:rPr>
        <w:tab/>
      </w:r>
      <w:r w:rsidRPr="002E1A03">
        <w:rPr>
          <w:highlight w:val="cyan"/>
          <w:lang w:val="sv-SE"/>
          <w:rPrChange w:id="10517" w:author="merged r1" w:date="2018-01-18T13:22:00Z">
            <w:rPr>
              <w:lang w:val="de-DE"/>
            </w:rPr>
          </w:rPrChange>
        </w:rPr>
        <w:tab/>
      </w:r>
      <w:r w:rsidRPr="002E1A03">
        <w:rPr>
          <w:highlight w:val="cyan"/>
          <w:lang w:val="sv-SE"/>
          <w:rPrChange w:id="10518" w:author="merged r1" w:date="2018-01-18T13:22:00Z">
            <w:rPr>
              <w:lang w:val="de-DE"/>
            </w:rPr>
          </w:rPrChange>
        </w:rPr>
        <w:tab/>
      </w:r>
      <w:r w:rsidRPr="002E1A03">
        <w:rPr>
          <w:highlight w:val="cyan"/>
          <w:lang w:val="sv-SE"/>
          <w:rPrChange w:id="10519" w:author="merged r1" w:date="2018-01-18T13:22:00Z">
            <w:rPr>
              <w:lang w:val="de-DE"/>
            </w:rPr>
          </w:rPrChange>
        </w:rPr>
        <w:tab/>
      </w:r>
      <w:r w:rsidRPr="002E1A03">
        <w:rPr>
          <w:color w:val="993366"/>
          <w:highlight w:val="cyan"/>
          <w:lang w:val="sv-SE"/>
        </w:rPr>
        <w:t>INTEGER</w:t>
      </w:r>
      <w:r w:rsidRPr="002E1A03">
        <w:rPr>
          <w:highlight w:val="cyan"/>
          <w:lang w:val="sv-SE"/>
          <w:rPrChange w:id="10520" w:author="merged r1" w:date="2018-01-18T13:22:00Z">
            <w:rPr>
              <w:lang w:val="de-DE"/>
            </w:rPr>
          </w:rPrChange>
        </w:rPr>
        <w:t xml:space="preserve"> (</w:t>
      </w:r>
      <w:r w:rsidR="004E057B" w:rsidRPr="002E1A03">
        <w:rPr>
          <w:highlight w:val="cyan"/>
          <w:lang w:val="sv-SE"/>
        </w:rPr>
        <w:t>ffsValue</w:t>
      </w:r>
      <w:r w:rsidRPr="002E1A03">
        <w:rPr>
          <w:highlight w:val="cyan"/>
          <w:lang w:val="sv-SE"/>
          <w:rPrChange w:id="10521" w:author="merged r1" w:date="2018-01-18T13:22:00Z">
            <w:rPr>
              <w:lang w:val="de-DE"/>
            </w:rPr>
          </w:rPrChange>
        </w:rPr>
        <w:t>)</w:t>
      </w:r>
      <w:r w:rsidR="004E057B" w:rsidRPr="002E1A03">
        <w:rPr>
          <w:highlight w:val="cyan"/>
          <w:lang w:val="sv-SE"/>
          <w:rPrChange w:id="10522" w:author="merged r1" w:date="2018-01-18T13:22:00Z">
            <w:rPr>
              <w:lang w:val="de-DE"/>
            </w:rPr>
          </w:rPrChange>
        </w:rPr>
        <w:t>,</w:t>
      </w:r>
      <w:r w:rsidRPr="002E1A03">
        <w:rPr>
          <w:highlight w:val="cyan"/>
          <w:lang w:val="sv-SE"/>
          <w:rPrChange w:id="10523" w:author="merged r1" w:date="2018-01-18T13:22:00Z">
            <w:rPr>
              <w:lang w:val="de-DE"/>
            </w:rPr>
          </w:rPrChange>
        </w:rPr>
        <w:tab/>
      </w:r>
      <w:r w:rsidRPr="002E1A03">
        <w:rPr>
          <w:highlight w:val="cyan"/>
          <w:lang w:val="sv-SE"/>
          <w:rPrChange w:id="10524" w:author="merged r1" w:date="2018-01-18T13:22:00Z">
            <w:rPr>
              <w:lang w:val="de-DE"/>
            </w:rPr>
          </w:rPrChange>
        </w:rPr>
        <w:tab/>
      </w:r>
      <w:r w:rsidRPr="002E1A03">
        <w:rPr>
          <w:highlight w:val="cyan"/>
          <w:lang w:val="sv-SE"/>
          <w:rPrChange w:id="10525" w:author="merged r1" w:date="2018-01-18T13:22:00Z">
            <w:rPr>
              <w:lang w:val="de-DE"/>
            </w:rPr>
          </w:rPrChange>
        </w:rPr>
        <w:tab/>
      </w:r>
      <w:r w:rsidRPr="002E1A03">
        <w:rPr>
          <w:highlight w:val="cyan"/>
          <w:lang w:val="sv-SE"/>
          <w:rPrChange w:id="10526" w:author="merged r1" w:date="2018-01-18T13:22:00Z">
            <w:rPr>
              <w:lang w:val="de-DE"/>
            </w:rPr>
          </w:rPrChange>
        </w:rPr>
        <w:tab/>
      </w:r>
      <w:r w:rsidRPr="002E1A03">
        <w:rPr>
          <w:highlight w:val="cyan"/>
          <w:lang w:val="sv-SE"/>
          <w:rPrChange w:id="10527" w:author="merged r1" w:date="2018-01-18T13:22:00Z">
            <w:rPr>
              <w:lang w:val="de-DE"/>
            </w:rPr>
          </w:rPrChange>
        </w:rPr>
        <w:tab/>
      </w:r>
      <w:r w:rsidRPr="002E1A03">
        <w:rPr>
          <w:highlight w:val="cyan"/>
          <w:lang w:val="sv-SE"/>
          <w:rPrChange w:id="10528" w:author="merged r1" w:date="2018-01-18T13:22:00Z">
            <w:rPr>
              <w:lang w:val="de-DE"/>
            </w:rPr>
          </w:rPrChange>
        </w:rPr>
        <w:tab/>
      </w:r>
      <w:r w:rsidRPr="002E1A03">
        <w:rPr>
          <w:highlight w:val="cyan"/>
          <w:lang w:val="sv-SE"/>
          <w:rPrChange w:id="10529" w:author="merged r1" w:date="2018-01-18T13:22:00Z">
            <w:rPr>
              <w:lang w:val="de-DE"/>
            </w:rPr>
          </w:rPrChange>
        </w:rPr>
        <w:tab/>
      </w:r>
      <w:r w:rsidRPr="002E1A03">
        <w:rPr>
          <w:highlight w:val="cyan"/>
          <w:lang w:val="sv-SE"/>
          <w:rPrChange w:id="10530" w:author="merged r1" w:date="2018-01-18T13:22:00Z">
            <w:rPr>
              <w:lang w:val="de-DE"/>
            </w:rPr>
          </w:rPrChange>
        </w:rPr>
        <w:tab/>
      </w:r>
      <w:r w:rsidRPr="002E1A03">
        <w:rPr>
          <w:highlight w:val="cyan"/>
          <w:lang w:val="sv-SE"/>
          <w:rPrChange w:id="10531" w:author="merged r1" w:date="2018-01-18T13:22:00Z">
            <w:rPr>
              <w:lang w:val="de-DE"/>
            </w:rPr>
          </w:rPrChange>
        </w:rPr>
        <w:tab/>
      </w:r>
      <w:r w:rsidRPr="002E1A03">
        <w:rPr>
          <w:highlight w:val="cyan"/>
          <w:lang w:val="sv-SE"/>
          <w:rPrChange w:id="10532" w:author="merged r1" w:date="2018-01-18T13:22:00Z">
            <w:rPr>
              <w:lang w:val="de-DE"/>
            </w:rPr>
          </w:rPrChange>
        </w:rPr>
        <w:tab/>
      </w:r>
      <w:r w:rsidRPr="002E1A03">
        <w:rPr>
          <w:highlight w:val="cyan"/>
          <w:lang w:val="sv-SE"/>
          <w:rPrChange w:id="10533" w:author="merged r1" w:date="2018-01-18T13:22:00Z">
            <w:rPr>
              <w:lang w:val="de-DE"/>
            </w:rPr>
          </w:rPrChange>
        </w:rPr>
        <w:tab/>
      </w:r>
      <w:r w:rsidRPr="002E1A03">
        <w:rPr>
          <w:highlight w:val="cyan"/>
          <w:lang w:val="sv-SE"/>
          <w:rPrChange w:id="10534" w:author="merged r1" w:date="2018-01-18T13:22:00Z">
            <w:rPr>
              <w:lang w:val="de-DE"/>
            </w:rPr>
          </w:rPrChange>
        </w:rPr>
        <w:tab/>
      </w:r>
      <w:r w:rsidRPr="002E1A03">
        <w:rPr>
          <w:highlight w:val="cyan"/>
          <w:lang w:val="sv-SE"/>
          <w:rPrChange w:id="10535" w:author="merged r1" w:date="2018-01-18T13:22:00Z">
            <w:rPr>
              <w:lang w:val="de-DE"/>
            </w:rPr>
          </w:rPrChange>
        </w:rPr>
        <w:tab/>
      </w:r>
      <w:r w:rsidRPr="002E1A03">
        <w:rPr>
          <w:highlight w:val="cyan"/>
          <w:lang w:val="sv-SE"/>
          <w:rPrChange w:id="10536" w:author="merged r1" w:date="2018-01-18T13:22:00Z">
            <w:rPr>
              <w:lang w:val="de-DE"/>
            </w:rPr>
          </w:rPrChange>
        </w:rPr>
        <w:tab/>
      </w:r>
    </w:p>
    <w:p w14:paraId="0C716C21" w14:textId="692E1C88" w:rsidR="00E051C6" w:rsidRPr="002E1A03" w:rsidRDefault="00E051C6" w:rsidP="00CE00FD">
      <w:pPr>
        <w:pStyle w:val="PL"/>
        <w:rPr>
          <w:highlight w:val="cyan"/>
          <w:lang w:val="sv-SE"/>
          <w:rPrChange w:id="10537" w:author="merged r1" w:date="2018-01-18T13:22:00Z">
            <w:rPr/>
          </w:rPrChange>
        </w:rPr>
      </w:pPr>
      <w:r w:rsidRPr="002E1A03">
        <w:rPr>
          <w:highlight w:val="cyan"/>
          <w:lang w:val="sv-SE"/>
          <w:rPrChange w:id="10538" w:author="merged r1" w:date="2018-01-18T13:22:00Z">
            <w:rPr>
              <w:lang w:val="de-DE"/>
            </w:rPr>
          </w:rPrChange>
        </w:rPr>
        <w:tab/>
        <w:t>sinr</w:t>
      </w:r>
      <w:r w:rsidRPr="002E1A03">
        <w:rPr>
          <w:highlight w:val="cyan"/>
          <w:lang w:val="sv-SE"/>
          <w:rPrChange w:id="10539" w:author="merged r1" w:date="2018-01-18T13:22:00Z">
            <w:rPr>
              <w:lang w:val="de-DE"/>
            </w:rPr>
          </w:rPrChange>
        </w:rPr>
        <w:tab/>
      </w:r>
      <w:r w:rsidRPr="002E1A03">
        <w:rPr>
          <w:highlight w:val="cyan"/>
          <w:lang w:val="sv-SE"/>
          <w:rPrChange w:id="10540" w:author="merged r1" w:date="2018-01-18T13:22:00Z">
            <w:rPr>
              <w:lang w:val="de-DE"/>
            </w:rPr>
          </w:rPrChange>
        </w:rPr>
        <w:tab/>
      </w:r>
      <w:r w:rsidRPr="002E1A03">
        <w:rPr>
          <w:highlight w:val="cyan"/>
          <w:lang w:val="sv-SE"/>
          <w:rPrChange w:id="10541" w:author="merged r1" w:date="2018-01-18T13:22:00Z">
            <w:rPr>
              <w:lang w:val="de-DE"/>
            </w:rPr>
          </w:rPrChange>
        </w:rPr>
        <w:tab/>
      </w:r>
      <w:r w:rsidRPr="002E1A03">
        <w:rPr>
          <w:highlight w:val="cyan"/>
          <w:lang w:val="sv-SE"/>
          <w:rPrChange w:id="10542" w:author="merged r1" w:date="2018-01-18T13:22:00Z">
            <w:rPr>
              <w:lang w:val="de-DE"/>
            </w:rPr>
          </w:rPrChange>
        </w:rPr>
        <w:tab/>
      </w:r>
      <w:r w:rsidRPr="002E1A03">
        <w:rPr>
          <w:highlight w:val="cyan"/>
          <w:lang w:val="sv-SE"/>
          <w:rPrChange w:id="10543" w:author="merged r1" w:date="2018-01-18T13:22:00Z">
            <w:rPr>
              <w:lang w:val="de-DE"/>
            </w:rPr>
          </w:rPrChange>
        </w:rPr>
        <w:tab/>
      </w:r>
      <w:r w:rsidRPr="002E1A03">
        <w:rPr>
          <w:highlight w:val="cyan"/>
          <w:lang w:val="sv-SE"/>
          <w:rPrChange w:id="10544" w:author="merged r1" w:date="2018-01-18T13:22:00Z">
            <w:rPr>
              <w:lang w:val="de-DE"/>
            </w:rPr>
          </w:rPrChange>
        </w:rPr>
        <w:tab/>
      </w:r>
      <w:r w:rsidRPr="002E1A03">
        <w:rPr>
          <w:highlight w:val="cyan"/>
          <w:lang w:val="sv-SE"/>
          <w:rPrChange w:id="10545" w:author="merged r1" w:date="2018-01-18T13:22:00Z">
            <w:rPr>
              <w:lang w:val="de-DE"/>
            </w:rPr>
          </w:rPrChange>
        </w:rPr>
        <w:tab/>
      </w:r>
      <w:r w:rsidRPr="002E1A03">
        <w:rPr>
          <w:highlight w:val="cyan"/>
          <w:lang w:val="sv-SE"/>
          <w:rPrChange w:id="10546" w:author="merged r1" w:date="2018-01-18T13:22:00Z">
            <w:rPr>
              <w:lang w:val="de-DE"/>
            </w:rPr>
          </w:rPrChange>
        </w:rPr>
        <w:tab/>
      </w:r>
      <w:r w:rsidRPr="002E1A03">
        <w:rPr>
          <w:highlight w:val="cyan"/>
          <w:lang w:val="sv-SE"/>
          <w:rPrChange w:id="10547" w:author="merged r1" w:date="2018-01-18T13:22:00Z">
            <w:rPr>
              <w:lang w:val="de-DE"/>
            </w:rPr>
          </w:rPrChange>
        </w:rPr>
        <w:tab/>
      </w:r>
      <w:r w:rsidRPr="002E1A03">
        <w:rPr>
          <w:highlight w:val="cyan"/>
          <w:lang w:val="sv-SE"/>
          <w:rPrChange w:id="10548" w:author="merged r1" w:date="2018-01-18T13:22:00Z">
            <w:rPr>
              <w:lang w:val="de-DE"/>
            </w:rPr>
          </w:rPrChange>
        </w:rPr>
        <w:tab/>
      </w:r>
      <w:r w:rsidRPr="002E1A03">
        <w:rPr>
          <w:color w:val="993366"/>
          <w:highlight w:val="cyan"/>
          <w:lang w:val="sv-SE"/>
          <w:rPrChange w:id="10549" w:author="merged r1" w:date="2018-01-18T13:22:00Z">
            <w:rPr>
              <w:color w:val="993366"/>
            </w:rPr>
          </w:rPrChange>
        </w:rPr>
        <w:t>INTEGER</w:t>
      </w:r>
      <w:r w:rsidRPr="002E1A03">
        <w:rPr>
          <w:highlight w:val="cyan"/>
          <w:lang w:val="sv-SE"/>
          <w:rPrChange w:id="10550" w:author="merged r1" w:date="2018-01-18T13:22:00Z">
            <w:rPr>
              <w:lang w:val="de-DE"/>
            </w:rPr>
          </w:rPrChange>
        </w:rPr>
        <w:t xml:space="preserve"> (</w:t>
      </w:r>
      <w:r w:rsidR="004E057B" w:rsidRPr="002E1A03">
        <w:rPr>
          <w:highlight w:val="cyan"/>
          <w:lang w:val="sv-SE"/>
          <w:rPrChange w:id="10551" w:author="merged r1" w:date="2018-01-18T13:22:00Z">
            <w:rPr/>
          </w:rPrChange>
        </w:rPr>
        <w:t>ffsValue</w:t>
      </w:r>
      <w:r w:rsidRPr="002E1A03">
        <w:rPr>
          <w:highlight w:val="cyan"/>
          <w:lang w:val="sv-SE"/>
          <w:rPrChange w:id="10552" w:author="merged r1" w:date="2018-01-18T13:22:00Z">
            <w:rPr>
              <w:lang w:val="de-DE"/>
            </w:rPr>
          </w:rPrChange>
        </w:rPr>
        <w:t>)</w:t>
      </w:r>
      <w:r w:rsidRPr="002E1A03">
        <w:rPr>
          <w:highlight w:val="cyan"/>
          <w:lang w:val="sv-SE"/>
          <w:rPrChange w:id="10553" w:author="merged r1" w:date="2018-01-18T13:22:00Z">
            <w:rPr>
              <w:lang w:val="de-DE"/>
            </w:rPr>
          </w:rPrChange>
        </w:rPr>
        <w:tab/>
      </w:r>
      <w:r w:rsidRPr="002E1A03">
        <w:rPr>
          <w:highlight w:val="cyan"/>
          <w:lang w:val="sv-SE"/>
          <w:rPrChange w:id="10554" w:author="merged r1" w:date="2018-01-18T13:22:00Z">
            <w:rPr>
              <w:lang w:val="de-DE"/>
            </w:rPr>
          </w:rPrChange>
        </w:rPr>
        <w:tab/>
      </w:r>
      <w:r w:rsidRPr="002E1A03">
        <w:rPr>
          <w:highlight w:val="cyan"/>
          <w:lang w:val="sv-SE"/>
          <w:rPrChange w:id="10555" w:author="merged r1" w:date="2018-01-18T13:22:00Z">
            <w:rPr>
              <w:lang w:val="de-DE"/>
            </w:rPr>
          </w:rPrChange>
        </w:rPr>
        <w:tab/>
      </w:r>
      <w:r w:rsidRPr="002E1A03">
        <w:rPr>
          <w:highlight w:val="cyan"/>
          <w:lang w:val="sv-SE"/>
          <w:rPrChange w:id="10556" w:author="merged r1" w:date="2018-01-18T13:22:00Z">
            <w:rPr>
              <w:lang w:val="de-DE"/>
            </w:rPr>
          </w:rPrChange>
        </w:rPr>
        <w:tab/>
      </w:r>
      <w:r w:rsidRPr="002E1A03">
        <w:rPr>
          <w:highlight w:val="cyan"/>
          <w:lang w:val="sv-SE"/>
          <w:rPrChange w:id="10557" w:author="merged r1" w:date="2018-01-18T13:22:00Z">
            <w:rPr>
              <w:lang w:val="de-DE"/>
            </w:rPr>
          </w:rPrChange>
        </w:rPr>
        <w:tab/>
      </w:r>
      <w:r w:rsidRPr="002E1A03">
        <w:rPr>
          <w:highlight w:val="cyan"/>
          <w:lang w:val="sv-SE"/>
          <w:rPrChange w:id="10558" w:author="merged r1" w:date="2018-01-18T13:22:00Z">
            <w:rPr>
              <w:lang w:val="de-DE"/>
            </w:rPr>
          </w:rPrChange>
        </w:rPr>
        <w:tab/>
      </w:r>
      <w:r w:rsidRPr="002E1A03">
        <w:rPr>
          <w:highlight w:val="cyan"/>
          <w:lang w:val="sv-SE"/>
          <w:rPrChange w:id="10559" w:author="merged r1" w:date="2018-01-18T13:22:00Z">
            <w:rPr>
              <w:lang w:val="de-DE"/>
            </w:rPr>
          </w:rPrChange>
        </w:rPr>
        <w:tab/>
      </w:r>
      <w:r w:rsidRPr="002E1A03">
        <w:rPr>
          <w:highlight w:val="cyan"/>
          <w:lang w:val="sv-SE"/>
          <w:rPrChange w:id="10560" w:author="merged r1" w:date="2018-01-18T13:22:00Z">
            <w:rPr>
              <w:lang w:val="de-DE"/>
            </w:rPr>
          </w:rPrChange>
        </w:rPr>
        <w:tab/>
      </w:r>
      <w:r w:rsidRPr="002E1A03">
        <w:rPr>
          <w:highlight w:val="cyan"/>
          <w:lang w:val="sv-SE"/>
          <w:rPrChange w:id="10561" w:author="merged r1" w:date="2018-01-18T13:22:00Z">
            <w:rPr>
              <w:lang w:val="de-DE"/>
            </w:rPr>
          </w:rPrChange>
        </w:rPr>
        <w:tab/>
      </w:r>
      <w:r w:rsidRPr="002E1A03">
        <w:rPr>
          <w:highlight w:val="cyan"/>
          <w:lang w:val="sv-SE"/>
          <w:rPrChange w:id="10562" w:author="merged r1" w:date="2018-01-18T13:22:00Z">
            <w:rPr>
              <w:lang w:val="de-DE"/>
            </w:rPr>
          </w:rPrChange>
        </w:rPr>
        <w:tab/>
      </w:r>
      <w:r w:rsidRPr="002E1A03">
        <w:rPr>
          <w:highlight w:val="cyan"/>
          <w:lang w:val="sv-SE"/>
          <w:rPrChange w:id="10563" w:author="merged r1" w:date="2018-01-18T13:22:00Z">
            <w:rPr>
              <w:lang w:val="de-DE"/>
            </w:rPr>
          </w:rPrChange>
        </w:rPr>
        <w:tab/>
      </w:r>
      <w:r w:rsidRPr="002E1A03">
        <w:rPr>
          <w:highlight w:val="cyan"/>
          <w:lang w:val="sv-SE"/>
          <w:rPrChange w:id="10564" w:author="merged r1" w:date="2018-01-18T13:22:00Z">
            <w:rPr>
              <w:lang w:val="de-DE"/>
            </w:rPr>
          </w:rPrChange>
        </w:rPr>
        <w:tab/>
      </w:r>
      <w:r w:rsidRPr="002E1A03">
        <w:rPr>
          <w:highlight w:val="cyan"/>
          <w:lang w:val="sv-SE"/>
          <w:rPrChange w:id="10565" w:author="merged r1" w:date="2018-01-18T13:22:00Z">
            <w:rPr>
              <w:lang w:val="de-DE"/>
            </w:rPr>
          </w:rPrChange>
        </w:rPr>
        <w:tab/>
      </w:r>
      <w:r w:rsidRPr="002E1A03">
        <w:rPr>
          <w:highlight w:val="cyan"/>
          <w:lang w:val="sv-SE"/>
          <w:rPrChange w:id="10566"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lastRenderedPageBreak/>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567"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568"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569" w:author="merged r1" w:date="2018-01-18T13:12:00Z"/>
          <w:highlight w:val="cyan"/>
        </w:rPr>
      </w:pPr>
      <w:bookmarkStart w:id="10570" w:name="_Hlk497717897"/>
      <w:bookmarkStart w:id="10571" w:name="_Toc500942746"/>
      <w:del w:id="10572"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4"/>
        <w:rPr>
          <w:highlight w:val="cyan"/>
        </w:rPr>
      </w:pPr>
      <w:bookmarkStart w:id="10573" w:name="_Toc505697584"/>
      <w:r w:rsidRPr="002E1A03">
        <w:rPr>
          <w:highlight w:val="cyan"/>
        </w:rPr>
        <w:t>–</w:t>
      </w:r>
      <w:r w:rsidRPr="002E1A03">
        <w:rPr>
          <w:highlight w:val="cyan"/>
        </w:rPr>
        <w:tab/>
      </w:r>
      <w:r w:rsidRPr="002E1A03">
        <w:rPr>
          <w:i/>
          <w:highlight w:val="cyan"/>
        </w:rPr>
        <w:t>ReportConfigToAddModList</w:t>
      </w:r>
      <w:bookmarkEnd w:id="10570"/>
      <w:bookmarkEnd w:id="10571"/>
      <w:bookmarkEnd w:id="10573"/>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574" w:name="OLE_LINK72"/>
      <w:bookmarkStart w:id="10575" w:name="OLE_LINK73"/>
      <w:r w:rsidRPr="002E1A03">
        <w:rPr>
          <w:i/>
          <w:noProof/>
          <w:highlight w:val="cyan"/>
          <w:lang w:eastAsia="ja-JP"/>
        </w:rPr>
        <w:t>ReportConfig</w:t>
      </w:r>
      <w:bookmarkEnd w:id="10574"/>
      <w:bookmarkEnd w:id="10575"/>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576"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4"/>
        <w:rPr>
          <w:ins w:id="10577" w:author="" w:date="2018-01-30T23:11:00Z"/>
          <w:highlight w:val="cyan"/>
        </w:rPr>
      </w:pPr>
      <w:bookmarkStart w:id="10578" w:name="_Toc494150192"/>
      <w:bookmarkStart w:id="10579" w:name="_Toc505697585"/>
      <w:bookmarkStart w:id="10580" w:name="_Toc500942747"/>
      <w:bookmarkEnd w:id="10576"/>
      <w:ins w:id="10581" w:author="" w:date="2018-01-30T23:11:00Z">
        <w:r w:rsidRPr="002E1A03">
          <w:rPr>
            <w:highlight w:val="cyan"/>
          </w:rPr>
          <w:t>–</w:t>
        </w:r>
        <w:r w:rsidRPr="002E1A03">
          <w:rPr>
            <w:highlight w:val="cyan"/>
          </w:rPr>
          <w:tab/>
        </w:r>
        <w:r w:rsidRPr="002E1A03">
          <w:rPr>
            <w:i/>
            <w:highlight w:val="cyan"/>
          </w:rPr>
          <w:t>ReportInterval</w:t>
        </w:r>
        <w:bookmarkEnd w:id="10578"/>
        <w:bookmarkEnd w:id="10579"/>
      </w:ins>
    </w:p>
    <w:p w14:paraId="01CC6A4F" w14:textId="16EEA438" w:rsidR="00BF1A50" w:rsidRPr="002E1A03" w:rsidRDefault="00BF1A50" w:rsidP="00BF1A50">
      <w:pPr>
        <w:rPr>
          <w:ins w:id="10582" w:author="" w:date="2018-01-30T23:11:00Z"/>
          <w:highlight w:val="cyan"/>
        </w:rPr>
      </w:pPr>
      <w:ins w:id="10583"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584" w:author="" w:date="2018-01-30T23:18:00Z">
        <w:r w:rsidR="0053476B" w:rsidRPr="002E1A03">
          <w:rPr>
            <w:highlight w:val="cyan"/>
          </w:rPr>
          <w:t>to</w:t>
        </w:r>
      </w:ins>
      <w:ins w:id="10585" w:author="" w:date="2018-01-30T23:11:00Z">
        <w:r w:rsidRPr="002E1A03">
          <w:rPr>
            <w:highlight w:val="cyan"/>
          </w:rPr>
          <w:t xml:space="preserve"> 120 ms, ms240 corresponds </w:t>
        </w:r>
      </w:ins>
      <w:ins w:id="10586" w:author="" w:date="2018-01-30T23:18:00Z">
        <w:r w:rsidR="0053476B" w:rsidRPr="002E1A03">
          <w:rPr>
            <w:highlight w:val="cyan"/>
          </w:rPr>
          <w:t>to</w:t>
        </w:r>
      </w:ins>
      <w:ins w:id="10587" w:author="" w:date="2018-01-30T23:11:00Z">
        <w:r w:rsidRPr="002E1A03">
          <w:rPr>
            <w:highlight w:val="cyan"/>
          </w:rPr>
          <w:t xml:space="preserve"> 240 ms and so on, while value min1 corresponds </w:t>
        </w:r>
      </w:ins>
      <w:ins w:id="10588" w:author="" w:date="2018-01-30T23:18:00Z">
        <w:r w:rsidR="0053476B" w:rsidRPr="002E1A03">
          <w:rPr>
            <w:highlight w:val="cyan"/>
          </w:rPr>
          <w:t>to</w:t>
        </w:r>
      </w:ins>
      <w:ins w:id="10589" w:author="" w:date="2018-01-30T23:11:00Z">
        <w:r w:rsidRPr="002E1A03">
          <w:rPr>
            <w:highlight w:val="cyan"/>
          </w:rPr>
          <w:t xml:space="preserve"> 1 min, min6 corresponds </w:t>
        </w:r>
      </w:ins>
      <w:ins w:id="10590" w:author="" w:date="2018-01-30T23:18:00Z">
        <w:r w:rsidR="0053476B" w:rsidRPr="002E1A03">
          <w:rPr>
            <w:highlight w:val="cyan"/>
          </w:rPr>
          <w:t>to</w:t>
        </w:r>
      </w:ins>
      <w:ins w:id="10591" w:author="" w:date="2018-01-30T23:11:00Z">
        <w:r w:rsidRPr="002E1A03">
          <w:rPr>
            <w:highlight w:val="cyan"/>
          </w:rPr>
          <w:t xml:space="preserve"> 6 min and so on.</w:t>
        </w:r>
      </w:ins>
    </w:p>
    <w:p w14:paraId="1A16F912" w14:textId="77777777" w:rsidR="00BF1A50" w:rsidRPr="002E1A03" w:rsidRDefault="00BF1A50" w:rsidP="00BF1A50">
      <w:pPr>
        <w:pStyle w:val="TH"/>
        <w:rPr>
          <w:ins w:id="10592" w:author="" w:date="2018-01-30T23:11:00Z"/>
          <w:highlight w:val="cyan"/>
          <w:lang w:val="sv-SE"/>
          <w:rPrChange w:id="10593" w:author="L015" w:date="2018-02-01T09:01:00Z">
            <w:rPr>
              <w:ins w:id="10594" w:author="" w:date="2018-01-30T23:11:00Z"/>
            </w:rPr>
          </w:rPrChange>
        </w:rPr>
      </w:pPr>
      <w:ins w:id="10595" w:author="" w:date="2018-01-30T23:11:00Z">
        <w:r w:rsidRPr="002E1A03">
          <w:rPr>
            <w:bCs/>
            <w:i/>
            <w:iCs/>
            <w:highlight w:val="cyan"/>
            <w:lang w:val="sv-SE"/>
            <w:rPrChange w:id="10596" w:author="L015" w:date="2018-02-01T09:01:00Z">
              <w:rPr>
                <w:bCs/>
                <w:i/>
                <w:iCs/>
              </w:rPr>
            </w:rPrChange>
          </w:rPr>
          <w:t xml:space="preserve">ReportInterval </w:t>
        </w:r>
        <w:r w:rsidRPr="002E1A03">
          <w:rPr>
            <w:highlight w:val="cyan"/>
            <w:lang w:val="sv-SE"/>
            <w:rPrChange w:id="10597" w:author="L015" w:date="2018-02-01T09:01:00Z">
              <w:rPr/>
            </w:rPrChange>
          </w:rPr>
          <w:t>information element</w:t>
        </w:r>
      </w:ins>
    </w:p>
    <w:p w14:paraId="7E5DECFF" w14:textId="77777777" w:rsidR="00BF1A50" w:rsidRPr="002E1A03" w:rsidRDefault="00BF1A50" w:rsidP="00BF1A50">
      <w:pPr>
        <w:pStyle w:val="PL"/>
        <w:rPr>
          <w:ins w:id="10598" w:author="" w:date="2018-01-30T23:11:00Z"/>
          <w:highlight w:val="cyan"/>
          <w:lang w:val="sv-SE"/>
          <w:rPrChange w:id="10599" w:author="L015" w:date="2018-02-01T09:01:00Z">
            <w:rPr>
              <w:ins w:id="10600" w:author="" w:date="2018-01-30T23:11:00Z"/>
            </w:rPr>
          </w:rPrChange>
        </w:rPr>
      </w:pPr>
      <w:ins w:id="10601" w:author="" w:date="2018-01-30T23:11:00Z">
        <w:r w:rsidRPr="002E1A03">
          <w:rPr>
            <w:highlight w:val="cyan"/>
            <w:lang w:val="sv-SE"/>
            <w:rPrChange w:id="10602" w:author="L015" w:date="2018-02-01T09:01:00Z">
              <w:rPr/>
            </w:rPrChange>
          </w:rPr>
          <w:t>-- ASN1START</w:t>
        </w:r>
      </w:ins>
    </w:p>
    <w:p w14:paraId="7459F216" w14:textId="77777777" w:rsidR="00BF1A50" w:rsidRPr="002E1A03" w:rsidRDefault="00BF1A50" w:rsidP="00BF1A50">
      <w:pPr>
        <w:pStyle w:val="PL"/>
        <w:rPr>
          <w:ins w:id="10603" w:author="" w:date="2018-01-30T23:11:00Z"/>
          <w:highlight w:val="cyan"/>
          <w:lang w:val="sv-SE"/>
          <w:rPrChange w:id="10604" w:author="L015" w:date="2018-02-01T09:01:00Z">
            <w:rPr>
              <w:ins w:id="10605" w:author="" w:date="2018-01-30T23:11:00Z"/>
            </w:rPr>
          </w:rPrChange>
        </w:rPr>
      </w:pPr>
    </w:p>
    <w:p w14:paraId="77817DA2" w14:textId="77777777" w:rsidR="0053476B" w:rsidRPr="002E1A03" w:rsidRDefault="00BF1A50" w:rsidP="00BF1A50">
      <w:pPr>
        <w:pStyle w:val="PL"/>
        <w:rPr>
          <w:ins w:id="10606" w:author="" w:date="2018-01-30T23:16:00Z"/>
          <w:highlight w:val="cyan"/>
          <w:lang w:val="sv-SE"/>
          <w:rPrChange w:id="10607" w:author="L015" w:date="2018-02-01T09:01:00Z">
            <w:rPr>
              <w:ins w:id="10608" w:author="" w:date="2018-01-30T23:16:00Z"/>
            </w:rPr>
          </w:rPrChange>
        </w:rPr>
      </w:pPr>
      <w:ins w:id="10609" w:author="" w:date="2018-01-30T23:11:00Z">
        <w:r w:rsidRPr="002E1A03">
          <w:rPr>
            <w:highlight w:val="cyan"/>
            <w:lang w:val="sv-SE"/>
            <w:rPrChange w:id="10610" w:author="L015" w:date="2018-02-01T09:01:00Z">
              <w:rPr/>
            </w:rPrChange>
          </w:rPr>
          <w:t>ReportInterval ::=</w:t>
        </w:r>
        <w:r w:rsidRPr="002E1A03">
          <w:rPr>
            <w:highlight w:val="cyan"/>
            <w:lang w:val="sv-SE"/>
            <w:rPrChange w:id="10611" w:author="L015" w:date="2018-02-01T09:01:00Z">
              <w:rPr/>
            </w:rPrChange>
          </w:rPr>
          <w:tab/>
        </w:r>
        <w:r w:rsidRPr="002E1A03">
          <w:rPr>
            <w:highlight w:val="cyan"/>
            <w:lang w:val="sv-SE"/>
            <w:rPrChange w:id="10612" w:author="L015" w:date="2018-02-01T09:01:00Z">
              <w:rPr/>
            </w:rPrChange>
          </w:rPr>
          <w:tab/>
        </w:r>
        <w:r w:rsidRPr="002E1A03">
          <w:rPr>
            <w:highlight w:val="cyan"/>
            <w:lang w:val="sv-SE"/>
            <w:rPrChange w:id="10613" w:author="L015" w:date="2018-02-01T09:01:00Z">
              <w:rPr/>
            </w:rPrChange>
          </w:rPr>
          <w:tab/>
        </w:r>
        <w:r w:rsidRPr="002E1A03">
          <w:rPr>
            <w:highlight w:val="cyan"/>
            <w:lang w:val="sv-SE"/>
            <w:rPrChange w:id="10614" w:author="L015" w:date="2018-02-01T09:01:00Z">
              <w:rPr/>
            </w:rPrChange>
          </w:rPr>
          <w:tab/>
        </w:r>
        <w:r w:rsidRPr="002E1A03">
          <w:rPr>
            <w:highlight w:val="cyan"/>
            <w:lang w:val="sv-SE"/>
            <w:rPrChange w:id="10615" w:author="L015" w:date="2018-02-01T09:01:00Z">
              <w:rPr/>
            </w:rPrChange>
          </w:rPr>
          <w:tab/>
          <w:t>ENUMERATED {ms120, ms240, ms480, ms640, ms1024, ms2048, ms5120, ms10240,</w:t>
        </w:r>
      </w:ins>
      <w:ins w:id="10616" w:author="" w:date="2018-01-30T23:14:00Z">
        <w:r w:rsidR="0053476B" w:rsidRPr="002E1A03">
          <w:rPr>
            <w:highlight w:val="cyan"/>
            <w:lang w:val="sv-SE"/>
            <w:rPrChange w:id="10617" w:author="L015" w:date="2018-02-01T09:01:00Z">
              <w:rPr/>
            </w:rPrChange>
          </w:rPr>
          <w:t xml:space="preserve"> ms20480, ms40960</w:t>
        </w:r>
      </w:ins>
      <w:ins w:id="10618" w:author="" w:date="2018-01-30T23:15:00Z">
        <w:r w:rsidR="0053476B" w:rsidRPr="002E1A03">
          <w:rPr>
            <w:highlight w:val="cyan"/>
            <w:lang w:val="sv-SE"/>
            <w:rPrChange w:id="10619" w:author="L015" w:date="2018-02-01T09:01:00Z">
              <w:rPr/>
            </w:rPrChange>
          </w:rPr>
          <w:t xml:space="preserve">, </w:t>
        </w:r>
      </w:ins>
      <w:ins w:id="10620" w:author="" w:date="2018-01-30T23:11:00Z">
        <w:r w:rsidRPr="002E1A03">
          <w:rPr>
            <w:highlight w:val="cyan"/>
            <w:lang w:val="sv-SE"/>
            <w:rPrChange w:id="10621" w:author="L015" w:date="2018-02-01T09:01:00Z">
              <w:rPr/>
            </w:rPrChange>
          </w:rPr>
          <w:t>min1,</w:t>
        </w:r>
      </w:ins>
    </w:p>
    <w:p w14:paraId="6A2A1988" w14:textId="04C53095" w:rsidR="00BF1A50" w:rsidRPr="002E1A03" w:rsidRDefault="0053476B" w:rsidP="00BF1A50">
      <w:pPr>
        <w:pStyle w:val="PL"/>
        <w:rPr>
          <w:ins w:id="10622" w:author="" w:date="2018-01-30T23:11:00Z"/>
          <w:highlight w:val="cyan"/>
          <w:lang w:val="sv-SE"/>
          <w:rPrChange w:id="10623" w:author="L015" w:date="2018-02-01T09:01:00Z">
            <w:rPr>
              <w:ins w:id="10624" w:author="" w:date="2018-01-30T23:11:00Z"/>
            </w:rPr>
          </w:rPrChange>
        </w:rPr>
      </w:pPr>
      <w:ins w:id="10625" w:author="" w:date="2018-01-30T23:16:00Z">
        <w:r w:rsidRPr="002E1A03">
          <w:rPr>
            <w:highlight w:val="cyan"/>
            <w:lang w:val="sv-SE"/>
            <w:rPrChange w:id="10626" w:author="L015" w:date="2018-02-01T09:01:00Z">
              <w:rPr/>
            </w:rPrChange>
          </w:rPr>
          <w:tab/>
        </w:r>
        <w:r w:rsidRPr="002E1A03">
          <w:rPr>
            <w:highlight w:val="cyan"/>
            <w:lang w:val="sv-SE"/>
            <w:rPrChange w:id="10627" w:author="L015" w:date="2018-02-01T09:01:00Z">
              <w:rPr/>
            </w:rPrChange>
          </w:rPr>
          <w:tab/>
        </w:r>
        <w:r w:rsidRPr="002E1A03">
          <w:rPr>
            <w:highlight w:val="cyan"/>
            <w:lang w:val="sv-SE"/>
            <w:rPrChange w:id="10628" w:author="L015" w:date="2018-02-01T09:01:00Z">
              <w:rPr/>
            </w:rPrChange>
          </w:rPr>
          <w:tab/>
        </w:r>
        <w:r w:rsidRPr="002E1A03">
          <w:rPr>
            <w:highlight w:val="cyan"/>
            <w:lang w:val="sv-SE"/>
            <w:rPrChange w:id="10629" w:author="L015" w:date="2018-02-01T09:01:00Z">
              <w:rPr/>
            </w:rPrChange>
          </w:rPr>
          <w:tab/>
        </w:r>
        <w:r w:rsidRPr="002E1A03">
          <w:rPr>
            <w:highlight w:val="cyan"/>
            <w:lang w:val="sv-SE"/>
            <w:rPrChange w:id="10630" w:author="L015" w:date="2018-02-01T09:01:00Z">
              <w:rPr/>
            </w:rPrChange>
          </w:rPr>
          <w:tab/>
        </w:r>
        <w:r w:rsidRPr="002E1A03">
          <w:rPr>
            <w:highlight w:val="cyan"/>
            <w:lang w:val="sv-SE"/>
            <w:rPrChange w:id="10631" w:author="L015" w:date="2018-02-01T09:01:00Z">
              <w:rPr/>
            </w:rPrChange>
          </w:rPr>
          <w:tab/>
        </w:r>
        <w:r w:rsidRPr="002E1A03">
          <w:rPr>
            <w:highlight w:val="cyan"/>
            <w:lang w:val="sv-SE"/>
            <w:rPrChange w:id="10632" w:author="L015" w:date="2018-02-01T09:01:00Z">
              <w:rPr/>
            </w:rPrChange>
          </w:rPr>
          <w:tab/>
        </w:r>
        <w:r w:rsidRPr="002E1A03">
          <w:rPr>
            <w:highlight w:val="cyan"/>
            <w:lang w:val="sv-SE"/>
            <w:rPrChange w:id="10633" w:author="L015" w:date="2018-02-01T09:01:00Z">
              <w:rPr/>
            </w:rPrChange>
          </w:rPr>
          <w:tab/>
        </w:r>
        <w:r w:rsidRPr="002E1A03">
          <w:rPr>
            <w:highlight w:val="cyan"/>
            <w:lang w:val="sv-SE"/>
            <w:rPrChange w:id="10634" w:author="L015" w:date="2018-02-01T09:01:00Z">
              <w:rPr/>
            </w:rPrChange>
          </w:rPr>
          <w:tab/>
        </w:r>
        <w:r w:rsidRPr="002E1A03">
          <w:rPr>
            <w:highlight w:val="cyan"/>
            <w:lang w:val="sv-SE"/>
            <w:rPrChange w:id="10635" w:author="L015" w:date="2018-02-01T09:01:00Z">
              <w:rPr/>
            </w:rPrChange>
          </w:rPr>
          <w:tab/>
        </w:r>
        <w:r w:rsidRPr="002E1A03">
          <w:rPr>
            <w:highlight w:val="cyan"/>
            <w:lang w:val="sv-SE"/>
            <w:rPrChange w:id="10636" w:author="L015" w:date="2018-02-01T09:01:00Z">
              <w:rPr/>
            </w:rPrChange>
          </w:rPr>
          <w:tab/>
        </w:r>
        <w:r w:rsidRPr="002E1A03">
          <w:rPr>
            <w:highlight w:val="cyan"/>
            <w:lang w:val="sv-SE"/>
            <w:rPrChange w:id="10637" w:author="L015" w:date="2018-02-01T09:01:00Z">
              <w:rPr/>
            </w:rPrChange>
          </w:rPr>
          <w:tab/>
        </w:r>
        <w:r w:rsidRPr="002E1A03">
          <w:rPr>
            <w:highlight w:val="cyan"/>
            <w:lang w:val="sv-SE"/>
            <w:rPrChange w:id="10638" w:author="L015" w:date="2018-02-01T09:01:00Z">
              <w:rPr/>
            </w:rPrChange>
          </w:rPr>
          <w:tab/>
        </w:r>
      </w:ins>
      <w:ins w:id="10639" w:author="" w:date="2018-01-30T23:11:00Z">
        <w:r w:rsidR="00BF1A50" w:rsidRPr="002E1A03">
          <w:rPr>
            <w:highlight w:val="cyan"/>
            <w:lang w:val="sv-SE"/>
            <w:rPrChange w:id="10640" w:author="L015" w:date="2018-02-01T09:01:00Z">
              <w:rPr/>
            </w:rPrChange>
          </w:rPr>
          <w:t>min6, min12</w:t>
        </w:r>
        <w:r w:rsidRPr="002E1A03">
          <w:rPr>
            <w:highlight w:val="cyan"/>
            <w:lang w:val="sv-SE"/>
            <w:rPrChange w:id="10641" w:author="L015" w:date="2018-02-01T09:01:00Z">
              <w:rPr/>
            </w:rPrChange>
          </w:rPr>
          <w:t xml:space="preserve">, min30, </w:t>
        </w:r>
        <w:r w:rsidR="00BF1A50" w:rsidRPr="002E1A03">
          <w:rPr>
            <w:highlight w:val="cyan"/>
            <w:lang w:val="sv-SE"/>
            <w:rPrChange w:id="10642" w:author="L015" w:date="2018-02-01T09:01:00Z">
              <w:rPr/>
            </w:rPrChange>
          </w:rPr>
          <w:t>spare2, spare1}</w:t>
        </w:r>
      </w:ins>
    </w:p>
    <w:p w14:paraId="6C2261A0" w14:textId="77777777" w:rsidR="00BF1A50" w:rsidRPr="002E1A03" w:rsidRDefault="00BF1A50" w:rsidP="00BF1A50">
      <w:pPr>
        <w:pStyle w:val="PL"/>
        <w:rPr>
          <w:ins w:id="10643" w:author="" w:date="2018-01-30T23:11:00Z"/>
          <w:highlight w:val="cyan"/>
          <w:lang w:val="sv-SE"/>
          <w:rPrChange w:id="10644" w:author="L015" w:date="2018-02-01T09:01:00Z">
            <w:rPr>
              <w:ins w:id="10645" w:author="" w:date="2018-01-30T23:11:00Z"/>
            </w:rPr>
          </w:rPrChange>
        </w:rPr>
      </w:pPr>
    </w:p>
    <w:p w14:paraId="7E08348D" w14:textId="77777777" w:rsidR="00BF1A50" w:rsidRPr="002E1A03" w:rsidRDefault="00BF1A50" w:rsidP="00BF1A50">
      <w:pPr>
        <w:pStyle w:val="PL"/>
        <w:rPr>
          <w:ins w:id="10646" w:author="" w:date="2018-01-30T23:11:00Z"/>
          <w:highlight w:val="cyan"/>
        </w:rPr>
      </w:pPr>
      <w:ins w:id="10647" w:author="" w:date="2018-01-30T23:11:00Z">
        <w:r w:rsidRPr="002E1A03">
          <w:rPr>
            <w:highlight w:val="cyan"/>
          </w:rPr>
          <w:t>-- ASN1STOP</w:t>
        </w:r>
      </w:ins>
    </w:p>
    <w:p w14:paraId="38A58140" w14:textId="6BCF7BD5" w:rsidR="00C067B4" w:rsidRPr="002E1A03" w:rsidRDefault="00C067B4" w:rsidP="00C067B4">
      <w:pPr>
        <w:pStyle w:val="4"/>
        <w:rPr>
          <w:rFonts w:eastAsia="SimSun"/>
          <w:highlight w:val="cyan"/>
        </w:rPr>
      </w:pPr>
      <w:bookmarkStart w:id="10648"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580"/>
      <w:bookmarkEnd w:id="10648"/>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lastRenderedPageBreak/>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49" w:author="merged r1" w:date="2018-01-18T13:12:00Z">
        <w:r w:rsidRPr="002E1A03">
          <w:rPr>
            <w:highlight w:val="cyan"/>
          </w:rPr>
          <w:delText>FieldLength-AM</w:delText>
        </w:r>
      </w:del>
      <w:ins w:id="10650"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51" w:author="merged r1" w:date="2018-01-18T13:12:00Z">
        <w:r w:rsidRPr="002E1A03">
          <w:rPr>
            <w:highlight w:val="cyan"/>
          </w:rPr>
          <w:delText>FieldLength-AM</w:delText>
        </w:r>
      </w:del>
      <w:ins w:id="10652"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53" w:author="merged r1" w:date="2018-01-18T13:12:00Z">
        <w:r w:rsidRPr="002E1A03">
          <w:rPr>
            <w:highlight w:val="cyan"/>
          </w:rPr>
          <w:delText>FieldLength-UM</w:delText>
        </w:r>
      </w:del>
      <w:ins w:id="10654"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55" w:author="merged r1" w:date="2018-01-18T13:12:00Z">
        <w:r w:rsidRPr="002E1A03">
          <w:rPr>
            <w:highlight w:val="cyan"/>
          </w:rPr>
          <w:delText>FieldLength-UM</w:delText>
        </w:r>
      </w:del>
      <w:ins w:id="10656"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657" w:author="merged r1" w:date="2018-01-18T13:12:00Z">
        <w:r w:rsidRPr="002E1A03">
          <w:rPr>
            <w:highlight w:val="cyan"/>
          </w:rPr>
          <w:delText>FieldLength-UM</w:delText>
        </w:r>
      </w:del>
      <w:ins w:id="10658"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659" w:author="merged r1" w:date="2018-01-18T13:12:00Z">
        <w:r w:rsidRPr="002E1A03">
          <w:rPr>
            <w:highlight w:val="cyan"/>
          </w:rPr>
          <w:delText>FieldLength-AM</w:delText>
        </w:r>
      </w:del>
      <w:ins w:id="10660"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lastRenderedPageBreak/>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661" w:author="merged r1" w:date="2018-01-18T13:12:00Z">
              <w:r w:rsidRPr="002E1A03">
                <w:rPr>
                  <w:highlight w:val="cyan"/>
                  <w:lang w:eastAsia="en-GB"/>
                </w:rPr>
                <w:delText>ssize6</w:delText>
              </w:r>
            </w:del>
            <w:ins w:id="10662"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663"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4"/>
        <w:rPr>
          <w:highlight w:val="cyan"/>
        </w:rPr>
      </w:pPr>
      <w:bookmarkStart w:id="10664" w:name="_Toc500942748"/>
      <w:bookmarkStart w:id="10665" w:name="_Toc505697587"/>
      <w:r w:rsidRPr="002E1A03">
        <w:rPr>
          <w:highlight w:val="cyan"/>
        </w:rPr>
        <w:t>–</w:t>
      </w:r>
      <w:r w:rsidRPr="002E1A03">
        <w:rPr>
          <w:highlight w:val="cyan"/>
        </w:rPr>
        <w:tab/>
      </w:r>
      <w:r w:rsidRPr="002E1A03">
        <w:rPr>
          <w:i/>
          <w:highlight w:val="cyan"/>
        </w:rPr>
        <w:t>RLF-TimersAndConstants</w:t>
      </w:r>
      <w:bookmarkEnd w:id="10664"/>
      <w:bookmarkEnd w:id="10665"/>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666"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667"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668"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669" w:author="R2-1801206, E128, C012" w:date="2018-01-31T08:20:00Z"/>
          <w:snapToGrid w:val="0"/>
          <w:highlight w:val="cyan"/>
        </w:rPr>
      </w:pPr>
      <w:del w:id="10670"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671"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672" w:author="R2-1801206, E128, C012" w:date="2018-01-31T08:20:00Z"/>
          <w:snapToGrid w:val="0"/>
          <w:highlight w:val="cyan"/>
        </w:rPr>
      </w:pPr>
      <w:ins w:id="10673"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674" w:author="R2-1801206, E128, C012" w:date="2018-01-31T08:20:00Z"/>
          <w:snapToGrid w:val="0"/>
          <w:highlight w:val="cyan"/>
        </w:rPr>
      </w:pPr>
      <w:ins w:id="10675"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676" w:author="R2-1801206, E128, C012" w:date="2018-01-31T08:21:00Z"/>
          <w:highlight w:val="cyan"/>
        </w:rPr>
      </w:pPr>
      <w:ins w:id="10677" w:author="R2-1801206, E128, C012" w:date="2018-01-31T08:20:00Z">
        <w:r w:rsidRPr="002E1A03">
          <w:rPr>
            <w:highlight w:val="cyan"/>
          </w:rPr>
          <w:tab/>
        </w:r>
        <w:r w:rsidRPr="002E1A03">
          <w:rPr>
            <w:highlight w:val="cyan"/>
          </w:rPr>
          <w:tab/>
        </w:r>
      </w:ins>
      <w:ins w:id="10678" w:author="R2-1801206, E128, C012" w:date="2018-01-31T08:22:00Z">
        <w:r w:rsidRPr="002E1A03">
          <w:rPr>
            <w:highlight w:val="cyan"/>
          </w:rPr>
          <w:tab/>
        </w:r>
      </w:ins>
      <w:ins w:id="10679" w:author="R2-1801206, E128, C012" w:date="2018-01-31T08:20:00Z">
        <w:r w:rsidRPr="002E1A03">
          <w:rPr>
            <w:highlight w:val="cyan"/>
          </w:rPr>
          <w:t>...</w:t>
        </w:r>
      </w:ins>
    </w:p>
    <w:p w14:paraId="330CA411" w14:textId="1F74ECF6" w:rsidR="005D2EFE" w:rsidRPr="002E1A03" w:rsidRDefault="005D2EFE" w:rsidP="005D2EFE">
      <w:pPr>
        <w:pStyle w:val="PL"/>
        <w:rPr>
          <w:ins w:id="10680" w:author="R2-1801206, E128, C012" w:date="2018-01-31T08:20:00Z"/>
          <w:highlight w:val="cyan"/>
        </w:rPr>
      </w:pPr>
      <w:ins w:id="10681"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68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683" w:author="R2-1801206, E128, C012" w:date="2018-01-31T08:33:00Z"/>
        </w:trPr>
        <w:tc>
          <w:tcPr>
            <w:tcW w:w="14062" w:type="dxa"/>
          </w:tcPr>
          <w:p w14:paraId="0AF1492C" w14:textId="2EC1D42D" w:rsidR="00241FA7" w:rsidRPr="002E1A03" w:rsidRDefault="00241FA7" w:rsidP="00550625">
            <w:pPr>
              <w:pStyle w:val="TAH"/>
              <w:rPr>
                <w:ins w:id="10684" w:author="R2-1801206, E128, C012" w:date="2018-01-31T08:33:00Z"/>
                <w:highlight w:val="cyan"/>
                <w:lang w:eastAsia="en-GB"/>
              </w:rPr>
            </w:pPr>
            <w:ins w:id="10685" w:author="R2-1801206, E128, C012" w:date="2018-01-31T08:33:00Z">
              <w:r w:rsidRPr="002E1A03">
                <w:rPr>
                  <w:i/>
                  <w:noProof/>
                  <w:highlight w:val="cyan"/>
                  <w:lang w:eastAsia="en-GB"/>
                </w:rPr>
                <w:lastRenderedPageBreak/>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686" w:author="R2-1801206, E128, C012" w:date="2018-01-31T08:33:00Z"/>
        </w:trPr>
        <w:tc>
          <w:tcPr>
            <w:tcW w:w="14062" w:type="dxa"/>
          </w:tcPr>
          <w:p w14:paraId="13F90B9F" w14:textId="77777777" w:rsidR="00241FA7" w:rsidRPr="002E1A03" w:rsidRDefault="00241FA7" w:rsidP="00241FA7">
            <w:pPr>
              <w:pStyle w:val="TAL"/>
              <w:rPr>
                <w:ins w:id="10687" w:author="R2-1801206, E128, C012" w:date="2018-01-31T08:33:00Z"/>
                <w:b/>
                <w:bCs/>
                <w:i/>
                <w:noProof/>
                <w:highlight w:val="cyan"/>
                <w:lang w:eastAsia="en-GB"/>
              </w:rPr>
            </w:pPr>
            <w:ins w:id="10688"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689" w:author="R2-1801206, E128, C012" w:date="2018-01-31T08:33:00Z"/>
                <w:iCs/>
                <w:noProof/>
                <w:highlight w:val="cyan"/>
                <w:lang w:eastAsia="en-GB"/>
              </w:rPr>
            </w:pPr>
            <w:ins w:id="10690"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691" w:author="R2-1801206, E128, C012" w:date="2018-01-31T08:34:00Z">
              <w:r w:rsidRPr="002E1A03">
                <w:rPr>
                  <w:bCs/>
                  <w:noProof/>
                  <w:highlight w:val="cyan"/>
                  <w:lang w:eastAsia="en-GB"/>
                </w:rPr>
                <w:t>to</w:t>
              </w:r>
            </w:ins>
            <w:ins w:id="10692"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693" w:author="R2-1801206, E128, C012" w:date="2018-01-31T08:33:00Z"/>
        </w:trPr>
        <w:tc>
          <w:tcPr>
            <w:tcW w:w="14062" w:type="dxa"/>
          </w:tcPr>
          <w:p w14:paraId="5E87C6D8" w14:textId="77777777" w:rsidR="00241FA7" w:rsidRPr="002E1A03" w:rsidRDefault="00241FA7" w:rsidP="00241FA7">
            <w:pPr>
              <w:pStyle w:val="TAL"/>
              <w:rPr>
                <w:ins w:id="10694" w:author="R2-1801206, E128, C012" w:date="2018-01-31T08:33:00Z"/>
                <w:b/>
                <w:bCs/>
                <w:i/>
                <w:noProof/>
                <w:highlight w:val="cyan"/>
                <w:lang w:eastAsia="en-GB"/>
              </w:rPr>
            </w:pPr>
            <w:ins w:id="10695"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696" w:author="R2-1801206, E128, C012" w:date="2018-01-31T08:33:00Z"/>
                <w:b/>
                <w:bCs/>
                <w:i/>
                <w:noProof/>
                <w:highlight w:val="cyan"/>
                <w:lang w:eastAsia="en-GB"/>
              </w:rPr>
            </w:pPr>
            <w:ins w:id="10697" w:author="R2-1801206, E128, C012" w:date="2018-01-31T08:33:00Z">
              <w:r w:rsidRPr="002E1A03">
                <w:rPr>
                  <w:iCs/>
                  <w:noProof/>
                  <w:highlight w:val="cyan"/>
                  <w:lang w:eastAsia="en-GB"/>
                </w:rPr>
                <w:t xml:space="preserve">Timers are described in section 7.3. Value ms0 corresponds with 0 ms, ms50 corresponds </w:t>
              </w:r>
            </w:ins>
            <w:ins w:id="10698" w:author="R2-1801206, E128, C012" w:date="2018-01-31T08:34:00Z">
              <w:r w:rsidRPr="002E1A03">
                <w:rPr>
                  <w:iCs/>
                  <w:noProof/>
                  <w:highlight w:val="cyan"/>
                  <w:lang w:eastAsia="en-GB"/>
                </w:rPr>
                <w:t>to</w:t>
              </w:r>
            </w:ins>
            <w:ins w:id="10699"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4"/>
        <w:rPr>
          <w:highlight w:val="cyan"/>
        </w:rPr>
      </w:pPr>
      <w:bookmarkStart w:id="10700" w:name="_Toc505697588"/>
      <w:r w:rsidRPr="002E1A03">
        <w:rPr>
          <w:highlight w:val="cyan"/>
        </w:rPr>
        <w:t>–</w:t>
      </w:r>
      <w:r w:rsidRPr="002E1A03">
        <w:rPr>
          <w:highlight w:val="cyan"/>
        </w:rPr>
        <w:tab/>
      </w:r>
      <w:r w:rsidRPr="002E1A03">
        <w:rPr>
          <w:i/>
          <w:highlight w:val="cyan"/>
        </w:rPr>
        <w:t>RNTI-Value</w:t>
      </w:r>
      <w:bookmarkEnd w:id="10700"/>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color w:val="808080"/>
          <w:highlight w:val="cyan"/>
        </w:rPr>
      </w:pPr>
      <w:r w:rsidRPr="002E1A03">
        <w:rPr>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701"/>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701"/>
      <w:r w:rsidR="00824F11" w:rsidRPr="002E1A03">
        <w:rPr>
          <w:rStyle w:val="a7"/>
          <w:rFonts w:ascii="Times New Roman" w:hAnsi="Times New Roman"/>
          <w:noProof w:val="0"/>
          <w:highlight w:val="cyan"/>
          <w:lang w:eastAsia="en-US"/>
        </w:rPr>
        <w:commentReference w:id="10701"/>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color w:val="808080"/>
          <w:highlight w:val="cyan"/>
        </w:rPr>
      </w:pPr>
      <w:r w:rsidRPr="002E1A03">
        <w:rPr>
          <w:color w:val="808080"/>
          <w:highlight w:val="cyan"/>
        </w:rPr>
        <w:t>-- TAG-RNTI-VALUE-STOP</w:t>
      </w:r>
    </w:p>
    <w:p w14:paraId="342A5E22" w14:textId="77777777" w:rsidR="00CE0FF8" w:rsidRPr="002E1A03" w:rsidRDefault="00CE0FF8" w:rsidP="00CE00FD">
      <w:pPr>
        <w:pStyle w:val="PL"/>
        <w:rPr>
          <w:color w:val="808080"/>
          <w:highlight w:val="cyan"/>
        </w:rPr>
      </w:pPr>
      <w:r w:rsidRPr="002E1A03">
        <w:rPr>
          <w:color w:val="808080"/>
          <w:highlight w:val="cyan"/>
        </w:rPr>
        <w:t>-- ASN1STOP</w:t>
      </w:r>
    </w:p>
    <w:p w14:paraId="612085C0" w14:textId="77777777" w:rsidR="007A497D" w:rsidRPr="002E1A03" w:rsidRDefault="007A497D" w:rsidP="007A497D">
      <w:pPr>
        <w:pStyle w:val="4"/>
        <w:rPr>
          <w:ins w:id="10702" w:author="RIL-Z073" w:date="2018-01-30T22:31:00Z"/>
          <w:highlight w:val="cyan"/>
        </w:rPr>
      </w:pPr>
      <w:bookmarkStart w:id="10703" w:name="_Toc505697589"/>
      <w:bookmarkStart w:id="10704" w:name="_Toc500942749"/>
      <w:ins w:id="10705" w:author="RIL-Z073" w:date="2018-01-30T22:31:00Z">
        <w:r w:rsidRPr="002E1A03">
          <w:rPr>
            <w:highlight w:val="cyan"/>
          </w:rPr>
          <w:t>–</w:t>
        </w:r>
        <w:r w:rsidRPr="002E1A03">
          <w:rPr>
            <w:highlight w:val="cyan"/>
          </w:rPr>
          <w:tab/>
        </w:r>
        <w:r w:rsidRPr="002E1A03">
          <w:rPr>
            <w:i/>
            <w:highlight w:val="cyan"/>
          </w:rPr>
          <w:t>RSRP-Range</w:t>
        </w:r>
        <w:bookmarkEnd w:id="10703"/>
      </w:ins>
    </w:p>
    <w:p w14:paraId="37B7F6CF" w14:textId="5895A598" w:rsidR="007A497D" w:rsidRPr="002E1A03" w:rsidRDefault="007A497D">
      <w:pPr>
        <w:rPr>
          <w:ins w:id="10706" w:author="RIL-Z073" w:date="2018-01-30T22:31:00Z"/>
          <w:highlight w:val="cyan"/>
        </w:rPr>
        <w:pPrChange w:id="10707" w:author="R2-1801157" w:date="2018-01-30T16:50:00Z">
          <w:pPr>
            <w:ind w:left="284"/>
          </w:pPr>
        </w:pPrChange>
      </w:pPr>
      <w:ins w:id="10708"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709"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710" w:author="RIL-Z073" w:date="2018-01-30T22:41:00Z">
        <w:r w:rsidRPr="002E1A03">
          <w:rPr>
            <w:highlight w:val="cyan"/>
          </w:rPr>
          <w:t>14</w:t>
        </w:r>
      </w:ins>
      <w:ins w:id="10711" w:author="RIL-Z073" w:date="2018-01-30T22:31:00Z">
        <w:r w:rsidRPr="002E1A03">
          <w:rPr>
            <w:highlight w:val="cyan"/>
          </w:rPr>
          <w:t>].</w:t>
        </w:r>
      </w:ins>
    </w:p>
    <w:p w14:paraId="278437CC" w14:textId="77777777" w:rsidR="007A497D" w:rsidRPr="002E1A03" w:rsidRDefault="007A497D" w:rsidP="00D90216">
      <w:pPr>
        <w:pStyle w:val="TH"/>
        <w:rPr>
          <w:ins w:id="10712" w:author="RIL-Z073" w:date="2018-01-30T22:31:00Z"/>
          <w:highlight w:val="cyan"/>
        </w:rPr>
      </w:pPr>
      <w:ins w:id="10713"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714" w:author="RIL-Z073" w:date="2018-01-30T22:31:00Z"/>
          <w:color w:val="808080"/>
          <w:highlight w:val="cyan"/>
        </w:rPr>
      </w:pPr>
      <w:ins w:id="10715" w:author="RIL-Z073" w:date="2018-01-30T22:31:00Z">
        <w:r w:rsidRPr="002E1A03">
          <w:rPr>
            <w:color w:val="808080"/>
            <w:highlight w:val="cyan"/>
          </w:rPr>
          <w:t>-- ASN1START</w:t>
        </w:r>
      </w:ins>
    </w:p>
    <w:p w14:paraId="50C7E918" w14:textId="094FAE62" w:rsidR="007A497D" w:rsidRPr="002E1A03" w:rsidRDefault="007A497D" w:rsidP="007A497D">
      <w:pPr>
        <w:pStyle w:val="PL"/>
        <w:rPr>
          <w:ins w:id="10716" w:author="RIL-Z073" w:date="2018-01-30T22:31:00Z"/>
          <w:color w:val="808080"/>
          <w:highlight w:val="cyan"/>
        </w:rPr>
      </w:pPr>
      <w:ins w:id="10717" w:author="RIL-Z073" w:date="2018-01-30T22:31:00Z">
        <w:r w:rsidRPr="002E1A03">
          <w:rPr>
            <w:color w:val="808080"/>
            <w:highlight w:val="cyan"/>
          </w:rPr>
          <w:t>-- TAG-</w:t>
        </w:r>
      </w:ins>
      <w:ins w:id="10718" w:author="RIL-Z073" w:date="2018-01-30T22:34:00Z">
        <w:r w:rsidRPr="002E1A03">
          <w:rPr>
            <w:color w:val="808080"/>
            <w:highlight w:val="cyan"/>
          </w:rPr>
          <w:t>RSRP-RANGE</w:t>
        </w:r>
      </w:ins>
      <w:ins w:id="10719" w:author="RIL-Z073" w:date="2018-01-30T22:31:00Z">
        <w:r w:rsidRPr="002E1A03">
          <w:rPr>
            <w:color w:val="808080"/>
            <w:highlight w:val="cyan"/>
          </w:rPr>
          <w:t>-START</w:t>
        </w:r>
      </w:ins>
    </w:p>
    <w:p w14:paraId="20462F2A" w14:textId="77777777" w:rsidR="007A497D" w:rsidRPr="002E1A03" w:rsidRDefault="007A497D" w:rsidP="007A497D">
      <w:pPr>
        <w:pStyle w:val="PL"/>
        <w:rPr>
          <w:ins w:id="10720" w:author="RIL-Z073" w:date="2018-01-30T22:31:00Z"/>
          <w:highlight w:val="cyan"/>
        </w:rPr>
      </w:pPr>
    </w:p>
    <w:p w14:paraId="7B96EAB5" w14:textId="0FC1782C" w:rsidR="007A497D" w:rsidRPr="002E1A03" w:rsidRDefault="007A497D" w:rsidP="007A497D">
      <w:pPr>
        <w:pStyle w:val="PL"/>
        <w:rPr>
          <w:ins w:id="10721" w:author="RIL-Z073" w:date="2018-01-30T22:35:00Z"/>
          <w:highlight w:val="cyan"/>
        </w:rPr>
      </w:pPr>
      <w:ins w:id="10722"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723" w:author="RIL-Z073" w:date="2018-01-30T22:31:00Z"/>
          <w:highlight w:val="cyan"/>
        </w:rPr>
      </w:pPr>
    </w:p>
    <w:p w14:paraId="67B71943" w14:textId="02DA5009" w:rsidR="007A497D" w:rsidRPr="002E1A03" w:rsidRDefault="007A497D" w:rsidP="007A497D">
      <w:pPr>
        <w:pStyle w:val="PL"/>
        <w:rPr>
          <w:ins w:id="10724" w:author="RIL-Z073" w:date="2018-01-30T22:31:00Z"/>
          <w:color w:val="808080"/>
          <w:highlight w:val="cyan"/>
        </w:rPr>
      </w:pPr>
      <w:ins w:id="10725" w:author="RIL-Z073" w:date="2018-01-30T22:31:00Z">
        <w:r w:rsidRPr="002E1A03">
          <w:rPr>
            <w:color w:val="808080"/>
            <w:highlight w:val="cyan"/>
          </w:rPr>
          <w:t>-- TAG-</w:t>
        </w:r>
      </w:ins>
      <w:ins w:id="10726" w:author="RIL-Z073" w:date="2018-01-30T22:34:00Z">
        <w:r w:rsidRPr="002E1A03">
          <w:rPr>
            <w:color w:val="808080"/>
            <w:highlight w:val="cyan"/>
          </w:rPr>
          <w:t>RSRP-RANGE</w:t>
        </w:r>
      </w:ins>
      <w:ins w:id="10727" w:author="RIL-Z073" w:date="2018-01-30T22:31:00Z">
        <w:r w:rsidRPr="002E1A03">
          <w:rPr>
            <w:color w:val="808080"/>
            <w:highlight w:val="cyan"/>
          </w:rPr>
          <w:t>-STOP</w:t>
        </w:r>
      </w:ins>
    </w:p>
    <w:p w14:paraId="765114C0" w14:textId="77777777" w:rsidR="007A497D" w:rsidRPr="002E1A03" w:rsidRDefault="007A497D" w:rsidP="007A497D">
      <w:pPr>
        <w:pStyle w:val="PL"/>
        <w:rPr>
          <w:ins w:id="10728" w:author="RIL-Z073" w:date="2018-01-30T22:31:00Z"/>
          <w:color w:val="808080"/>
          <w:highlight w:val="cyan"/>
        </w:rPr>
      </w:pPr>
      <w:ins w:id="10729" w:author="RIL-Z073" w:date="2018-01-30T22:31:00Z">
        <w:r w:rsidRPr="002E1A03">
          <w:rPr>
            <w:color w:val="808080"/>
            <w:highlight w:val="cyan"/>
          </w:rPr>
          <w:t>-- ASN1STOP</w:t>
        </w:r>
      </w:ins>
    </w:p>
    <w:p w14:paraId="3EB01B99" w14:textId="31CB7152" w:rsidR="007A497D" w:rsidRPr="002E1A03" w:rsidRDefault="007A497D" w:rsidP="007A497D">
      <w:pPr>
        <w:pStyle w:val="4"/>
        <w:rPr>
          <w:ins w:id="10730" w:author="RIL-Z073" w:date="2018-01-30T22:44:00Z"/>
          <w:highlight w:val="cyan"/>
        </w:rPr>
      </w:pPr>
      <w:bookmarkStart w:id="10731" w:name="_Toc505697590"/>
      <w:ins w:id="10732" w:author="RIL-Z073" w:date="2018-01-30T22:44:00Z">
        <w:r w:rsidRPr="002E1A03">
          <w:rPr>
            <w:highlight w:val="cyan"/>
          </w:rPr>
          <w:t>–</w:t>
        </w:r>
        <w:r w:rsidRPr="002E1A03">
          <w:rPr>
            <w:highlight w:val="cyan"/>
          </w:rPr>
          <w:tab/>
        </w:r>
        <w:r w:rsidRPr="002E1A03">
          <w:rPr>
            <w:i/>
            <w:highlight w:val="cyan"/>
          </w:rPr>
          <w:t>RSR</w:t>
        </w:r>
      </w:ins>
      <w:ins w:id="10733" w:author="RIL-Z073" w:date="2018-01-30T22:45:00Z">
        <w:r w:rsidRPr="002E1A03">
          <w:rPr>
            <w:i/>
            <w:highlight w:val="cyan"/>
          </w:rPr>
          <w:t>Q</w:t>
        </w:r>
      </w:ins>
      <w:ins w:id="10734" w:author="RIL-Z073" w:date="2018-01-30T22:44:00Z">
        <w:r w:rsidRPr="002E1A03">
          <w:rPr>
            <w:i/>
            <w:highlight w:val="cyan"/>
          </w:rPr>
          <w:t>-Range</w:t>
        </w:r>
        <w:bookmarkEnd w:id="10731"/>
      </w:ins>
    </w:p>
    <w:p w14:paraId="029D113C" w14:textId="60517145" w:rsidR="007A497D" w:rsidRPr="002E1A03" w:rsidRDefault="007A497D" w:rsidP="007A497D">
      <w:pPr>
        <w:rPr>
          <w:ins w:id="10735" w:author="RIL-Z073" w:date="2018-01-30T22:31:00Z"/>
          <w:highlight w:val="cyan"/>
        </w:rPr>
      </w:pPr>
      <w:ins w:id="10736"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737" w:author="RIL-Z073" w:date="2018-01-30T22:31:00Z"/>
          <w:highlight w:val="cyan"/>
        </w:rPr>
      </w:pPr>
      <w:ins w:id="10738"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739" w:author="RIL-Z073" w:date="2018-01-30T22:42:00Z"/>
          <w:color w:val="808080"/>
          <w:highlight w:val="cyan"/>
        </w:rPr>
      </w:pPr>
      <w:ins w:id="10740" w:author="RIL-Z073" w:date="2018-01-30T22:42:00Z">
        <w:r w:rsidRPr="002E1A03">
          <w:rPr>
            <w:color w:val="808080"/>
            <w:highlight w:val="cyan"/>
          </w:rPr>
          <w:t>-- ASN1START</w:t>
        </w:r>
      </w:ins>
    </w:p>
    <w:p w14:paraId="0A6CDFA9" w14:textId="617E68A1" w:rsidR="007A497D" w:rsidRPr="002E1A03" w:rsidRDefault="007A497D" w:rsidP="007A497D">
      <w:pPr>
        <w:pStyle w:val="PL"/>
        <w:rPr>
          <w:ins w:id="10741" w:author="RIL-Z073" w:date="2018-01-30T22:42:00Z"/>
          <w:color w:val="808080"/>
          <w:highlight w:val="cyan"/>
        </w:rPr>
      </w:pPr>
      <w:ins w:id="10742"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743" w:author="RIL-Z073" w:date="2018-01-30T22:42:00Z"/>
          <w:highlight w:val="cyan"/>
        </w:rPr>
      </w:pPr>
    </w:p>
    <w:p w14:paraId="0C069873" w14:textId="39D8B3D3" w:rsidR="007A497D" w:rsidRPr="002E1A03" w:rsidRDefault="007A497D" w:rsidP="007A497D">
      <w:pPr>
        <w:pStyle w:val="PL"/>
        <w:rPr>
          <w:ins w:id="10744" w:author="RIL-Z073" w:date="2018-01-30T22:42:00Z"/>
          <w:highlight w:val="cyan"/>
        </w:rPr>
      </w:pPr>
      <w:ins w:id="10745" w:author="RIL-Z073" w:date="2018-01-30T22:42:00Z">
        <w:r w:rsidRPr="002E1A03">
          <w:rPr>
            <w:highlight w:val="cyan"/>
          </w:rPr>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746" w:author="RIL-Z073" w:date="2018-01-30T22:42:00Z"/>
          <w:highlight w:val="cyan"/>
        </w:rPr>
      </w:pPr>
    </w:p>
    <w:p w14:paraId="1D3A8145" w14:textId="359DD19B" w:rsidR="007A497D" w:rsidRPr="002E1A03" w:rsidRDefault="007A497D" w:rsidP="007A497D">
      <w:pPr>
        <w:pStyle w:val="PL"/>
        <w:rPr>
          <w:ins w:id="10747" w:author="RIL-Z073" w:date="2018-01-30T22:42:00Z"/>
          <w:color w:val="808080"/>
          <w:highlight w:val="cyan"/>
        </w:rPr>
      </w:pPr>
      <w:ins w:id="10748" w:author="RIL-Z073" w:date="2018-01-30T22:42:00Z">
        <w:r w:rsidRPr="002E1A03">
          <w:rPr>
            <w:color w:val="808080"/>
            <w:highlight w:val="cyan"/>
          </w:rPr>
          <w:lastRenderedPageBreak/>
          <w:t>-- TAG-RSRQ-RANGE-STOP</w:t>
        </w:r>
      </w:ins>
    </w:p>
    <w:p w14:paraId="687E05D0" w14:textId="77777777" w:rsidR="007A497D" w:rsidRPr="002E1A03" w:rsidRDefault="007A497D" w:rsidP="007A497D">
      <w:pPr>
        <w:pStyle w:val="PL"/>
        <w:rPr>
          <w:ins w:id="10749" w:author="RIL-Z073" w:date="2018-01-30T22:42:00Z"/>
          <w:color w:val="808080"/>
          <w:highlight w:val="cyan"/>
        </w:rPr>
      </w:pPr>
      <w:ins w:id="10750" w:author="RIL-Z073" w:date="2018-01-30T22:42:00Z">
        <w:r w:rsidRPr="002E1A03">
          <w:rPr>
            <w:color w:val="808080"/>
            <w:highlight w:val="cyan"/>
          </w:rPr>
          <w:t>-- ASN1STOP</w:t>
        </w:r>
      </w:ins>
    </w:p>
    <w:p w14:paraId="2DEA67F4" w14:textId="64B9E294" w:rsidR="007A497D" w:rsidRPr="002E1A03" w:rsidRDefault="007A497D" w:rsidP="007A497D">
      <w:pPr>
        <w:pStyle w:val="4"/>
        <w:rPr>
          <w:ins w:id="10751" w:author="RIL-Z073" w:date="2018-01-30T22:45:00Z"/>
          <w:highlight w:val="cyan"/>
        </w:rPr>
      </w:pPr>
      <w:bookmarkStart w:id="10752" w:name="_Toc505697591"/>
      <w:ins w:id="10753" w:author="RIL-Z073" w:date="2018-01-30T22:45:00Z">
        <w:r w:rsidRPr="002E1A03">
          <w:rPr>
            <w:highlight w:val="cyan"/>
          </w:rPr>
          <w:t>–</w:t>
        </w:r>
        <w:r w:rsidRPr="002E1A03">
          <w:rPr>
            <w:highlight w:val="cyan"/>
          </w:rPr>
          <w:tab/>
        </w:r>
        <w:r w:rsidRPr="002E1A03">
          <w:rPr>
            <w:i/>
            <w:highlight w:val="cyan"/>
          </w:rPr>
          <w:t>SINR-Range</w:t>
        </w:r>
        <w:bookmarkEnd w:id="10752"/>
      </w:ins>
    </w:p>
    <w:p w14:paraId="623ACA1E" w14:textId="654F6042" w:rsidR="007A497D" w:rsidRPr="002E1A03" w:rsidRDefault="007A497D" w:rsidP="007A497D">
      <w:pPr>
        <w:rPr>
          <w:ins w:id="10754" w:author="RIL-Z073" w:date="2018-01-30T22:31:00Z"/>
          <w:highlight w:val="cyan"/>
        </w:rPr>
      </w:pPr>
      <w:ins w:id="10755" w:author="RIL-Z073" w:date="2018-01-30T22:31:00Z">
        <w:r w:rsidRPr="002E1A03">
          <w:rPr>
            <w:highlight w:val="cyan"/>
          </w:rPr>
          <w:t xml:space="preserve">The IE </w:t>
        </w:r>
      </w:ins>
      <w:ins w:id="10756" w:author="" w:date="2018-01-31T13:29:00Z">
        <w:r w:rsidRPr="002E1A03">
          <w:rPr>
            <w:i/>
            <w:noProof/>
            <w:highlight w:val="cyan"/>
          </w:rPr>
          <w:t>SINR</w:t>
        </w:r>
      </w:ins>
      <w:ins w:id="10757"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758" w:author="RIL-Z073" w:date="2018-01-30T22:31:00Z"/>
          <w:highlight w:val="cyan"/>
        </w:rPr>
      </w:pPr>
      <w:ins w:id="10759"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760" w:author="RIL-Z073" w:date="2018-01-30T22:43:00Z"/>
          <w:color w:val="808080"/>
          <w:highlight w:val="cyan"/>
        </w:rPr>
      </w:pPr>
      <w:ins w:id="10761" w:author="RIL-Z073" w:date="2018-01-30T22:43:00Z">
        <w:r w:rsidRPr="002E1A03">
          <w:rPr>
            <w:color w:val="808080"/>
            <w:highlight w:val="cyan"/>
          </w:rPr>
          <w:t>-- ASN1START</w:t>
        </w:r>
      </w:ins>
    </w:p>
    <w:p w14:paraId="1D74BC3F" w14:textId="78E61072" w:rsidR="007A497D" w:rsidRPr="002E1A03" w:rsidRDefault="007A497D" w:rsidP="007A497D">
      <w:pPr>
        <w:pStyle w:val="PL"/>
        <w:rPr>
          <w:ins w:id="10762" w:author="RIL-Z073" w:date="2018-01-30T22:43:00Z"/>
          <w:color w:val="808080"/>
          <w:highlight w:val="cyan"/>
        </w:rPr>
      </w:pPr>
      <w:ins w:id="10763" w:author="RIL-Z073" w:date="2018-01-30T22:43:00Z">
        <w:r w:rsidRPr="002E1A03">
          <w:rPr>
            <w:color w:val="808080"/>
            <w:highlight w:val="cyan"/>
          </w:rPr>
          <w:t>-- TAG-</w:t>
        </w:r>
      </w:ins>
      <w:ins w:id="10764" w:author="RIL-Z073" w:date="2018-01-30T22:46:00Z">
        <w:r w:rsidRPr="002E1A03">
          <w:rPr>
            <w:highlight w:val="cyan"/>
          </w:rPr>
          <w:t>SINR</w:t>
        </w:r>
      </w:ins>
      <w:ins w:id="10765" w:author="RIL-Z073" w:date="2018-01-30T22:43:00Z">
        <w:r w:rsidRPr="002E1A03">
          <w:rPr>
            <w:color w:val="808080"/>
            <w:highlight w:val="cyan"/>
          </w:rPr>
          <w:t>-RANGE-START</w:t>
        </w:r>
      </w:ins>
    </w:p>
    <w:p w14:paraId="22667802" w14:textId="77777777" w:rsidR="007A497D" w:rsidRPr="002E1A03" w:rsidRDefault="007A497D" w:rsidP="007A497D">
      <w:pPr>
        <w:pStyle w:val="PL"/>
        <w:rPr>
          <w:ins w:id="10766" w:author="RIL-Z073" w:date="2018-01-30T22:43:00Z"/>
          <w:highlight w:val="cyan"/>
        </w:rPr>
      </w:pPr>
    </w:p>
    <w:p w14:paraId="0FA89FBF" w14:textId="790533F2" w:rsidR="007A497D" w:rsidRPr="002E1A03" w:rsidRDefault="007A497D" w:rsidP="007A497D">
      <w:pPr>
        <w:pStyle w:val="PL"/>
        <w:rPr>
          <w:ins w:id="10767" w:author="RIL-Z073" w:date="2018-01-30T22:47:00Z"/>
          <w:highlight w:val="cyan"/>
        </w:rPr>
      </w:pPr>
      <w:ins w:id="10768"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769" w:author="RIL-Z073" w:date="2018-01-30T22:43:00Z"/>
          <w:highlight w:val="cyan"/>
        </w:rPr>
      </w:pPr>
    </w:p>
    <w:p w14:paraId="53050A19" w14:textId="2333BC4A" w:rsidR="007A497D" w:rsidRPr="002E1A03" w:rsidRDefault="007A497D" w:rsidP="007A497D">
      <w:pPr>
        <w:pStyle w:val="PL"/>
        <w:rPr>
          <w:ins w:id="10770" w:author="RIL-Z073" w:date="2018-01-30T22:43:00Z"/>
          <w:color w:val="808080"/>
          <w:highlight w:val="cyan"/>
        </w:rPr>
      </w:pPr>
      <w:ins w:id="10771" w:author="RIL-Z073" w:date="2018-01-30T22:43:00Z">
        <w:r w:rsidRPr="002E1A03">
          <w:rPr>
            <w:color w:val="808080"/>
            <w:highlight w:val="cyan"/>
          </w:rPr>
          <w:t>-- TAG-</w:t>
        </w:r>
      </w:ins>
      <w:ins w:id="10772" w:author="RIL-Z073" w:date="2018-01-30T22:46:00Z">
        <w:r w:rsidRPr="002E1A03">
          <w:rPr>
            <w:highlight w:val="cyan"/>
          </w:rPr>
          <w:t>SINR</w:t>
        </w:r>
      </w:ins>
      <w:ins w:id="10773" w:author="RIL-Z073" w:date="2018-01-30T22:43:00Z">
        <w:r w:rsidRPr="002E1A03">
          <w:rPr>
            <w:color w:val="808080"/>
            <w:highlight w:val="cyan"/>
          </w:rPr>
          <w:t>-RANGE-STOP</w:t>
        </w:r>
      </w:ins>
    </w:p>
    <w:p w14:paraId="03614544" w14:textId="77777777" w:rsidR="007A497D" w:rsidRPr="002E1A03" w:rsidRDefault="007A497D" w:rsidP="007A497D">
      <w:pPr>
        <w:pStyle w:val="PL"/>
        <w:rPr>
          <w:ins w:id="10774" w:author="RIL-Z073" w:date="2018-01-30T22:43:00Z"/>
          <w:color w:val="808080"/>
          <w:highlight w:val="cyan"/>
        </w:rPr>
      </w:pPr>
      <w:ins w:id="10775" w:author="RIL-Z073" w:date="2018-01-30T22:43:00Z">
        <w:r w:rsidRPr="002E1A03">
          <w:rPr>
            <w:color w:val="808080"/>
            <w:highlight w:val="cyan"/>
          </w:rPr>
          <w:t>-- ASN1STOP</w:t>
        </w:r>
      </w:ins>
    </w:p>
    <w:p w14:paraId="27F49483" w14:textId="786F5C43" w:rsidR="00BB6BE9" w:rsidRPr="002E1A03" w:rsidRDefault="00BB6BE9" w:rsidP="00BB6BE9">
      <w:pPr>
        <w:pStyle w:val="4"/>
        <w:rPr>
          <w:i/>
          <w:noProof/>
          <w:highlight w:val="cyan"/>
        </w:rPr>
      </w:pPr>
      <w:bookmarkStart w:id="10776"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704"/>
      <w:bookmarkEnd w:id="10776"/>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777" w:name="TSCellIndexr13"/>
      <w:r w:rsidRPr="002E1A03">
        <w:rPr>
          <w:color w:val="808080"/>
          <w:highlight w:val="cyan"/>
        </w:rPr>
        <w:t xml:space="preserve">-- </w:t>
      </w:r>
      <w:del w:id="10778" w:author="Rapporteur" w:date="2018-01-29T14:42:00Z">
        <w:r w:rsidRPr="002E1A03" w:rsidDel="00134397">
          <w:rPr>
            <w:color w:val="808080"/>
            <w:highlight w:val="cyan"/>
          </w:rPr>
          <w:delText xml:space="preserve">FFS: </w:delText>
        </w:r>
      </w:del>
      <w:ins w:id="10779"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780" w:author="Rapporteur" w:date="2018-01-29T14:43:00Z">
        <w:r w:rsidRPr="002E1A03" w:rsidDel="00134397">
          <w:rPr>
            <w:color w:val="808080"/>
            <w:highlight w:val="cyan"/>
          </w:rPr>
          <w:delText xml:space="preserve">and usage </w:delText>
        </w:r>
      </w:del>
      <w:ins w:id="10781" w:author="Rapporteur" w:date="2018-01-29T14:43:00Z">
        <w:r w:rsidR="00134397" w:rsidRPr="002E1A03">
          <w:rPr>
            <w:color w:val="808080"/>
            <w:highlight w:val="cyan"/>
          </w:rPr>
          <w:t xml:space="preserve">is shared </w:t>
        </w:r>
      </w:ins>
      <w:r w:rsidRPr="002E1A03">
        <w:rPr>
          <w:color w:val="808080"/>
          <w:highlight w:val="cyan"/>
        </w:rPr>
        <w:t xml:space="preserve">across </w:t>
      </w:r>
      <w:ins w:id="10782" w:author="Rapporteur" w:date="2018-01-29T14:43:00Z">
        <w:r w:rsidR="00134397" w:rsidRPr="002E1A03">
          <w:rPr>
            <w:color w:val="808080"/>
            <w:highlight w:val="cyan"/>
          </w:rPr>
          <w:t xml:space="preserve">the </w:t>
        </w:r>
      </w:ins>
      <w:r w:rsidRPr="002E1A03">
        <w:rPr>
          <w:color w:val="808080"/>
          <w:highlight w:val="cyan"/>
        </w:rPr>
        <w:t>Cell Groups</w:t>
      </w:r>
      <w:del w:id="10783"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777"/>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784"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4"/>
        <w:rPr>
          <w:rFonts w:eastAsia="SimSun"/>
          <w:highlight w:val="cyan"/>
        </w:rPr>
      </w:pPr>
      <w:bookmarkStart w:id="10785" w:name="_Toc500942750"/>
      <w:bookmarkStart w:id="10786"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785"/>
      <w:bookmarkEnd w:id="10786"/>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lastRenderedPageBreak/>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787"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4"/>
        <w:rPr>
          <w:rFonts w:eastAsia="SimSun"/>
          <w:highlight w:val="cyan"/>
        </w:rPr>
      </w:pPr>
      <w:bookmarkStart w:id="10788" w:name="_Toc500942751"/>
      <w:bookmarkStart w:id="10789" w:name="_Toc505697594"/>
      <w:bookmarkStart w:id="10790"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791"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788"/>
      <w:bookmarkEnd w:id="10789"/>
    </w:p>
    <w:p w14:paraId="0AF3BA4F" w14:textId="25268D62" w:rsidR="001F6158" w:rsidRPr="002E1A03" w:rsidRDefault="001F6158" w:rsidP="0053679D">
      <w:pPr>
        <w:rPr>
          <w:ins w:id="10792"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793"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794"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795" w:author="merged r1" w:date="2018-01-22T03:17:00Z"/>
          <w:color w:val="808080"/>
          <w:highlight w:val="cyan"/>
        </w:rPr>
      </w:pPr>
      <w:ins w:id="10796"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797" w:author="merged r1" w:date="2018-01-22T07:34:00Z"/>
          <w:color w:val="808080"/>
          <w:highlight w:val="cyan"/>
        </w:rPr>
      </w:pPr>
      <w:ins w:id="10798"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799" w:author="merged r1" w:date="2018-01-22T03:17:00Z"/>
          <w:highlight w:val="cyan"/>
        </w:rPr>
      </w:pPr>
    </w:p>
    <w:p w14:paraId="122C26B9" w14:textId="10614AB2" w:rsidR="001F6158" w:rsidRPr="002E1A03" w:rsidRDefault="001F6158" w:rsidP="00CE00FD">
      <w:pPr>
        <w:pStyle w:val="PL"/>
        <w:rPr>
          <w:ins w:id="10800" w:author="Rapporteur" w:date="2018-01-31T14:42:00Z"/>
          <w:highlight w:val="cyan"/>
        </w:rPr>
      </w:pPr>
      <w:r w:rsidRPr="002E1A03">
        <w:rPr>
          <w:highlight w:val="cyan"/>
        </w:rPr>
        <w:t>SchedulingRequestResource</w:t>
      </w:r>
      <w:del w:id="10801"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802" w:author="RB" w:date="2018-02-01T13:51:00Z"/>
          <w:highlight w:val="cyan"/>
        </w:rPr>
      </w:pPr>
      <w:ins w:id="10803"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804" w:author="Rapporteur" w:date="2018-01-31T14:43:00Z">
        <w:r w:rsidRPr="002E1A03">
          <w:rPr>
            <w:highlight w:val="cyan"/>
          </w:rPr>
          <w:t>,</w:t>
        </w:r>
      </w:ins>
    </w:p>
    <w:p w14:paraId="1F4C24EC" w14:textId="585D54DD" w:rsidR="0062452D" w:rsidRPr="002E1A03" w:rsidRDefault="0062452D" w:rsidP="00CE00FD">
      <w:pPr>
        <w:pStyle w:val="PL"/>
        <w:rPr>
          <w:ins w:id="10805" w:author="RB" w:date="2018-02-01T13:51:00Z"/>
          <w:highlight w:val="cyan"/>
        </w:rPr>
      </w:pPr>
      <w:ins w:id="10806" w:author="RB" w:date="2018-02-01T13:52:00Z">
        <w:r w:rsidRPr="002E1A03">
          <w:rPr>
            <w:highlight w:val="cyan"/>
          </w:rPr>
          <w:tab/>
          <w:t xml:space="preserve">-- The ID of the </w:t>
        </w:r>
      </w:ins>
      <w:ins w:id="10807" w:author="RB" w:date="2018-02-01T13:53:00Z">
        <w:r w:rsidRPr="002E1A03">
          <w:rPr>
            <w:highlight w:val="cyan"/>
          </w:rPr>
          <w:t>SchedulingRequestConfig</w:t>
        </w:r>
      </w:ins>
      <w:ins w:id="10808"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809"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810"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811" w:author="O005" w:date="2018-02-01T13:54:00Z"/>
          <w:color w:val="808080"/>
          <w:highlight w:val="cyan"/>
        </w:rPr>
      </w:pPr>
      <w:del w:id="10812"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813"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814" w:author="O005" w:date="2018-02-01T13:54:00Z"/>
          <w:color w:val="808080"/>
          <w:highlight w:val="cyan"/>
        </w:rPr>
      </w:pPr>
      <w:ins w:id="10815"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816" w:author="O005" w:date="2018-02-01T13:54:00Z"/>
          <w:color w:val="808080"/>
          <w:highlight w:val="cyan"/>
        </w:rPr>
      </w:pPr>
      <w:ins w:id="10817"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818" w:author="O005" w:date="2018-02-01T13:54:00Z"/>
          <w:color w:val="808080"/>
          <w:highlight w:val="cyan"/>
        </w:rPr>
      </w:pPr>
      <w:ins w:id="10819"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820" w:author="O005" w:date="2018-02-01T13:54:00Z"/>
          <w:color w:val="808080"/>
          <w:highlight w:val="cyan"/>
        </w:rPr>
      </w:pPr>
      <w:ins w:id="10821"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822" w:author="O005" w:date="2018-02-01T13:54:00Z"/>
          <w:color w:val="808080"/>
          <w:highlight w:val="cyan"/>
        </w:rPr>
      </w:pPr>
      <w:ins w:id="10823" w:author="O005" w:date="2018-02-01T13:54:00Z">
        <w:r w:rsidRPr="002E1A03">
          <w:rPr>
            <w:color w:val="808080"/>
            <w:highlight w:val="cyan"/>
          </w:rPr>
          <w:tab/>
          <w:t xml:space="preserve">-- </w:t>
        </w:r>
      </w:ins>
      <w:ins w:id="10824" w:author="O005" w:date="2018-02-01T13:56:00Z">
        <w:r w:rsidRPr="002E1A03">
          <w:rPr>
            <w:color w:val="808080"/>
            <w:highlight w:val="cyan"/>
          </w:rPr>
          <w:t xml:space="preserve">sym6or7 corresponds to </w:t>
        </w:r>
      </w:ins>
      <w:ins w:id="10825" w:author="O005" w:date="2018-02-01T13:54:00Z">
        <w:r w:rsidRPr="002E1A03">
          <w:rPr>
            <w:color w:val="808080"/>
            <w:highlight w:val="cyan"/>
          </w:rPr>
          <w:t xml:space="preserve">6 symbols </w:t>
        </w:r>
      </w:ins>
      <w:ins w:id="10826" w:author="O005" w:date="2018-02-01T13:56:00Z">
        <w:r w:rsidRPr="002E1A03">
          <w:rPr>
            <w:color w:val="808080"/>
            <w:highlight w:val="cyan"/>
          </w:rPr>
          <w:t xml:space="preserve">if </w:t>
        </w:r>
      </w:ins>
      <w:ins w:id="10827" w:author="O005" w:date="2018-02-01T13:54:00Z">
        <w:r w:rsidRPr="002E1A03">
          <w:rPr>
            <w:color w:val="808080"/>
            <w:highlight w:val="cyan"/>
          </w:rPr>
          <w:t xml:space="preserve">extended cyclic prefix </w:t>
        </w:r>
      </w:ins>
      <w:ins w:id="10828" w:author="O005" w:date="2018-02-01T13:56:00Z">
        <w:r w:rsidRPr="002E1A03">
          <w:rPr>
            <w:color w:val="808080"/>
            <w:highlight w:val="cyan"/>
          </w:rPr>
          <w:t xml:space="preserve">and a SCS of </w:t>
        </w:r>
      </w:ins>
      <w:ins w:id="10829" w:author="O005" w:date="2018-02-01T13:54:00Z">
        <w:r w:rsidRPr="002E1A03">
          <w:rPr>
            <w:color w:val="808080"/>
            <w:highlight w:val="cyan"/>
          </w:rPr>
          <w:t>60 kHz</w:t>
        </w:r>
      </w:ins>
      <w:ins w:id="10830" w:author="O005" w:date="2018-02-01T13:56:00Z">
        <w:r w:rsidRPr="002E1A03">
          <w:rPr>
            <w:color w:val="808080"/>
            <w:highlight w:val="cyan"/>
          </w:rPr>
          <w:t xml:space="preserve"> are configured</w:t>
        </w:r>
      </w:ins>
      <w:ins w:id="10831" w:author="O005" w:date="2018-02-01T13:57:00Z">
        <w:r w:rsidRPr="002E1A03">
          <w:rPr>
            <w:color w:val="808080"/>
            <w:highlight w:val="cyan"/>
          </w:rPr>
          <w:t>, otherwise it corresponds to 7 symbols</w:t>
        </w:r>
      </w:ins>
      <w:ins w:id="10832"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833"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834" w:author="O005" w:date="2018-02-01T13:59:00Z"/>
          <w:color w:val="808080"/>
          <w:highlight w:val="cyan"/>
        </w:rPr>
      </w:pPr>
      <w:del w:id="10835"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836" w:author="O005" w:date="2018-02-01T13:59:00Z"/>
          <w:color w:val="808080"/>
          <w:highlight w:val="cyan"/>
        </w:rPr>
      </w:pPr>
      <w:del w:id="10837"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838"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839" w:author="O005" w:date="2018-02-01T13:57:00Z"/>
          <w:highlight w:val="cyan"/>
          <w:lang w:val="sv-SE"/>
        </w:rPr>
      </w:pPr>
      <w:ins w:id="10840"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lastRenderedPageBreak/>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841" w:author="O005" w:date="2018-02-01T13:58:00Z"/>
          <w:highlight w:val="cyan"/>
          <w:lang w:val="sv-SE"/>
        </w:rPr>
      </w:pPr>
      <w:ins w:id="10842" w:author="O005" w:date="2018-02-01T13:58:00Z">
        <w:r w:rsidRPr="002E1A03">
          <w:rPr>
            <w:highlight w:val="cyan"/>
            <w:lang w:val="sv-SE"/>
          </w:rPr>
          <w:tab/>
        </w:r>
        <w:r w:rsidRPr="002E1A03">
          <w:rPr>
            <w:highlight w:val="cyan"/>
            <w:lang w:val="sv-SE"/>
          </w:rPr>
          <w:tab/>
          <w:t>sl</w:t>
        </w:r>
      </w:ins>
      <w:ins w:id="10843" w:author="O005" w:date="2018-02-01T13:59:00Z">
        <w:r w:rsidRPr="002E1A03">
          <w:rPr>
            <w:highlight w:val="cyan"/>
            <w:lang w:val="sv-SE"/>
          </w:rPr>
          <w:t>8</w:t>
        </w:r>
      </w:ins>
      <w:ins w:id="10844"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845" w:author="O005" w:date="2018-02-01T13:59:00Z">
        <w:r w:rsidRPr="002E1A03">
          <w:rPr>
            <w:highlight w:val="cyan"/>
            <w:lang w:val="sv-SE"/>
          </w:rPr>
          <w:t>7</w:t>
        </w:r>
      </w:ins>
      <w:ins w:id="10846"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847" w:author="O005" w:date="2018-02-01T13:59:00Z"/>
          <w:highlight w:val="cyan"/>
          <w:lang w:val="sv-SE"/>
        </w:rPr>
      </w:pPr>
      <w:ins w:id="10848"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849"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850"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851"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852" w:author="Rapporteur" w:date="2018-02-01T14:02:00Z">
        <w:r w:rsidR="00482A54" w:rsidRPr="002E1A03">
          <w:rPr>
            <w:highlight w:val="cyan"/>
          </w:rPr>
          <w:tab/>
        </w:r>
        <w:commentRangeStart w:id="10853"/>
        <w:r w:rsidR="00482A54" w:rsidRPr="002E1A03">
          <w:rPr>
            <w:highlight w:val="cyan"/>
          </w:rPr>
          <w:t>-- Need M</w:t>
        </w:r>
        <w:commentRangeEnd w:id="10853"/>
        <w:r w:rsidR="00482A54" w:rsidRPr="002E1A03">
          <w:rPr>
            <w:rStyle w:val="a7"/>
            <w:rFonts w:ascii="Times New Roman" w:hAnsi="Times New Roman"/>
            <w:noProof w:val="0"/>
            <w:highlight w:val="cyan"/>
            <w:lang w:eastAsia="en-US"/>
          </w:rPr>
          <w:commentReference w:id="10853"/>
        </w:r>
      </w:ins>
    </w:p>
    <w:p w14:paraId="0ADCBB24" w14:textId="77777777" w:rsidR="00D51AE0" w:rsidRPr="002E1A03" w:rsidRDefault="001F6158" w:rsidP="00CE00FD">
      <w:pPr>
        <w:pStyle w:val="PL"/>
        <w:rPr>
          <w:ins w:id="10854"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855"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856"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857" w:author="Intel-4439" w:date="2018-02-01T14:01:00Z"/>
          <w:color w:val="808080"/>
          <w:highlight w:val="cyan"/>
        </w:rPr>
      </w:pPr>
      <w:del w:id="10858"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859"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860"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861" w:author="Intel-4439" w:date="2018-02-01T14:02:00Z"/>
          <w:highlight w:val="cyan"/>
        </w:rPr>
      </w:pPr>
      <w:del w:id="10862"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863" w:author="Intel-4439" w:date="2018-02-01T14:02:00Z"/>
          <w:highlight w:val="cyan"/>
        </w:rPr>
      </w:pPr>
      <w:del w:id="10864"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865"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866"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867" w:author="Rapporteur" w:date="2018-02-01T14:02:00Z">
        <w:r w:rsidR="00482A54" w:rsidRPr="002E1A03">
          <w:rPr>
            <w:highlight w:val="cyan"/>
          </w:rPr>
          <w:tab/>
        </w:r>
        <w:commentRangeStart w:id="10868"/>
        <w:r w:rsidR="00482A54" w:rsidRPr="002E1A03">
          <w:rPr>
            <w:highlight w:val="cyan"/>
          </w:rPr>
          <w:t>-- Need M</w:t>
        </w:r>
      </w:ins>
      <w:commentRangeEnd w:id="10868"/>
      <w:ins w:id="10869" w:author="Rapporteur" w:date="2018-02-01T14:03:00Z">
        <w:r w:rsidR="00482A54" w:rsidRPr="002E1A03">
          <w:rPr>
            <w:rStyle w:val="a7"/>
            <w:rFonts w:ascii="Times New Roman" w:hAnsi="Times New Roman"/>
            <w:noProof w:val="0"/>
            <w:highlight w:val="cyan"/>
            <w:lang w:eastAsia="en-US"/>
          </w:rPr>
          <w:commentReference w:id="10868"/>
        </w:r>
      </w:ins>
    </w:p>
    <w:p w14:paraId="51B79289" w14:textId="6C065110" w:rsidR="001F6158" w:rsidRPr="002E1A03" w:rsidRDefault="001F6158" w:rsidP="00CE00FD">
      <w:pPr>
        <w:pStyle w:val="PL"/>
        <w:rPr>
          <w:ins w:id="10870" w:author="Rapporteur" w:date="2018-01-31T14:42:00Z"/>
          <w:highlight w:val="cyan"/>
        </w:rPr>
      </w:pPr>
      <w:r w:rsidRPr="002E1A03">
        <w:rPr>
          <w:highlight w:val="cyan"/>
        </w:rPr>
        <w:t>}</w:t>
      </w:r>
    </w:p>
    <w:p w14:paraId="68A89335" w14:textId="0416C2F1" w:rsidR="007969C0" w:rsidRPr="002E1A03" w:rsidRDefault="007969C0" w:rsidP="00CE00FD">
      <w:pPr>
        <w:pStyle w:val="PL"/>
        <w:rPr>
          <w:ins w:id="10871" w:author="merged r1" w:date="2018-01-22T03:18:00Z"/>
          <w:highlight w:val="cyan"/>
        </w:rPr>
      </w:pPr>
    </w:p>
    <w:p w14:paraId="1A0FA7FE" w14:textId="1F420C4D" w:rsidR="007969C0" w:rsidRPr="002E1A03" w:rsidRDefault="007969C0" w:rsidP="007969C0">
      <w:pPr>
        <w:pStyle w:val="PL"/>
        <w:rPr>
          <w:ins w:id="10872" w:author="merged r1" w:date="2018-01-22T03:18:00Z"/>
          <w:color w:val="808080"/>
          <w:highlight w:val="cyan"/>
        </w:rPr>
      </w:pPr>
      <w:ins w:id="10873" w:author="merged r1" w:date="2018-01-22T03:18:00Z">
        <w:r w:rsidRPr="002E1A03">
          <w:rPr>
            <w:color w:val="808080"/>
            <w:highlight w:val="cyan"/>
          </w:rPr>
          <w:t>-- TAG-SCHEDULING</w:t>
        </w:r>
      </w:ins>
      <w:ins w:id="10874" w:author="merged r1" w:date="2018-01-22T07:34:00Z">
        <w:r w:rsidR="00CB0CEA" w:rsidRPr="002E1A03">
          <w:rPr>
            <w:color w:val="808080"/>
            <w:highlight w:val="cyan"/>
          </w:rPr>
          <w:t>-</w:t>
        </w:r>
      </w:ins>
      <w:ins w:id="10875" w:author="merged r1" w:date="2018-01-22T03:18:00Z">
        <w:r w:rsidRPr="002E1A03">
          <w:rPr>
            <w:color w:val="808080"/>
            <w:highlight w:val="cyan"/>
          </w:rPr>
          <w:t>REQUEST</w:t>
        </w:r>
      </w:ins>
      <w:ins w:id="10876" w:author="merged r1" w:date="2018-01-22T07:34:00Z">
        <w:r w:rsidR="00CB0CEA" w:rsidRPr="002E1A03">
          <w:rPr>
            <w:color w:val="808080"/>
            <w:highlight w:val="cyan"/>
          </w:rPr>
          <w:t>-</w:t>
        </w:r>
      </w:ins>
      <w:ins w:id="10877" w:author="merged r1" w:date="2018-01-22T03:18:00Z">
        <w:r w:rsidRPr="002E1A03">
          <w:rPr>
            <w:color w:val="808080"/>
            <w:highlight w:val="cyan"/>
          </w:rPr>
          <w:t>RESOURCE</w:t>
        </w:r>
      </w:ins>
      <w:ins w:id="10878" w:author="merged r1" w:date="2018-01-22T07:34:00Z">
        <w:r w:rsidR="00CB0CEA" w:rsidRPr="002E1A03">
          <w:rPr>
            <w:color w:val="808080"/>
            <w:highlight w:val="cyan"/>
          </w:rPr>
          <w:t>-</w:t>
        </w:r>
      </w:ins>
      <w:ins w:id="10879" w:author="merged r1" w:date="2018-01-22T03:18:00Z">
        <w:r w:rsidRPr="002E1A03">
          <w:rPr>
            <w:color w:val="808080"/>
            <w:highlight w:val="cyan"/>
          </w:rPr>
          <w:t>CONFIG-</w:t>
        </w:r>
      </w:ins>
      <w:ins w:id="10880" w:author="merged r1" w:date="2018-01-22T03:19:00Z">
        <w:r w:rsidRPr="002E1A03">
          <w:rPr>
            <w:color w:val="808080"/>
            <w:highlight w:val="cyan"/>
          </w:rPr>
          <w:t>STOP</w:t>
        </w:r>
      </w:ins>
    </w:p>
    <w:p w14:paraId="7841524B" w14:textId="23745403" w:rsidR="007969C0" w:rsidRPr="002E1A03" w:rsidRDefault="007969C0" w:rsidP="00CE00FD">
      <w:pPr>
        <w:pStyle w:val="PL"/>
        <w:rPr>
          <w:ins w:id="10881" w:author="Rapporteur" w:date="2018-01-31T14:44:00Z"/>
          <w:color w:val="808080"/>
          <w:highlight w:val="cyan"/>
        </w:rPr>
      </w:pPr>
      <w:ins w:id="10882" w:author="merged r1" w:date="2018-01-22T03:19:00Z">
        <w:r w:rsidRPr="002E1A03">
          <w:rPr>
            <w:color w:val="808080"/>
            <w:highlight w:val="cyan"/>
          </w:rPr>
          <w:t>-- ASN1STOP</w:t>
        </w:r>
      </w:ins>
    </w:p>
    <w:p w14:paraId="5E0916A4" w14:textId="77777777" w:rsidR="00070B8B" w:rsidRPr="002E1A03" w:rsidRDefault="00070B8B" w:rsidP="00070B8B">
      <w:pPr>
        <w:pStyle w:val="4"/>
        <w:rPr>
          <w:ins w:id="10883" w:author="Rapporteur" w:date="2018-01-31T14:44:00Z"/>
          <w:highlight w:val="cyan"/>
        </w:rPr>
      </w:pPr>
      <w:bookmarkStart w:id="10884" w:name="_Toc505697595"/>
      <w:bookmarkEnd w:id="10790"/>
      <w:ins w:id="10885" w:author="Rapporteur" w:date="2018-01-31T14:44:00Z">
        <w:r w:rsidRPr="002E1A03">
          <w:rPr>
            <w:highlight w:val="cyan"/>
          </w:rPr>
          <w:t>–</w:t>
        </w:r>
        <w:r w:rsidRPr="002E1A03">
          <w:rPr>
            <w:highlight w:val="cyan"/>
          </w:rPr>
          <w:tab/>
        </w:r>
        <w:r w:rsidRPr="002E1A03">
          <w:rPr>
            <w:i/>
            <w:highlight w:val="cyan"/>
          </w:rPr>
          <w:t>SchedulingRequestResourceId</w:t>
        </w:r>
        <w:bookmarkEnd w:id="10884"/>
      </w:ins>
    </w:p>
    <w:p w14:paraId="1276DBED" w14:textId="50A7FD08" w:rsidR="00070B8B" w:rsidRPr="002E1A03" w:rsidRDefault="00070B8B" w:rsidP="00070B8B">
      <w:pPr>
        <w:rPr>
          <w:ins w:id="10886" w:author="Rapporteur" w:date="2018-01-31T14:44:00Z"/>
          <w:highlight w:val="cyan"/>
        </w:rPr>
      </w:pPr>
      <w:ins w:id="10887"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888"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889" w:author="Rapporteur" w:date="2018-01-31T14:44:00Z"/>
          <w:highlight w:val="cyan"/>
        </w:rPr>
      </w:pPr>
      <w:ins w:id="10890"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891" w:author="Rapporteur" w:date="2018-01-31T14:44:00Z"/>
          <w:highlight w:val="cyan"/>
        </w:rPr>
      </w:pPr>
      <w:ins w:id="10892" w:author="Rapporteur" w:date="2018-01-31T14:44:00Z">
        <w:r w:rsidRPr="002E1A03">
          <w:rPr>
            <w:highlight w:val="cyan"/>
          </w:rPr>
          <w:t>-- ASN1START</w:t>
        </w:r>
      </w:ins>
    </w:p>
    <w:p w14:paraId="79007A18" w14:textId="77777777" w:rsidR="00070B8B" w:rsidRPr="002E1A03" w:rsidRDefault="00070B8B" w:rsidP="00070B8B">
      <w:pPr>
        <w:pStyle w:val="PL"/>
        <w:rPr>
          <w:ins w:id="10893" w:author="Rapporteur" w:date="2018-01-31T14:44:00Z"/>
          <w:highlight w:val="cyan"/>
        </w:rPr>
      </w:pPr>
      <w:ins w:id="10894"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895" w:author="Rapporteur" w:date="2018-01-31T14:44:00Z"/>
          <w:highlight w:val="cyan"/>
        </w:rPr>
      </w:pPr>
    </w:p>
    <w:p w14:paraId="59734986" w14:textId="6A95A995" w:rsidR="00070B8B" w:rsidRPr="002E1A03" w:rsidRDefault="00070B8B" w:rsidP="00070B8B">
      <w:pPr>
        <w:pStyle w:val="PL"/>
        <w:rPr>
          <w:ins w:id="10896" w:author="Rapporteur" w:date="2018-01-31T14:44:00Z"/>
          <w:highlight w:val="cyan"/>
        </w:rPr>
      </w:pPr>
      <w:ins w:id="10897"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898" w:author="Rapporteur" w:date="2018-01-31T14:47:00Z">
        <w:r w:rsidRPr="002E1A03">
          <w:rPr>
            <w:highlight w:val="cyan"/>
          </w:rPr>
          <w:t>maxNrofSR-Resoruces</w:t>
        </w:r>
      </w:ins>
      <w:ins w:id="10899" w:author="Rapporteur" w:date="2018-01-31T14:44:00Z">
        <w:r w:rsidRPr="002E1A03">
          <w:rPr>
            <w:highlight w:val="cyan"/>
          </w:rPr>
          <w:t>)</w:t>
        </w:r>
      </w:ins>
    </w:p>
    <w:p w14:paraId="0AF42542" w14:textId="77777777" w:rsidR="00070B8B" w:rsidRPr="002E1A03" w:rsidRDefault="00070B8B" w:rsidP="00070B8B">
      <w:pPr>
        <w:pStyle w:val="PL"/>
        <w:rPr>
          <w:ins w:id="10900" w:author="Rapporteur" w:date="2018-01-31T14:44:00Z"/>
          <w:highlight w:val="cyan"/>
        </w:rPr>
      </w:pPr>
    </w:p>
    <w:p w14:paraId="2525CE2D" w14:textId="77777777" w:rsidR="00070B8B" w:rsidRPr="002E1A03" w:rsidRDefault="00070B8B" w:rsidP="00070B8B">
      <w:pPr>
        <w:pStyle w:val="PL"/>
        <w:rPr>
          <w:ins w:id="10901" w:author="Rapporteur" w:date="2018-01-31T14:44:00Z"/>
          <w:highlight w:val="cyan"/>
        </w:rPr>
      </w:pPr>
      <w:ins w:id="10902"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903" w:author="Rapporteur" w:date="2018-01-31T14:44:00Z">
        <w:r w:rsidRPr="002E1A03">
          <w:rPr>
            <w:highlight w:val="cyan"/>
          </w:rPr>
          <w:t>-- ASN1STOP</w:t>
        </w:r>
      </w:ins>
    </w:p>
    <w:p w14:paraId="246037F0" w14:textId="595DFB8A" w:rsidR="00EF0765" w:rsidRPr="002E1A03" w:rsidRDefault="001B7262" w:rsidP="00525B68">
      <w:pPr>
        <w:pStyle w:val="4"/>
        <w:rPr>
          <w:rFonts w:eastAsia="SimSun"/>
          <w:highlight w:val="cyan"/>
        </w:rPr>
      </w:pPr>
      <w:bookmarkStart w:id="10904"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904"/>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905" w:author="RIL-H063" w:date="2018-02-06T22:48:00Z"/>
          <w:color w:val="808080"/>
          <w:highlight w:val="cyan"/>
        </w:rPr>
      </w:pPr>
      <w:del w:id="10906"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907"/>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907"/>
      <w:r w:rsidR="00824F11" w:rsidRPr="002E1A03">
        <w:rPr>
          <w:rStyle w:val="a7"/>
          <w:rFonts w:ascii="Times New Roman" w:hAnsi="Times New Roman"/>
          <w:noProof w:val="0"/>
          <w:highlight w:val="cyan"/>
          <w:lang w:eastAsia="en-US"/>
        </w:rPr>
        <w:commentReference w:id="10907"/>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4"/>
        <w:rPr>
          <w:rFonts w:eastAsia="SimSun"/>
          <w:highlight w:val="cyan"/>
        </w:rPr>
      </w:pPr>
      <w:bookmarkStart w:id="10908" w:name="_Toc500942752"/>
      <w:bookmarkStart w:id="10909"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908"/>
      <w:bookmarkEnd w:id="10909"/>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910" w:author="merged r1" w:date="2018-01-18T13:12:00Z">
        <w:r w:rsidR="004D547F" w:rsidRPr="002E1A03">
          <w:rPr>
            <w:rFonts w:eastAsia="SimSun"/>
            <w:highlight w:val="cyan"/>
            <w:lang w:eastAsia="zh-CN"/>
          </w:rPr>
          <w:delText>pduSession</w:delText>
        </w:r>
      </w:del>
      <w:ins w:id="10911"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lastRenderedPageBreak/>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912" w:author="Rapporteur" w:date="2018-02-01T14:05:00Z">
        <w:r w:rsidR="001E06D0" w:rsidRPr="002E1A03">
          <w:rPr>
            <w:color w:val="808080"/>
            <w:highlight w:val="cyan"/>
          </w:rPr>
          <w:t>-S</w:t>
        </w:r>
      </w:ins>
      <w:del w:id="10913"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914"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915" w:author="merged r1" w:date="2018-01-22T03:32:00Z">
        <w:r w:rsidR="00875E37" w:rsidRPr="002E1A03">
          <w:rPr>
            <w:highlight w:val="cyan"/>
          </w:rPr>
          <w:t>-</w:t>
        </w:r>
      </w:ins>
      <w:del w:id="10916" w:author="Rapporteur" w:date="2018-02-01T14:32:00Z">
        <w:r w:rsidRPr="002E1A03" w:rsidDel="009A0AE9">
          <w:rPr>
            <w:highlight w:val="cyan"/>
          </w:rPr>
          <w:delText>s</w:delText>
        </w:r>
      </w:del>
      <w:ins w:id="10917"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918"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919"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920"/>
      <w:r w:rsidRPr="002E1A03">
        <w:rPr>
          <w:color w:val="808080"/>
          <w:highlight w:val="cyan"/>
        </w:rPr>
        <w:t xml:space="preserve">-- </w:t>
      </w:r>
      <w:ins w:id="10921"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920"/>
      <w:r w:rsidR="007B124C" w:rsidRPr="002E1A03">
        <w:rPr>
          <w:rStyle w:val="a7"/>
          <w:rFonts w:ascii="Times New Roman" w:hAnsi="Times New Roman"/>
          <w:noProof w:val="0"/>
          <w:highlight w:val="cyan"/>
          <w:lang w:eastAsia="en-US"/>
        </w:rPr>
        <w:commentReference w:id="10920"/>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922" w:author="Rapporteur" w:date="2018-02-01T14:32:00Z"/>
          <w:color w:val="808080"/>
          <w:highlight w:val="cyan"/>
        </w:rPr>
      </w:pPr>
      <w:del w:id="10923"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924" w:author="" w:date="2018-02-01T14:34:00Z"/>
          <w:highlight w:val="cyan"/>
        </w:rPr>
      </w:pPr>
      <w:ins w:id="10925" w:author="" w:date="2018-02-01T14:34:00Z">
        <w:r w:rsidRPr="002E1A03">
          <w:rPr>
            <w:highlight w:val="cyan"/>
          </w:rPr>
          <w:tab/>
          <w:t xml:space="preserve">-- A list of QoS-Flow-IDs that the UE shall map to </w:t>
        </w:r>
      </w:ins>
      <w:ins w:id="10926"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927" w:author="" w:date="2018-02-01T14:33:00Z">
        <w:r w:rsidR="009A0AE9" w:rsidRPr="002E1A03">
          <w:rPr>
            <w:highlight w:val="cyan"/>
          </w:rPr>
          <w:t>-F</w:t>
        </w:r>
      </w:ins>
      <w:del w:id="10928" w:author="" w:date="2018-02-01T14:33:00Z">
        <w:r w:rsidRPr="002E1A03" w:rsidDel="009A0AE9">
          <w:rPr>
            <w:highlight w:val="cyan"/>
          </w:rPr>
          <w:delText>f</w:delText>
        </w:r>
      </w:del>
      <w:r w:rsidRPr="002E1A03">
        <w:rPr>
          <w:highlight w:val="cyan"/>
        </w:rPr>
        <w:t>lows</w:t>
      </w:r>
      <w:ins w:id="10929"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930" w:author="" w:date="2018-02-01T14:35:00Z"/>
          <w:highlight w:val="cyan"/>
        </w:rPr>
      </w:pPr>
      <w:ins w:id="10931"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932"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933"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934" w:author="merged r1" w:date="2018-01-18T13:12:00Z">
              <w:r w:rsidRPr="002E1A03">
                <w:rPr>
                  <w:bCs/>
                  <w:i/>
                  <w:noProof/>
                  <w:highlight w:val="cyan"/>
                  <w:lang w:eastAsia="en-GB"/>
                </w:rPr>
                <w:delText>pduSession</w:delText>
              </w:r>
            </w:del>
            <w:ins w:id="10935"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936" w:author="merged r1" w:date="2018-01-18T13:12:00Z"/>
                <w:b/>
                <w:bCs/>
                <w:i/>
                <w:noProof/>
                <w:highlight w:val="cyan"/>
                <w:lang w:eastAsia="en-GB"/>
              </w:rPr>
            </w:pPr>
            <w:del w:id="10937"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938" w:author="merged r1" w:date="2018-01-18T13:12:00Z"/>
                <w:b/>
                <w:bCs/>
                <w:i/>
                <w:noProof/>
                <w:highlight w:val="cyan"/>
                <w:lang w:eastAsia="en-GB"/>
              </w:rPr>
            </w:pPr>
            <w:ins w:id="10939"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940" w:author="merged r1" w:date="2018-01-18T13:12:00Z">
              <w:r w:rsidRPr="002E1A03">
                <w:rPr>
                  <w:bCs/>
                  <w:noProof/>
                  <w:highlight w:val="cyan"/>
                  <w:lang w:eastAsia="en-GB"/>
                </w:rPr>
                <w:delText>pduSession</w:delText>
              </w:r>
            </w:del>
            <w:ins w:id="10941"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942" w:author="merged r1" w:date="2018-01-18T13:12:00Z">
              <w:r w:rsidRPr="002E1A03">
                <w:rPr>
                  <w:bCs/>
                  <w:i/>
                  <w:noProof/>
                  <w:highlight w:val="cyan"/>
                  <w:lang w:eastAsia="en-GB"/>
                </w:rPr>
                <w:delText>pduSession</w:delText>
              </w:r>
            </w:del>
            <w:ins w:id="10943"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944" w:author="merged r1" w:date="2018-01-18T13:12:00Z"/>
                <w:b/>
                <w:i/>
                <w:iCs/>
                <w:noProof/>
                <w:highlight w:val="cyan"/>
                <w:lang w:eastAsia="en-GB"/>
              </w:rPr>
            </w:pPr>
            <w:del w:id="10945"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946" w:author="merged r1" w:date="2018-01-18T13:12:00Z"/>
                <w:b/>
                <w:i/>
                <w:iCs/>
                <w:noProof/>
                <w:highlight w:val="cyan"/>
                <w:lang w:eastAsia="en-GB"/>
              </w:rPr>
            </w:pPr>
            <w:ins w:id="10947"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948" w:author="merged r1" w:date="2018-01-18T13:12:00Z">
              <w:r w:rsidRPr="002E1A03">
                <w:rPr>
                  <w:b/>
                  <w:bCs/>
                  <w:i/>
                  <w:noProof/>
                  <w:highlight w:val="cyan"/>
                  <w:lang w:eastAsia="en-GB"/>
                </w:rPr>
                <w:delText>Header-UL</w:delText>
              </w:r>
            </w:del>
            <w:ins w:id="10949"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950" w:author="merged r1" w:date="2018-01-18T13:12:00Z">
              <w:r w:rsidRPr="002E1A03">
                <w:rPr>
                  <w:b/>
                  <w:bCs/>
                  <w:i/>
                  <w:noProof/>
                  <w:highlight w:val="cyan"/>
                  <w:lang w:eastAsia="en-GB"/>
                </w:rPr>
                <w:delText>Header-DL</w:delText>
              </w:r>
            </w:del>
            <w:ins w:id="10951"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952" w:author="Rapporteur" w:date="2018-02-05T09:05:00Z"/>
          <w:highlight w:val="cyan"/>
        </w:rPr>
      </w:pPr>
      <w:bookmarkStart w:id="10953" w:name="_Toc494150107"/>
      <w:bookmarkStart w:id="10954" w:name="_Toc494150158"/>
    </w:p>
    <w:p w14:paraId="3A560C82" w14:textId="77777777" w:rsidR="002D4F5D" w:rsidRPr="002E1A03" w:rsidRDefault="002D4F5D" w:rsidP="002D4F5D">
      <w:pPr>
        <w:pStyle w:val="4"/>
        <w:rPr>
          <w:ins w:id="10955" w:author="Rapporteur" w:date="2018-02-05T09:05:00Z"/>
          <w:highlight w:val="cyan"/>
        </w:rPr>
      </w:pPr>
      <w:bookmarkStart w:id="10956" w:name="_Toc505697598"/>
      <w:ins w:id="10957" w:author="Rapporteur" w:date="2018-02-05T09:05:00Z">
        <w:r w:rsidRPr="002E1A03">
          <w:rPr>
            <w:highlight w:val="cyan"/>
          </w:rPr>
          <w:lastRenderedPageBreak/>
          <w:t>–</w:t>
        </w:r>
        <w:r w:rsidRPr="002E1A03">
          <w:rPr>
            <w:highlight w:val="cyan"/>
          </w:rPr>
          <w:tab/>
        </w:r>
        <w:r w:rsidRPr="002E1A03">
          <w:rPr>
            <w:i/>
            <w:highlight w:val="cyan"/>
          </w:rPr>
          <w:t>SearchSpace</w:t>
        </w:r>
        <w:bookmarkEnd w:id="10956"/>
      </w:ins>
    </w:p>
    <w:p w14:paraId="1FC4E110" w14:textId="37DBCC42" w:rsidR="002D4F5D" w:rsidRPr="002E1A03" w:rsidRDefault="002D4F5D" w:rsidP="002D4F5D">
      <w:pPr>
        <w:rPr>
          <w:ins w:id="10958" w:author="Rapporteur" w:date="2018-02-05T09:05:00Z"/>
          <w:highlight w:val="cyan"/>
        </w:rPr>
      </w:pPr>
      <w:ins w:id="10959"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960"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961" w:author="Rapporteur" w:date="2018-02-05T09:05:00Z"/>
          <w:highlight w:val="cyan"/>
        </w:rPr>
      </w:pPr>
      <w:ins w:id="10962"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963" w:author="Rapporteur" w:date="2018-02-05T09:05:00Z"/>
          <w:highlight w:val="cyan"/>
        </w:rPr>
      </w:pPr>
      <w:ins w:id="10964" w:author="Rapporteur" w:date="2018-02-05T09:05:00Z">
        <w:r w:rsidRPr="002E1A03">
          <w:rPr>
            <w:highlight w:val="cyan"/>
          </w:rPr>
          <w:t>-- ASN1START</w:t>
        </w:r>
      </w:ins>
    </w:p>
    <w:p w14:paraId="6AACADCB" w14:textId="77777777" w:rsidR="002D4F5D" w:rsidRPr="002E1A03" w:rsidRDefault="002D4F5D" w:rsidP="002D4F5D">
      <w:pPr>
        <w:pStyle w:val="PL"/>
        <w:rPr>
          <w:ins w:id="10965" w:author="Rapporteur" w:date="2018-02-05T09:05:00Z"/>
          <w:highlight w:val="cyan"/>
        </w:rPr>
      </w:pPr>
      <w:ins w:id="10966" w:author="Rapporteur" w:date="2018-02-05T09:05:00Z">
        <w:r w:rsidRPr="002E1A03">
          <w:rPr>
            <w:highlight w:val="cyan"/>
          </w:rPr>
          <w:t>-- TAG-SEARCHSPACE-START</w:t>
        </w:r>
      </w:ins>
    </w:p>
    <w:p w14:paraId="2039AEF9" w14:textId="77777777" w:rsidR="002D4F5D" w:rsidRPr="002E1A03" w:rsidRDefault="002D4F5D" w:rsidP="002D4F5D">
      <w:pPr>
        <w:pStyle w:val="PL"/>
        <w:rPr>
          <w:ins w:id="10967" w:author="Rapporteur" w:date="2018-02-05T09:05:00Z"/>
          <w:highlight w:val="cyan"/>
        </w:rPr>
      </w:pPr>
    </w:p>
    <w:p w14:paraId="601A34D1" w14:textId="250B73B3" w:rsidR="002D4F5D" w:rsidRPr="002E1A03" w:rsidDel="002D4F5D" w:rsidRDefault="002D4F5D" w:rsidP="002D4F5D">
      <w:pPr>
        <w:pStyle w:val="PL"/>
        <w:rPr>
          <w:del w:id="10968" w:author="Rapporteur" w:date="2018-02-05T09:06:00Z"/>
          <w:color w:val="808080"/>
          <w:highlight w:val="cyan"/>
        </w:rPr>
      </w:pPr>
      <w:del w:id="10969"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970" w:author="L1 Parameters R1-1801276" w:date="2018-02-05T09:19:00Z"/>
          <w:highlight w:val="cyan"/>
        </w:rPr>
      </w:pPr>
      <w:ins w:id="10971"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972"/>
      <w:r w:rsidRPr="002E1A03">
        <w:rPr>
          <w:highlight w:val="cyan"/>
        </w:rPr>
        <w:t>SearchSpaceId</w:t>
      </w:r>
      <w:commentRangeEnd w:id="10972"/>
      <w:r w:rsidRPr="002E1A03">
        <w:rPr>
          <w:rStyle w:val="a7"/>
          <w:rFonts w:ascii="Times New Roman" w:hAnsi="Times New Roman"/>
          <w:noProof w:val="0"/>
          <w:highlight w:val="cyan"/>
          <w:lang w:eastAsia="en-US"/>
        </w:rPr>
        <w:commentReference w:id="10972"/>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973" w:author="L1 Parameters R1-1801276" w:date="2018-02-05T11:36:00Z"/>
          <w:color w:val="808080"/>
          <w:highlight w:val="cyan"/>
        </w:rPr>
      </w:pPr>
      <w:del w:id="10974"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975" w:author="L1 Parameters R1-1801276" w:date="2018-02-05T11:33:00Z"/>
          <w:highlight w:val="cyan"/>
          <w:lang w:val="sv-SE"/>
        </w:rPr>
      </w:pPr>
      <w:ins w:id="10976"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977" w:author="L1 Parameters R1-1801276" w:date="2018-02-05T11:33:00Z"/>
          <w:highlight w:val="cyan"/>
          <w:lang w:val="sv-SE"/>
        </w:rPr>
      </w:pPr>
      <w:ins w:id="10978" w:author="L1 Parameters R1-1801276" w:date="2018-02-05T11:3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979" w:author="L1 Parameters R1-1801276" w:date="2018-02-05T11:33:00Z"/>
          <w:highlight w:val="cyan"/>
          <w:lang w:val="sv-SE"/>
        </w:rPr>
      </w:pPr>
      <w:ins w:id="10980" w:author="L1 Parameters R1-1801276" w:date="2018-02-05T11:33:00Z">
        <w:r w:rsidRPr="002E1A03">
          <w:rPr>
            <w:highlight w:val="cyan"/>
            <w:lang w:val="sv-SE"/>
          </w:rPr>
          <w:tab/>
        </w:r>
        <w:r w:rsidRPr="002E1A03">
          <w:rPr>
            <w:highlight w:val="cyan"/>
            <w:lang w:val="sv-SE"/>
          </w:rPr>
          <w:tab/>
          <w:t>sl1</w:t>
        </w:r>
      </w:ins>
      <w:ins w:id="10981" w:author="L1 Parameters R1-1801276" w:date="2018-02-05T11:34:00Z">
        <w:r w:rsidRPr="002E1A03">
          <w:rPr>
            <w:highlight w:val="cyan"/>
            <w:lang w:val="sv-SE"/>
          </w:rPr>
          <w:t>6</w:t>
        </w:r>
      </w:ins>
      <w:ins w:id="10982"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983" w:author="L1 Parameters R1-1801276" w:date="2018-02-05T11:34:00Z">
        <w:r w:rsidRPr="002E1A03">
          <w:rPr>
            <w:highlight w:val="cyan"/>
            <w:lang w:val="sv-SE"/>
          </w:rPr>
          <w:t>15</w:t>
        </w:r>
      </w:ins>
      <w:ins w:id="10984"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985"/>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985"/>
      <w:r w:rsidR="00B53FB7" w:rsidRPr="002E1A03">
        <w:rPr>
          <w:rStyle w:val="a7"/>
          <w:rFonts w:ascii="Times New Roman" w:hAnsi="Times New Roman"/>
          <w:noProof w:val="0"/>
          <w:highlight w:val="cyan"/>
          <w:lang w:eastAsia="en-US"/>
        </w:rPr>
        <w:commentReference w:id="10985"/>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986"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987" w:author="L1 Parameters R1-1801276" w:date="2018-02-05T13:27:00Z"/>
          <w:highlight w:val="cyan"/>
        </w:rPr>
      </w:pPr>
      <w:ins w:id="10988"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989" w:author="L1 Parameters R1-1801276" w:date="2018-02-05T12:12:00Z"/>
          <w:color w:val="808080"/>
          <w:highlight w:val="cyan"/>
        </w:rPr>
      </w:pPr>
      <w:del w:id="10990" w:author="L1 Parameters R1-1801276" w:date="2018-02-05T12:12:00Z">
        <w:r w:rsidRPr="002E1A03" w:rsidDel="001B158D">
          <w:rPr>
            <w:highlight w:val="cyan"/>
          </w:rPr>
          <w:lastRenderedPageBreak/>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991" w:author="L1 Parameters R1-1801276" w:date="2018-02-05T13:28:00Z"/>
          <w:highlight w:val="cyan"/>
        </w:rPr>
      </w:pPr>
      <w:ins w:id="10992" w:author="L1 Parameters R1-1801276" w:date="2018-02-05T12:19:00Z">
        <w:r w:rsidRPr="002E1A03">
          <w:rPr>
            <w:highlight w:val="cyan"/>
          </w:rPr>
          <w:tab/>
        </w:r>
        <w:r w:rsidRPr="002E1A03">
          <w:rPr>
            <w:highlight w:val="cyan"/>
          </w:rPr>
          <w:tab/>
        </w:r>
        <w:r w:rsidRPr="002E1A03">
          <w:rPr>
            <w:highlight w:val="cyan"/>
          </w:rPr>
          <w:tab/>
          <w:t xml:space="preserve">-- </w:t>
        </w:r>
      </w:ins>
      <w:ins w:id="10993" w:author="L1 Parameters R1-1801276" w:date="2018-02-05T13:28:00Z">
        <w:r w:rsidR="00744CEE" w:rsidRPr="002E1A03">
          <w:rPr>
            <w:highlight w:val="cyan"/>
          </w:rPr>
          <w:t xml:space="preserve">If configured, the </w:t>
        </w:r>
      </w:ins>
      <w:ins w:id="10994" w:author="L1 Parameters R1-1801276" w:date="2018-02-05T12:19:00Z">
        <w:r w:rsidRPr="002E1A03">
          <w:rPr>
            <w:highlight w:val="cyan"/>
          </w:rPr>
          <w:t>UE monitors the DCI format</w:t>
        </w:r>
      </w:ins>
      <w:ins w:id="10995" w:author="L1 Parameters R1-1801276" w:date="2018-02-05T13:46:00Z">
        <w:r w:rsidR="00FA7C97" w:rsidRPr="002E1A03">
          <w:rPr>
            <w:highlight w:val="cyan"/>
          </w:rPr>
          <w:t>s 0_0 and 1_0</w:t>
        </w:r>
      </w:ins>
      <w:ins w:id="10996"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997" w:author="L1 Parameters R1-1801276" w:date="2018-02-05T12:19:00Z"/>
          <w:highlight w:val="cyan"/>
        </w:rPr>
      </w:pPr>
      <w:ins w:id="10998" w:author="L1 Parameters R1-1801276" w:date="2018-02-05T13:28:00Z">
        <w:r w:rsidRPr="002E1A03">
          <w:rPr>
            <w:highlight w:val="cyan"/>
          </w:rPr>
          <w:tab/>
        </w:r>
        <w:r w:rsidRPr="002E1A03">
          <w:rPr>
            <w:highlight w:val="cyan"/>
          </w:rPr>
          <w:tab/>
        </w:r>
        <w:r w:rsidRPr="002E1A03">
          <w:rPr>
            <w:highlight w:val="cyan"/>
          </w:rPr>
          <w:tab/>
          <w:t xml:space="preserve">-- </w:t>
        </w:r>
      </w:ins>
      <w:ins w:id="10999"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1000" w:author="L1 Parameters R1-1801276" w:date="2018-02-05T12:15:00Z"/>
          <w:highlight w:val="cyan"/>
        </w:rPr>
      </w:pPr>
      <w:ins w:id="11001" w:author="L1 Parameters R1-1801276" w:date="2018-02-05T12:15:00Z">
        <w:r w:rsidRPr="002E1A03">
          <w:rPr>
            <w:highlight w:val="cyan"/>
          </w:rPr>
          <w:tab/>
        </w:r>
      </w:ins>
      <w:ins w:id="11002" w:author="L1 Parameters R1-1801276" w:date="2018-02-05T12:12:00Z">
        <w:r w:rsidR="001B158D" w:rsidRPr="002E1A03">
          <w:rPr>
            <w:highlight w:val="cyan"/>
          </w:rPr>
          <w:tab/>
        </w:r>
        <w:r w:rsidR="001B158D" w:rsidRPr="002E1A03">
          <w:rPr>
            <w:highlight w:val="cyan"/>
          </w:rPr>
          <w:tab/>
          <w:t>format0</w:t>
        </w:r>
      </w:ins>
      <w:ins w:id="11003" w:author="L1 Parameters R1-1801276" w:date="2018-02-05T12:15:00Z">
        <w:r w:rsidRPr="002E1A03">
          <w:rPr>
            <w:highlight w:val="cyan"/>
          </w:rPr>
          <w:t>-</w:t>
        </w:r>
      </w:ins>
      <w:ins w:id="11004" w:author="L1 Parameters R1-1801276" w:date="2018-02-05T12:12:00Z">
        <w:r w:rsidR="001B158D" w:rsidRPr="002E1A03">
          <w:rPr>
            <w:highlight w:val="cyan"/>
          </w:rPr>
          <w:t>0</w:t>
        </w:r>
      </w:ins>
      <w:ins w:id="11005" w:author="L1 Parameters R1-1801276" w:date="2018-02-05T12:15:00Z">
        <w:r w:rsidRPr="002E1A03">
          <w:rPr>
            <w:highlight w:val="cyan"/>
          </w:rPr>
          <w:t>-AndFormat1-0</w:t>
        </w:r>
      </w:ins>
      <w:ins w:id="11006"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1007" w:author="L1 Parameters R1-1801276" w:date="2018-02-05T12:15:00Z"/>
          <w:highlight w:val="cyan"/>
        </w:rPr>
      </w:pPr>
      <w:ins w:id="11008"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1009" w:author="L1 Parameters R1-1801276" w:date="2018-02-05T12:23:00Z"/>
          <w:highlight w:val="cyan"/>
        </w:rPr>
      </w:pPr>
      <w:ins w:id="11010" w:author="L1 Parameters R1-1801276" w:date="2018-02-05T12:15:00Z">
        <w:r w:rsidRPr="002E1A03">
          <w:rPr>
            <w:highlight w:val="cyan"/>
          </w:rPr>
          <w:tab/>
        </w:r>
        <w:r w:rsidRPr="002E1A03">
          <w:rPr>
            <w:highlight w:val="cyan"/>
          </w:rPr>
          <w:tab/>
        </w:r>
        <w:r w:rsidRPr="002E1A03">
          <w:rPr>
            <w:highlight w:val="cyan"/>
          </w:rPr>
          <w:tab/>
          <w:t>}</w:t>
        </w:r>
      </w:ins>
      <w:ins w:id="11011"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1012" w:author="L1 Parameters R1-1801276" w:date="2018-02-05T12:15:00Z">
        <w:r w:rsidRPr="002E1A03">
          <w:rPr>
            <w:highlight w:val="cyan"/>
          </w:rPr>
          <w:t>,</w:t>
        </w:r>
      </w:ins>
      <w:ins w:id="11013"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1014" w:author="L1 Parameters R1-1801276" w:date="2018-02-05T12:24:00Z"/>
          <w:highlight w:val="cyan"/>
        </w:rPr>
      </w:pPr>
      <w:ins w:id="11015" w:author="L1 Parameters R1-1801276" w:date="2018-02-05T12:23:00Z">
        <w:r w:rsidRPr="002E1A03">
          <w:rPr>
            <w:highlight w:val="cyan"/>
          </w:rPr>
          <w:tab/>
        </w:r>
        <w:r w:rsidRPr="002E1A03">
          <w:rPr>
            <w:highlight w:val="cyan"/>
          </w:rPr>
          <w:tab/>
        </w:r>
        <w:r w:rsidRPr="002E1A03">
          <w:rPr>
            <w:highlight w:val="cyan"/>
          </w:rPr>
          <w:tab/>
        </w:r>
      </w:ins>
      <w:ins w:id="11016" w:author="L1 Parameters R1-1801276" w:date="2018-02-05T12:24:00Z">
        <w:r w:rsidRPr="002E1A03">
          <w:rPr>
            <w:highlight w:val="cyan"/>
          </w:rPr>
          <w:t xml:space="preserve">-- </w:t>
        </w:r>
      </w:ins>
      <w:ins w:id="11017" w:author="L1 Parameters R1-1801276" w:date="2018-02-05T13:28:00Z">
        <w:r w:rsidR="00744CEE" w:rsidRPr="002E1A03">
          <w:rPr>
            <w:highlight w:val="cyan"/>
          </w:rPr>
          <w:t xml:space="preserve">If configured, </w:t>
        </w:r>
      </w:ins>
      <w:ins w:id="11018" w:author="L1 Parameters R1-1801276" w:date="2018-02-05T12:24:00Z">
        <w:r w:rsidRPr="002E1A03">
          <w:rPr>
            <w:highlight w:val="cyan"/>
          </w:rPr>
          <w:t xml:space="preserve">UE monitors the DCI format </w:t>
        </w:r>
      </w:ins>
      <w:ins w:id="11019" w:author="L1 Parameters R1-1801276" w:date="2018-02-05T13:46:00Z">
        <w:r w:rsidR="00FA7C97" w:rsidRPr="002E1A03">
          <w:rPr>
            <w:highlight w:val="cyan"/>
          </w:rPr>
          <w:t xml:space="preserve">format 2_0 </w:t>
        </w:r>
      </w:ins>
      <w:ins w:id="11020"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1021" w:author="L1 Parameters R1-1801276" w:date="2018-02-05T13:23:00Z"/>
          <w:highlight w:val="cyan"/>
        </w:rPr>
      </w:pPr>
      <w:ins w:id="11022"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1023" w:author="L1 Parameters R1-1801276" w:date="2018-02-05T12:15:00Z"/>
          <w:highlight w:val="cyan"/>
        </w:rPr>
      </w:pPr>
      <w:ins w:id="11024"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1025" w:author="L1 Parameters R1-1801276" w:date="2018-02-05T12:34:00Z"/>
          <w:highlight w:val="cyan"/>
        </w:rPr>
      </w:pPr>
      <w:ins w:id="11026"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027" w:author="L1 Parameters R1-1801276" w:date="2018-02-05T12:34:00Z">
        <w:r w:rsidRPr="002E1A03">
          <w:rPr>
            <w:highlight w:val="cyan"/>
          </w:rPr>
          <w:t>,</w:t>
        </w:r>
      </w:ins>
      <w:ins w:id="11028"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1029" w:author="L1 Parameters R1-1801276" w:date="2018-02-05T12:16:00Z"/>
          <w:highlight w:val="cyan"/>
        </w:rPr>
      </w:pPr>
      <w:ins w:id="11030"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1031" w:author="L1 Parameters R1-1801276" w:date="2018-02-05T12:16:00Z"/>
          <w:highlight w:val="cyan"/>
        </w:rPr>
      </w:pPr>
      <w:ins w:id="11032" w:author="L1 Parameters R1-1801276" w:date="2018-02-05T12:16:00Z">
        <w:r w:rsidRPr="002E1A03">
          <w:rPr>
            <w:highlight w:val="cyan"/>
          </w:rPr>
          <w:tab/>
        </w:r>
        <w:r w:rsidRPr="002E1A03">
          <w:rPr>
            <w:highlight w:val="cyan"/>
          </w:rPr>
          <w:tab/>
        </w:r>
        <w:r w:rsidRPr="002E1A03">
          <w:rPr>
            <w:highlight w:val="cyan"/>
          </w:rPr>
          <w:tab/>
          <w:t>}</w:t>
        </w:r>
      </w:ins>
      <w:ins w:id="11033"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1034" w:author="L1 Parameters R1-1801276" w:date="2018-02-05T13:45:00Z">
        <w:r w:rsidR="00FA7C97" w:rsidRPr="002E1A03">
          <w:rPr>
            <w:highlight w:val="cyan"/>
          </w:rPr>
          <w:t xml:space="preserve"> </w:t>
        </w:r>
      </w:ins>
      <w:ins w:id="11035" w:author="L1 Parameters R1-1801276" w:date="2018-02-05T13:26:00Z">
        <w:r w:rsidRPr="002E1A03">
          <w:rPr>
            <w:highlight w:val="cyan"/>
          </w:rPr>
          <w:t>Need R</w:t>
        </w:r>
      </w:ins>
    </w:p>
    <w:p w14:paraId="755306C6" w14:textId="30B58B32" w:rsidR="00E7417A" w:rsidRPr="002E1A03" w:rsidRDefault="00E7417A" w:rsidP="00992294">
      <w:pPr>
        <w:pStyle w:val="PL"/>
        <w:rPr>
          <w:ins w:id="11036" w:author="L1 Parameters R1-1801276" w:date="2018-02-05T12:35:00Z"/>
          <w:highlight w:val="cyan"/>
        </w:rPr>
      </w:pPr>
      <w:ins w:id="11037" w:author="L1 Parameters R1-1801276" w:date="2018-02-05T12:35:00Z">
        <w:r w:rsidRPr="002E1A03">
          <w:rPr>
            <w:highlight w:val="cyan"/>
          </w:rPr>
          <w:tab/>
        </w:r>
        <w:r w:rsidRPr="002E1A03">
          <w:rPr>
            <w:highlight w:val="cyan"/>
          </w:rPr>
          <w:tab/>
        </w:r>
        <w:r w:rsidRPr="002E1A03">
          <w:rPr>
            <w:highlight w:val="cyan"/>
          </w:rPr>
          <w:tab/>
          <w:t xml:space="preserve">-- </w:t>
        </w:r>
      </w:ins>
      <w:ins w:id="11038" w:author="L1 Parameters R1-1801276" w:date="2018-02-05T13:28:00Z">
        <w:r w:rsidR="00744CEE" w:rsidRPr="002E1A03">
          <w:rPr>
            <w:highlight w:val="cyan"/>
          </w:rPr>
          <w:t xml:space="preserve">If configured, </w:t>
        </w:r>
      </w:ins>
      <w:ins w:id="11039" w:author="L1 Parameters R1-1801276" w:date="2018-02-05T12:35:00Z">
        <w:r w:rsidRPr="002E1A03">
          <w:rPr>
            <w:highlight w:val="cyan"/>
          </w:rPr>
          <w:t xml:space="preserve">UE monitors the DCI format </w:t>
        </w:r>
      </w:ins>
      <w:ins w:id="11040" w:author="L1 Parameters R1-1801276" w:date="2018-02-05T13:46:00Z">
        <w:r w:rsidR="00FA7C97" w:rsidRPr="002E1A03">
          <w:rPr>
            <w:highlight w:val="cyan"/>
          </w:rPr>
          <w:t xml:space="preserve">format 2_1 </w:t>
        </w:r>
      </w:ins>
      <w:ins w:id="11041"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1042" w:author="L1 Parameters R1-1801276" w:date="2018-02-05T12:16:00Z"/>
          <w:highlight w:val="cyan"/>
        </w:rPr>
      </w:pPr>
      <w:ins w:id="11043"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1044" w:author="L1 Parameters R1-1801276" w:date="2018-02-05T12:41:00Z"/>
          <w:highlight w:val="cyan"/>
        </w:rPr>
      </w:pPr>
      <w:ins w:id="11045"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1046"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1047" w:author="L1 Parameters R1-1801276" w:date="2018-02-05T12:41:00Z"/>
          <w:highlight w:val="cyan"/>
        </w:rPr>
      </w:pPr>
      <w:ins w:id="11048"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1049" w:author="L1 Parameters R1-1801276" w:date="2018-02-05T12:51:00Z"/>
          <w:highlight w:val="cyan"/>
        </w:rPr>
      </w:pPr>
      <w:ins w:id="11050"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1051"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1052" w:author="L1 Parameters R1-1801276" w:date="2018-02-05T12:16:00Z"/>
          <w:highlight w:val="cyan"/>
        </w:rPr>
      </w:pPr>
      <w:ins w:id="11053"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1054" w:author="L1 Parameters R1-1801276" w:date="2018-02-05T13:22:00Z"/>
          <w:highlight w:val="cyan"/>
        </w:rPr>
      </w:pPr>
      <w:ins w:id="11055" w:author="L1 Parameters R1-1801276" w:date="2018-02-05T12:16:00Z">
        <w:r w:rsidRPr="002E1A03">
          <w:rPr>
            <w:highlight w:val="cyan"/>
          </w:rPr>
          <w:tab/>
        </w:r>
        <w:r w:rsidRPr="002E1A03">
          <w:rPr>
            <w:highlight w:val="cyan"/>
          </w:rPr>
          <w:tab/>
        </w:r>
        <w:r w:rsidRPr="002E1A03">
          <w:rPr>
            <w:highlight w:val="cyan"/>
          </w:rPr>
          <w:tab/>
          <w:t>}</w:t>
        </w:r>
      </w:ins>
      <w:ins w:id="11056"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1057" w:author="L1 Parameters R1-1801276" w:date="2018-02-05T13:44:00Z">
        <w:r w:rsidR="00FA7C97" w:rsidRPr="002E1A03">
          <w:rPr>
            <w:highlight w:val="cyan"/>
          </w:rPr>
          <w:tab/>
        </w:r>
      </w:ins>
      <w:ins w:id="11058" w:author="L1 Parameters R1-1801276" w:date="2018-02-05T13:26:00Z">
        <w:r w:rsidR="00FA7C97" w:rsidRPr="002E1A03">
          <w:rPr>
            <w:highlight w:val="cyan"/>
          </w:rPr>
          <w:t>-</w:t>
        </w:r>
      </w:ins>
      <w:ins w:id="11059" w:author="L1 Parameters R1-1801276" w:date="2018-02-05T13:44:00Z">
        <w:r w:rsidR="00FA7C97" w:rsidRPr="002E1A03">
          <w:rPr>
            <w:highlight w:val="cyan"/>
          </w:rPr>
          <w:t xml:space="preserve">- </w:t>
        </w:r>
      </w:ins>
      <w:ins w:id="11060"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1061" w:author="L1 Parameters R1-1801276" w:date="2018-02-05T13:23:00Z"/>
          <w:highlight w:val="cyan"/>
        </w:rPr>
      </w:pPr>
      <w:ins w:id="11062" w:author="L1 Parameters R1-1801276" w:date="2018-02-05T13:23:00Z">
        <w:r w:rsidRPr="002E1A03">
          <w:rPr>
            <w:highlight w:val="cyan"/>
          </w:rPr>
          <w:tab/>
        </w:r>
        <w:r w:rsidRPr="002E1A03">
          <w:rPr>
            <w:highlight w:val="cyan"/>
          </w:rPr>
          <w:tab/>
        </w:r>
        <w:r w:rsidRPr="002E1A03">
          <w:rPr>
            <w:highlight w:val="cyan"/>
          </w:rPr>
          <w:tab/>
          <w:t xml:space="preserve">-- </w:t>
        </w:r>
      </w:ins>
      <w:ins w:id="11063" w:author="L1 Parameters R1-1801276" w:date="2018-02-05T13:28:00Z">
        <w:r w:rsidR="00744CEE" w:rsidRPr="002E1A03">
          <w:rPr>
            <w:highlight w:val="cyan"/>
          </w:rPr>
          <w:t xml:space="preserve">If configured, </w:t>
        </w:r>
      </w:ins>
      <w:ins w:id="11064" w:author="L1 Parameters R1-1801276" w:date="2018-02-05T13:23:00Z">
        <w:r w:rsidRPr="002E1A03">
          <w:rPr>
            <w:highlight w:val="cyan"/>
          </w:rPr>
          <w:t xml:space="preserve">UE monitors the DCI format </w:t>
        </w:r>
      </w:ins>
      <w:ins w:id="11065" w:author="L1 Parameters R1-1801276" w:date="2018-02-05T13:47:00Z">
        <w:r w:rsidR="00FA7C97" w:rsidRPr="002E1A03">
          <w:rPr>
            <w:highlight w:val="cyan"/>
          </w:rPr>
          <w:t xml:space="preserve">2_2 </w:t>
        </w:r>
      </w:ins>
      <w:ins w:id="11066"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1067" w:author="L1 Parameters R1-1801276" w:date="2018-02-05T13:22:00Z"/>
          <w:highlight w:val="cyan"/>
        </w:rPr>
      </w:pPr>
      <w:ins w:id="11068"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1069" w:author="L1 Parameters R1-1801276" w:date="2018-02-05T13:22:00Z"/>
          <w:highlight w:val="cyan"/>
        </w:rPr>
      </w:pPr>
      <w:ins w:id="11070"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1071" w:author="L1 Parameters R1-1801276" w:date="2018-02-05T13:24:00Z"/>
          <w:highlight w:val="cyan"/>
        </w:rPr>
      </w:pPr>
      <w:ins w:id="11072" w:author="L1 Parameters R1-1801276" w:date="2018-02-05T13:22:00Z">
        <w:r w:rsidRPr="002E1A03">
          <w:rPr>
            <w:highlight w:val="cyan"/>
          </w:rPr>
          <w:tab/>
        </w:r>
        <w:r w:rsidRPr="002E1A03">
          <w:rPr>
            <w:highlight w:val="cyan"/>
          </w:rPr>
          <w:tab/>
        </w:r>
      </w:ins>
      <w:ins w:id="11073" w:author="L1 Parameters R1-1801276" w:date="2018-02-05T13:23:00Z">
        <w:r w:rsidR="000F55B9" w:rsidRPr="002E1A03">
          <w:rPr>
            <w:highlight w:val="cyan"/>
          </w:rPr>
          <w:tab/>
        </w:r>
        <w:r w:rsidR="00744CEE" w:rsidRPr="002E1A03">
          <w:rPr>
            <w:highlight w:val="cyan"/>
          </w:rPr>
          <w:t>}</w:t>
        </w:r>
      </w:ins>
      <w:ins w:id="11074"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1075" w:author="L1 Parameters R1-1801276" w:date="2018-02-05T13:24:00Z"/>
          <w:highlight w:val="cyan"/>
        </w:rPr>
      </w:pPr>
      <w:ins w:id="11076" w:author="L1 Parameters R1-1801276" w:date="2018-02-05T13:24:00Z">
        <w:r w:rsidRPr="002E1A03">
          <w:rPr>
            <w:highlight w:val="cyan"/>
          </w:rPr>
          <w:tab/>
        </w:r>
        <w:r w:rsidRPr="002E1A03">
          <w:rPr>
            <w:highlight w:val="cyan"/>
          </w:rPr>
          <w:tab/>
        </w:r>
        <w:r w:rsidRPr="002E1A03">
          <w:rPr>
            <w:highlight w:val="cyan"/>
          </w:rPr>
          <w:tab/>
          <w:t xml:space="preserve">-- </w:t>
        </w:r>
      </w:ins>
      <w:ins w:id="11077" w:author="L1 Parameters R1-1801276" w:date="2018-02-05T13:28:00Z">
        <w:r w:rsidRPr="002E1A03">
          <w:rPr>
            <w:highlight w:val="cyan"/>
          </w:rPr>
          <w:t xml:space="preserve">If configured, </w:t>
        </w:r>
      </w:ins>
      <w:ins w:id="11078" w:author="L1 Parameters R1-1801276" w:date="2018-02-05T13:24:00Z">
        <w:r w:rsidRPr="002E1A03">
          <w:rPr>
            <w:highlight w:val="cyan"/>
          </w:rPr>
          <w:t xml:space="preserve">UE monitors the DCI format </w:t>
        </w:r>
      </w:ins>
      <w:ins w:id="11079" w:author="L1 Parameters R1-1801276" w:date="2018-02-05T13:47:00Z">
        <w:r w:rsidR="00FA7C97" w:rsidRPr="002E1A03">
          <w:rPr>
            <w:highlight w:val="cyan"/>
          </w:rPr>
          <w:t xml:space="preserve">2_3 </w:t>
        </w:r>
      </w:ins>
      <w:ins w:id="11080"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1081" w:author="L1 Parameters R1-1801276" w:date="2018-02-05T13:24:00Z"/>
          <w:highlight w:val="cyan"/>
        </w:rPr>
      </w:pPr>
      <w:ins w:id="11082"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1083" w:author="L1 Parameters R1-1801276" w:date="2018-02-05T13:25:00Z"/>
          <w:highlight w:val="cyan"/>
        </w:rPr>
      </w:pPr>
      <w:ins w:id="11084"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1085" w:author="L1 Parameters R1-1801276" w:date="2018-02-05T12:12:00Z"/>
          <w:highlight w:val="cyan"/>
        </w:rPr>
      </w:pPr>
      <w:ins w:id="11086" w:author="L1 Parameters R1-1801276" w:date="2018-02-05T13:25:00Z">
        <w:r w:rsidRPr="002E1A03">
          <w:rPr>
            <w:highlight w:val="cyan"/>
          </w:rPr>
          <w:tab/>
        </w:r>
        <w:r w:rsidRPr="002E1A03">
          <w:rPr>
            <w:highlight w:val="cyan"/>
          </w:rPr>
          <w:tab/>
        </w:r>
        <w:r w:rsidRPr="002E1A03">
          <w:rPr>
            <w:highlight w:val="cyan"/>
          </w:rPr>
          <w:tab/>
          <w:t>}</w:t>
        </w:r>
      </w:ins>
      <w:ins w:id="11087"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1088" w:author="L1 Parameters R1-1801276" w:date="2018-02-05T13:30:00Z"/>
          <w:highlight w:val="cyan"/>
        </w:rPr>
      </w:pPr>
      <w:ins w:id="11089"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1090" w:author="L1 Parameters R1-1801276" w:date="2018-02-05T13:29:00Z"/>
          <w:highlight w:val="cyan"/>
        </w:rPr>
      </w:pPr>
      <w:ins w:id="11091" w:author="L1 Parameters R1-1801276" w:date="2018-02-05T13:30:00Z">
        <w:r w:rsidRPr="002E1A03">
          <w:rPr>
            <w:highlight w:val="cyan"/>
          </w:rPr>
          <w:tab/>
        </w:r>
        <w:r w:rsidRPr="002E1A03">
          <w:rPr>
            <w:highlight w:val="cyan"/>
          </w:rPr>
          <w:tab/>
          <w:t xml:space="preserve">-- </w:t>
        </w:r>
      </w:ins>
      <w:ins w:id="11092"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1093" w:author="L1 Parameters R1-1801276" w:date="2018-02-05T13:34:00Z"/>
          <w:color w:val="808080"/>
          <w:highlight w:val="cyan"/>
        </w:rPr>
      </w:pPr>
      <w:del w:id="11094"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1095" w:author="L1 Parameters R1-1801276" w:date="2018-02-05T13:49:00Z"/>
          <w:highlight w:val="cyan"/>
        </w:rPr>
      </w:pPr>
      <w:ins w:id="11096"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1097" w:author="L1 Parameters R1-1801276" w:date="2018-02-05T13:50:00Z">
        <w:r w:rsidRPr="002E1A03">
          <w:rPr>
            <w:highlight w:val="cyan"/>
          </w:rPr>
          <w:t xml:space="preserve"> DCI formats 0-0 and 1-0</w:t>
        </w:r>
      </w:ins>
      <w:ins w:id="11098" w:author="L1 Parameters R1-1801276" w:date="2018-02-05T13:49:00Z">
        <w:r w:rsidRPr="002E1A03">
          <w:rPr>
            <w:highlight w:val="cyan"/>
          </w:rPr>
          <w:t xml:space="preserve"> </w:t>
        </w:r>
      </w:ins>
      <w:ins w:id="11099"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1100" w:author="L1 Parameters R1-1801276" w:date="2018-02-05T13:49:00Z"/>
          <w:highlight w:val="cyan"/>
        </w:rPr>
      </w:pPr>
      <w:ins w:id="11101" w:author="L1 Parameters R1-1801276" w:date="2018-02-05T13:35:00Z">
        <w:r w:rsidRPr="002E1A03">
          <w:rPr>
            <w:highlight w:val="cyan"/>
          </w:rPr>
          <w:tab/>
        </w:r>
        <w:r w:rsidRPr="002E1A03">
          <w:rPr>
            <w:highlight w:val="cyan"/>
          </w:rPr>
          <w:tab/>
        </w:r>
        <w:r w:rsidRPr="002E1A03">
          <w:rPr>
            <w:highlight w:val="cyan"/>
          </w:rPr>
          <w:tab/>
          <w:t>format</w:t>
        </w:r>
      </w:ins>
      <w:ins w:id="11102"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1103" w:author="L1 Parameters R1-1801276" w:date="2018-02-05T13:49:00Z">
        <w:r w:rsidR="003761C0" w:rsidRPr="002E1A03">
          <w:rPr>
            <w:highlight w:val="cyan"/>
          </w:rPr>
          <w:t>formats</w:t>
        </w:r>
      </w:ins>
      <w:ins w:id="11104" w:author="L1 Parameters R1-1801276" w:date="2018-02-05T13:35:00Z">
        <w:r w:rsidRPr="002E1A03">
          <w:rPr>
            <w:highlight w:val="cyan"/>
          </w:rPr>
          <w:t>0-0-And</w:t>
        </w:r>
      </w:ins>
      <w:ins w:id="11105" w:author="L1 Parameters R1-1801276" w:date="2018-02-05T13:48:00Z">
        <w:r w:rsidR="003761C0" w:rsidRPr="002E1A03">
          <w:rPr>
            <w:highlight w:val="cyan"/>
          </w:rPr>
          <w:t>-</w:t>
        </w:r>
      </w:ins>
      <w:ins w:id="11106" w:author="L1 Parameters R1-1801276" w:date="2018-02-05T13:35:00Z">
        <w:r w:rsidRPr="002E1A03">
          <w:rPr>
            <w:highlight w:val="cyan"/>
          </w:rPr>
          <w:t>1-0</w:t>
        </w:r>
      </w:ins>
      <w:ins w:id="11107"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1108" w:author="L1 Parameters R1-1801276" w:date="2018-02-05T13:34:00Z"/>
          <w:highlight w:val="cyan"/>
        </w:rPr>
      </w:pPr>
      <w:ins w:id="11109" w:author="L1 Parameters R1-1801276" w:date="2018-02-05T13:49:00Z">
        <w:r w:rsidRPr="002E1A03">
          <w:rPr>
            <w:highlight w:val="cyan"/>
          </w:rPr>
          <w:tab/>
        </w:r>
        <w:r w:rsidRPr="002E1A03">
          <w:rPr>
            <w:highlight w:val="cyan"/>
          </w:rPr>
          <w:tab/>
        </w:r>
        <w:r w:rsidRPr="002E1A03">
          <w:rPr>
            <w:highlight w:val="cyan"/>
          </w:rPr>
          <w:tab/>
          <w:t>...</w:t>
        </w:r>
      </w:ins>
      <w:ins w:id="11110"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1111" w:author="Rapporteur" w:date="2018-02-05T11:39:00Z"/>
          <w:highlight w:val="cyan"/>
        </w:rPr>
      </w:pPr>
      <w:ins w:id="11112" w:author="Rapporteur" w:date="2018-02-05T11:39:00Z">
        <w:r w:rsidRPr="002E1A03">
          <w:rPr>
            <w:highlight w:val="cyan"/>
          </w:rPr>
          <w:t>-- TAG-SEARCHSPACE-STOP</w:t>
        </w:r>
      </w:ins>
    </w:p>
    <w:p w14:paraId="6D9831BC" w14:textId="7A022EA5" w:rsidR="009017EE" w:rsidRPr="002E1A03" w:rsidRDefault="009017EE" w:rsidP="009017EE">
      <w:pPr>
        <w:pStyle w:val="PL"/>
        <w:rPr>
          <w:ins w:id="11113" w:author="Rapporteur" w:date="2018-02-05T11:41:00Z"/>
          <w:highlight w:val="cyan"/>
        </w:rPr>
      </w:pPr>
      <w:ins w:id="11114" w:author="Rapporteur" w:date="2018-02-05T11:39:00Z">
        <w:r w:rsidRPr="002E1A03">
          <w:rPr>
            <w:highlight w:val="cyan"/>
          </w:rPr>
          <w:t>-- ASN1STOP</w:t>
        </w:r>
      </w:ins>
    </w:p>
    <w:p w14:paraId="33502939" w14:textId="77777777" w:rsidR="00E969A0" w:rsidRPr="002E1A03" w:rsidRDefault="00E969A0" w:rsidP="00E969A0">
      <w:pPr>
        <w:pStyle w:val="4"/>
        <w:rPr>
          <w:ins w:id="11115" w:author="Rapporteur" w:date="2018-02-05T11:41:00Z"/>
          <w:highlight w:val="cyan"/>
        </w:rPr>
      </w:pPr>
      <w:bookmarkStart w:id="11116" w:name="_Toc505697599"/>
      <w:ins w:id="11117" w:author="Rapporteur" w:date="2018-02-05T11:41:00Z">
        <w:r w:rsidRPr="002E1A03">
          <w:rPr>
            <w:highlight w:val="cyan"/>
          </w:rPr>
          <w:t>–</w:t>
        </w:r>
        <w:r w:rsidRPr="002E1A03">
          <w:rPr>
            <w:highlight w:val="cyan"/>
          </w:rPr>
          <w:tab/>
        </w:r>
        <w:r w:rsidRPr="002E1A03">
          <w:rPr>
            <w:i/>
            <w:highlight w:val="cyan"/>
          </w:rPr>
          <w:t>SlotFormatIndicatorSFI</w:t>
        </w:r>
        <w:bookmarkEnd w:id="11116"/>
      </w:ins>
    </w:p>
    <w:p w14:paraId="4206ABE9" w14:textId="7E0867AF" w:rsidR="00E969A0" w:rsidRPr="002E1A03" w:rsidRDefault="00E969A0" w:rsidP="00E969A0">
      <w:pPr>
        <w:rPr>
          <w:ins w:id="11118" w:author="Rapporteur" w:date="2018-02-05T11:41:00Z"/>
          <w:highlight w:val="cyan"/>
        </w:rPr>
      </w:pPr>
      <w:ins w:id="11119"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1120" w:author="Rapporteur" w:date="2018-02-05T11:41:00Z"/>
          <w:highlight w:val="cyan"/>
        </w:rPr>
      </w:pPr>
      <w:ins w:id="11121"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1122" w:author="Rapporteur" w:date="2018-02-05T11:41:00Z"/>
          <w:highlight w:val="cyan"/>
        </w:rPr>
      </w:pPr>
      <w:ins w:id="11123" w:author="Rapporteur" w:date="2018-02-05T11:41:00Z">
        <w:r w:rsidRPr="002E1A03">
          <w:rPr>
            <w:highlight w:val="cyan"/>
          </w:rPr>
          <w:t>-- ASN1START</w:t>
        </w:r>
      </w:ins>
    </w:p>
    <w:p w14:paraId="17B06495" w14:textId="77777777" w:rsidR="00E969A0" w:rsidRPr="002E1A03" w:rsidRDefault="00E969A0" w:rsidP="00E969A0">
      <w:pPr>
        <w:pStyle w:val="PL"/>
        <w:rPr>
          <w:ins w:id="11124" w:author="Rapporteur" w:date="2018-02-05T11:41:00Z"/>
          <w:highlight w:val="cyan"/>
        </w:rPr>
      </w:pPr>
      <w:ins w:id="11125"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1126" w:author="Rapporteur" w:date="2018-02-05T11:41:00Z"/>
          <w:highlight w:val="cyan"/>
        </w:rPr>
      </w:pPr>
    </w:p>
    <w:p w14:paraId="1DBBED20" w14:textId="4A9014B6" w:rsidR="00425B34" w:rsidRPr="002E1A03" w:rsidDel="00E969A0" w:rsidRDefault="00425B34" w:rsidP="00425B34">
      <w:pPr>
        <w:pStyle w:val="PL"/>
        <w:rPr>
          <w:del w:id="11127" w:author="Rapporteur" w:date="2018-02-05T11:41:00Z"/>
          <w:color w:val="808080"/>
          <w:highlight w:val="cyan"/>
        </w:rPr>
      </w:pPr>
      <w:del w:id="11128"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1129"/>
      <w:r w:rsidRPr="002E1A03">
        <w:rPr>
          <w:highlight w:val="cyan"/>
        </w:rPr>
        <w:t xml:space="preserve">SlotFormatIndicatorSFI </w:t>
      </w:r>
      <w:commentRangeEnd w:id="11129"/>
      <w:r w:rsidR="00B53FB7" w:rsidRPr="002E1A03">
        <w:rPr>
          <w:rStyle w:val="a7"/>
          <w:rFonts w:ascii="Times New Roman" w:hAnsi="Times New Roman"/>
          <w:noProof w:val="0"/>
          <w:highlight w:val="cyan"/>
          <w:lang w:eastAsia="en-US"/>
        </w:rPr>
        <w:commentReference w:id="11129"/>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1130" w:author="Ericsson" w:date="2018-02-05T13:56:00Z"/>
          <w:highlight w:val="cyan"/>
        </w:rPr>
      </w:pPr>
      <w:del w:id="11131"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1132" w:author="L1 Parameters R1-1801276" w:date="2018-02-05T13:51:00Z"/>
          <w:color w:val="808080"/>
          <w:highlight w:val="cyan"/>
        </w:rPr>
      </w:pPr>
      <w:commentRangeStart w:id="11133"/>
      <w:del w:id="11134"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1135" w:author="L1 Parameters R1-1801276" w:date="2018-02-05T13:51:00Z"/>
          <w:highlight w:val="cyan"/>
        </w:rPr>
      </w:pPr>
      <w:del w:id="11136"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1133"/>
      <w:r w:rsidR="00B53FB7" w:rsidRPr="002E1A03">
        <w:rPr>
          <w:rStyle w:val="a7"/>
          <w:rFonts w:ascii="Times New Roman" w:hAnsi="Times New Roman"/>
          <w:noProof w:val="0"/>
          <w:highlight w:val="cyan"/>
          <w:lang w:eastAsia="en-US"/>
        </w:rPr>
        <w:commentReference w:id="11133"/>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lastRenderedPageBreak/>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1137"/>
      <w:r w:rsidRPr="002E1A03">
        <w:rPr>
          <w:highlight w:val="cyan"/>
        </w:rPr>
        <w:t>sfi-RNTI</w:t>
      </w:r>
      <w:commentRangeEnd w:id="11137"/>
      <w:r w:rsidR="00B53FB7" w:rsidRPr="002E1A03">
        <w:rPr>
          <w:rStyle w:val="a7"/>
          <w:rFonts w:ascii="Times New Roman" w:hAnsi="Times New Roman"/>
          <w:noProof w:val="0"/>
          <w:highlight w:val="cyan"/>
          <w:lang w:eastAsia="en-US"/>
        </w:rPr>
        <w:commentReference w:id="11137"/>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1138" w:author="L1 Parameters R1-1801276" w:date="2018-02-05T18:32:00Z"/>
          <w:color w:val="808080"/>
          <w:highlight w:val="cyan"/>
        </w:rPr>
      </w:pPr>
      <w:del w:id="11139"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1140" w:author="L1 Parameters R1-1801276" w:date="2018-02-05T18:32:00Z"/>
          <w:color w:val="808080"/>
          <w:highlight w:val="cyan"/>
        </w:rPr>
      </w:pPr>
      <w:del w:id="11141"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1142" w:author="L1 Parameters R1-1801276" w:date="2018-02-05T18:32:00Z"/>
          <w:color w:val="808080"/>
          <w:highlight w:val="cyan"/>
        </w:rPr>
      </w:pPr>
      <w:del w:id="11143"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1144" w:author="L1 Parameters R1-1801276" w:date="2018-02-05T18:32:00Z"/>
          <w:color w:val="808080"/>
          <w:highlight w:val="cyan"/>
        </w:rPr>
      </w:pPr>
      <w:del w:id="11145"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1146" w:author="L1 Parameters R1-1801276" w:date="2018-02-05T18:32:00Z"/>
          <w:color w:val="808080"/>
          <w:highlight w:val="cyan"/>
        </w:rPr>
      </w:pPr>
      <w:del w:id="11147"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1148" w:author="L1 Parameters R1-1801276" w:date="2018-02-05T18:32:00Z"/>
          <w:color w:val="808080"/>
          <w:highlight w:val="cyan"/>
        </w:rPr>
      </w:pPr>
      <w:del w:id="11149"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1150" w:author="L1 Parameters R1-1801276" w:date="2018-02-05T18:32:00Z"/>
          <w:highlight w:val="cyan"/>
        </w:rPr>
      </w:pPr>
      <w:commentRangeStart w:id="11151"/>
      <w:del w:id="11152"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1151"/>
      <w:ins w:id="11153" w:author="Rapporteur" w:date="2018-02-05T14:35:00Z">
        <w:r w:rsidR="00EE5E38" w:rsidRPr="002E1A03">
          <w:rPr>
            <w:highlight w:val="cyan"/>
          </w:rPr>
          <w:t>,</w:t>
        </w:r>
      </w:ins>
      <w:r w:rsidR="00B53FB7" w:rsidRPr="002E1A03">
        <w:rPr>
          <w:rStyle w:val="a7"/>
          <w:rFonts w:ascii="Times New Roman" w:hAnsi="Times New Roman"/>
          <w:noProof w:val="0"/>
          <w:highlight w:val="cyan"/>
          <w:lang w:eastAsia="en-US"/>
        </w:rPr>
        <w:commentReference w:id="11151"/>
      </w:r>
    </w:p>
    <w:p w14:paraId="6B88754A" w14:textId="77777777" w:rsidR="00425B34" w:rsidRPr="002E1A03" w:rsidDel="00B53FB7" w:rsidRDefault="00425B34" w:rsidP="00425B34">
      <w:pPr>
        <w:pStyle w:val="PL"/>
        <w:rPr>
          <w:del w:id="11154" w:author="Ericsson" w:date="2018-02-05T13:57:00Z"/>
          <w:highlight w:val="cyan"/>
        </w:rPr>
      </w:pPr>
      <w:del w:id="11155"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1156" w:author="Rapporteur" w:date="2018-02-05T11:41:00Z"/>
          <w:highlight w:val="cyan"/>
        </w:rPr>
      </w:pPr>
    </w:p>
    <w:p w14:paraId="7ABFFE36" w14:textId="77777777" w:rsidR="00E969A0" w:rsidRPr="002E1A03" w:rsidRDefault="00E969A0" w:rsidP="00E969A0">
      <w:pPr>
        <w:pStyle w:val="PL"/>
        <w:rPr>
          <w:ins w:id="11157" w:author="Rapporteur" w:date="2018-02-05T11:41:00Z"/>
          <w:highlight w:val="cyan"/>
        </w:rPr>
      </w:pPr>
      <w:ins w:id="11158"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1159" w:author="Rapporteur" w:date="2018-02-05T11:41:00Z">
        <w:r w:rsidRPr="002E1A03">
          <w:rPr>
            <w:highlight w:val="cyan"/>
          </w:rPr>
          <w:t>-- ASN1STOP</w:t>
        </w:r>
      </w:ins>
    </w:p>
    <w:p w14:paraId="46534D81" w14:textId="77777777" w:rsidR="009017EE" w:rsidRPr="002E1A03" w:rsidRDefault="009017EE" w:rsidP="009017EE">
      <w:pPr>
        <w:pStyle w:val="4"/>
        <w:rPr>
          <w:ins w:id="11160" w:author="Rapporteur" w:date="2018-02-05T11:39:00Z"/>
          <w:highlight w:val="cyan"/>
        </w:rPr>
      </w:pPr>
      <w:bookmarkStart w:id="11161" w:name="_Toc505697600"/>
      <w:ins w:id="11162" w:author="Rapporteur" w:date="2018-02-05T11:39:00Z">
        <w:r w:rsidRPr="002E1A03">
          <w:rPr>
            <w:highlight w:val="cyan"/>
          </w:rPr>
          <w:t>–</w:t>
        </w:r>
        <w:r w:rsidRPr="002E1A03">
          <w:rPr>
            <w:highlight w:val="cyan"/>
          </w:rPr>
          <w:tab/>
        </w:r>
        <w:r w:rsidRPr="002E1A03">
          <w:rPr>
            <w:i/>
            <w:highlight w:val="cyan"/>
          </w:rPr>
          <w:t>DownlinkPreemption</w:t>
        </w:r>
        <w:bookmarkEnd w:id="11161"/>
      </w:ins>
    </w:p>
    <w:p w14:paraId="04D117BF" w14:textId="0A02DF7F" w:rsidR="009017EE" w:rsidRPr="002E1A03" w:rsidRDefault="009017EE" w:rsidP="009017EE">
      <w:pPr>
        <w:rPr>
          <w:ins w:id="11163" w:author="Rapporteur" w:date="2018-02-05T11:39:00Z"/>
          <w:highlight w:val="cyan"/>
        </w:rPr>
      </w:pPr>
      <w:ins w:id="11164"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1165" w:author="Rapporteur" w:date="2018-02-05T11:39:00Z"/>
          <w:highlight w:val="cyan"/>
        </w:rPr>
      </w:pPr>
      <w:ins w:id="11166"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1167" w:author="Rapporteur" w:date="2018-02-05T11:39:00Z"/>
          <w:highlight w:val="cyan"/>
        </w:rPr>
      </w:pPr>
      <w:ins w:id="11168" w:author="Rapporteur" w:date="2018-02-05T11:39:00Z">
        <w:r w:rsidRPr="002E1A03">
          <w:rPr>
            <w:highlight w:val="cyan"/>
          </w:rPr>
          <w:t>-- ASN1START</w:t>
        </w:r>
      </w:ins>
    </w:p>
    <w:p w14:paraId="4024E6ED" w14:textId="77777777" w:rsidR="009017EE" w:rsidRPr="002E1A03" w:rsidRDefault="009017EE" w:rsidP="009017EE">
      <w:pPr>
        <w:pStyle w:val="PL"/>
        <w:rPr>
          <w:ins w:id="11169" w:author="Rapporteur" w:date="2018-02-05T11:39:00Z"/>
          <w:highlight w:val="cyan"/>
        </w:rPr>
      </w:pPr>
      <w:ins w:id="11170" w:author="Rapporteur" w:date="2018-02-05T11:39:00Z">
        <w:r w:rsidRPr="002E1A03">
          <w:rPr>
            <w:highlight w:val="cyan"/>
          </w:rPr>
          <w:t>-- TAG-DOWNLINKPREEMPTION-START</w:t>
        </w:r>
      </w:ins>
    </w:p>
    <w:p w14:paraId="62BBF321" w14:textId="77777777" w:rsidR="009017EE" w:rsidRPr="002E1A03" w:rsidRDefault="009017EE" w:rsidP="009017EE">
      <w:pPr>
        <w:pStyle w:val="PL"/>
        <w:rPr>
          <w:ins w:id="11171"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1172"/>
      <w:r w:rsidRPr="002E1A03">
        <w:rPr>
          <w:highlight w:val="cyan"/>
        </w:rPr>
        <w:t xml:space="preserve">DownlinkPreemption </w:t>
      </w:r>
      <w:commentRangeEnd w:id="11172"/>
      <w:r w:rsidR="000E35AE" w:rsidRPr="002E1A03">
        <w:rPr>
          <w:rStyle w:val="a7"/>
          <w:rFonts w:ascii="Times New Roman" w:hAnsi="Times New Roman"/>
          <w:noProof w:val="0"/>
          <w:highlight w:val="cyan"/>
          <w:lang w:eastAsia="en-US"/>
        </w:rPr>
        <w:commentReference w:id="11172"/>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1173" w:author="L1 Parameters R1-1801276" w:date="2018-02-05T13:58:00Z"/>
          <w:highlight w:val="cyan"/>
        </w:rPr>
      </w:pPr>
      <w:del w:id="11174"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1175" w:author="L1 Parameters R1-1801276" w:date="2018-02-05T13:59:00Z"/>
          <w:color w:val="808080"/>
          <w:highlight w:val="cyan"/>
        </w:rPr>
      </w:pPr>
      <w:commentRangeStart w:id="11176"/>
      <w:del w:id="11177"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1178" w:author="L1 Parameters R1-1801276" w:date="2018-02-05T13:59:00Z"/>
          <w:highlight w:val="cyan"/>
        </w:rPr>
      </w:pPr>
      <w:del w:id="11179"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1176"/>
      <w:r w:rsidR="000E35AE" w:rsidRPr="002E1A03">
        <w:rPr>
          <w:rStyle w:val="a7"/>
          <w:rFonts w:ascii="Times New Roman" w:hAnsi="Times New Roman"/>
          <w:noProof w:val="0"/>
          <w:highlight w:val="cyan"/>
          <w:lang w:eastAsia="en-US"/>
        </w:rPr>
        <w:commentReference w:id="11176"/>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1180" w:author="Rapporteur" w:date="2018-02-05T09:22:00Z"/>
          <w:color w:val="808080"/>
          <w:highlight w:val="cyan"/>
        </w:rPr>
      </w:pPr>
      <w:del w:id="11181"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1182"/>
      <w:r w:rsidRPr="002E1A03">
        <w:rPr>
          <w:highlight w:val="cyan"/>
        </w:rPr>
        <w:t>int-RNTI</w:t>
      </w:r>
      <w:commentRangeEnd w:id="11182"/>
      <w:r w:rsidR="000E35AE" w:rsidRPr="002E1A03">
        <w:rPr>
          <w:rStyle w:val="a7"/>
          <w:rFonts w:ascii="Times New Roman" w:hAnsi="Times New Roman"/>
          <w:noProof w:val="0"/>
          <w:highlight w:val="cyan"/>
          <w:lang w:eastAsia="en-US"/>
        </w:rPr>
        <w:commentReference w:id="11182"/>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1183" w:author="L1 Parameters R1-1801276" w:date="2018-02-05T09:19:00Z"/>
          <w:color w:val="808080"/>
          <w:highlight w:val="cyan"/>
        </w:rPr>
      </w:pPr>
      <w:del w:id="11184"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1185" w:author="L1 Parameters R1-1801276" w:date="2018-02-05T09:19:00Z"/>
          <w:color w:val="808080"/>
          <w:highlight w:val="cyan"/>
        </w:rPr>
      </w:pPr>
      <w:del w:id="11186"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1187" w:author="L1 Parameters R1-1801276" w:date="2018-02-05T09:19:00Z"/>
          <w:highlight w:val="cyan"/>
        </w:rPr>
      </w:pPr>
      <w:del w:id="11188"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1189" w:author="L1 Parameters R1-1801276" w:date="2018-02-05T13:58:00Z"/>
          <w:highlight w:val="cyan"/>
        </w:rPr>
      </w:pPr>
      <w:del w:id="11190"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1191" w:author="L1 Parameters R1-1801276" w:date="2018-02-05T11:35:00Z"/>
          <w:highlight w:val="cyan"/>
        </w:rPr>
      </w:pPr>
    </w:p>
    <w:p w14:paraId="2241C840" w14:textId="63646DEE" w:rsidR="004D31F8" w:rsidRPr="002E1A03" w:rsidRDefault="004D31F8" w:rsidP="004D31F8">
      <w:pPr>
        <w:pStyle w:val="PL"/>
        <w:rPr>
          <w:ins w:id="11192" w:author="L1 Parameters R1-1801276" w:date="2018-02-05T11:35:00Z"/>
          <w:highlight w:val="cyan"/>
        </w:rPr>
      </w:pPr>
      <w:ins w:id="11193" w:author="L1 Parameters R1-1801276" w:date="2018-02-05T11:35:00Z">
        <w:r w:rsidRPr="002E1A03">
          <w:rPr>
            <w:highlight w:val="cyan"/>
          </w:rPr>
          <w:tab/>
          <w:t xml:space="preserve">-- Slots for PDCCH Monitoring </w:t>
        </w:r>
      </w:ins>
      <w:ins w:id="11194" w:author="L1 Parameters R1-1801276" w:date="2018-02-05T11:37:00Z">
        <w:r w:rsidRPr="002E1A03">
          <w:rPr>
            <w:highlight w:val="cyan"/>
          </w:rPr>
          <w:t xml:space="preserve">of INT_RNTI </w:t>
        </w:r>
      </w:ins>
      <w:ins w:id="11195" w:author="L1 Parameters R1-1801276" w:date="2018-02-05T11:35:00Z">
        <w:r w:rsidRPr="002E1A03">
          <w:rPr>
            <w:highlight w:val="cyan"/>
          </w:rPr>
          <w:t>configured as periodicity and offset</w:t>
        </w:r>
      </w:ins>
      <w:ins w:id="11196" w:author="L1 Parameters R1-1801276" w:date="2018-02-05T11:37:00Z">
        <w:r w:rsidRPr="002E1A03">
          <w:rPr>
            <w:highlight w:val="cyan"/>
          </w:rPr>
          <w:t>.</w:t>
        </w:r>
      </w:ins>
      <w:ins w:id="11197"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1198" w:author="L1 Parameters R1-1801276" w:date="2018-02-05T11:35:00Z"/>
          <w:highlight w:val="cyan"/>
        </w:rPr>
      </w:pPr>
      <w:ins w:id="11199"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1200" w:author="L1 Parameters R1-1801276" w:date="2018-02-05T11:35:00Z"/>
          <w:highlight w:val="cyan"/>
        </w:rPr>
      </w:pPr>
      <w:ins w:id="11201"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1202" w:author="L1 Parameters R1-1801276" w:date="2018-02-05T11:35:00Z"/>
          <w:highlight w:val="cyan"/>
        </w:rPr>
      </w:pPr>
      <w:ins w:id="11203"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1204" w:author="L1 Parameters R1-1801276" w:date="2018-02-05T11:35:00Z"/>
          <w:highlight w:val="cyan"/>
        </w:rPr>
      </w:pPr>
      <w:ins w:id="11205"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1206" w:author="L1 Parameters R1-1801276" w:date="2018-02-05T11:35:00Z"/>
          <w:highlight w:val="cyan"/>
        </w:rPr>
      </w:pPr>
      <w:ins w:id="11207" w:author="L1 Parameters R1-1801276" w:date="2018-02-05T11:35:00Z">
        <w:r w:rsidRPr="002E1A03">
          <w:rPr>
            <w:highlight w:val="cyan"/>
          </w:rPr>
          <w:tab/>
          <w:t>}</w:t>
        </w:r>
      </w:ins>
      <w:ins w:id="11208" w:author="Rapporteur" w:date="2018-02-05T14:37:00Z">
        <w:r w:rsidR="00EE5E38" w:rsidRPr="002E1A03">
          <w:rPr>
            <w:highlight w:val="cyan"/>
          </w:rPr>
          <w:t>,</w:t>
        </w:r>
      </w:ins>
      <w:ins w:id="11209"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1210" w:author="Rapporteur" w:date="2018-02-05T09:05:00Z"/>
          <w:highlight w:val="cyan"/>
        </w:rPr>
      </w:pPr>
      <w:r w:rsidRPr="002E1A03">
        <w:rPr>
          <w:highlight w:val="cyan"/>
        </w:rPr>
        <w:t>}</w:t>
      </w:r>
    </w:p>
    <w:p w14:paraId="4907512D" w14:textId="77777777" w:rsidR="009017EE" w:rsidRPr="002E1A03" w:rsidRDefault="009017EE" w:rsidP="009017EE">
      <w:pPr>
        <w:pStyle w:val="PL"/>
        <w:rPr>
          <w:ins w:id="11211" w:author="Rapporteur" w:date="2018-02-05T11:38:00Z"/>
          <w:highlight w:val="cyan"/>
        </w:rPr>
      </w:pPr>
    </w:p>
    <w:p w14:paraId="7D2E4B17" w14:textId="77777777" w:rsidR="009017EE" w:rsidRPr="002E1A03" w:rsidRDefault="009017EE" w:rsidP="009017EE">
      <w:pPr>
        <w:pStyle w:val="PL"/>
        <w:rPr>
          <w:ins w:id="11212" w:author="Rapporteur" w:date="2018-02-05T11:38:00Z"/>
          <w:highlight w:val="cyan"/>
        </w:rPr>
      </w:pPr>
      <w:ins w:id="11213" w:author="Rapporteur" w:date="2018-02-05T11:38:00Z">
        <w:r w:rsidRPr="002E1A03">
          <w:rPr>
            <w:highlight w:val="cyan"/>
          </w:rPr>
          <w:t>-- TAG-DOWNLINKPREEMPTION-STOP</w:t>
        </w:r>
      </w:ins>
    </w:p>
    <w:p w14:paraId="01B72689" w14:textId="76CF706C" w:rsidR="009017EE" w:rsidRPr="002E1A03" w:rsidRDefault="009017EE" w:rsidP="00002C5B">
      <w:pPr>
        <w:pStyle w:val="PL"/>
        <w:rPr>
          <w:ins w:id="11214" w:author="Rapporteur" w:date="2018-02-05T08:59:00Z"/>
          <w:highlight w:val="cyan"/>
        </w:rPr>
      </w:pPr>
      <w:ins w:id="11215" w:author="Rapporteur" w:date="2018-02-05T11:38:00Z">
        <w:r w:rsidRPr="002E1A03">
          <w:rPr>
            <w:highlight w:val="cyan"/>
          </w:rPr>
          <w:t>-- ASN1STOP</w:t>
        </w:r>
      </w:ins>
    </w:p>
    <w:p w14:paraId="6420DF29" w14:textId="77777777" w:rsidR="00363881" w:rsidRPr="002E1A03" w:rsidRDefault="00363881" w:rsidP="00363881">
      <w:pPr>
        <w:pStyle w:val="4"/>
        <w:rPr>
          <w:ins w:id="11216" w:author="Rapporteur" w:date="2018-02-05T08:59:00Z"/>
          <w:highlight w:val="cyan"/>
        </w:rPr>
      </w:pPr>
      <w:bookmarkStart w:id="11217" w:name="_Toc505697601"/>
      <w:ins w:id="11218" w:author="Rapporteur" w:date="2018-02-05T08:59:00Z">
        <w:r w:rsidRPr="002E1A03">
          <w:rPr>
            <w:highlight w:val="cyan"/>
          </w:rPr>
          <w:t>–</w:t>
        </w:r>
        <w:r w:rsidRPr="002E1A03">
          <w:rPr>
            <w:highlight w:val="cyan"/>
          </w:rPr>
          <w:tab/>
        </w:r>
        <w:r w:rsidRPr="002E1A03">
          <w:rPr>
            <w:i/>
            <w:highlight w:val="cyan"/>
          </w:rPr>
          <w:t>SearchSpaceId</w:t>
        </w:r>
        <w:bookmarkEnd w:id="11217"/>
      </w:ins>
    </w:p>
    <w:p w14:paraId="510F382A" w14:textId="54EF1B61" w:rsidR="00363881" w:rsidRPr="002E1A03" w:rsidRDefault="00363881" w:rsidP="00363881">
      <w:pPr>
        <w:rPr>
          <w:ins w:id="11219" w:author="Rapporteur" w:date="2018-02-05T08:59:00Z"/>
          <w:highlight w:val="cyan"/>
        </w:rPr>
      </w:pPr>
      <w:ins w:id="11220"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1221" w:author="Rapporteur" w:date="2018-02-05T09:00:00Z">
        <w:r w:rsidRPr="002E1A03">
          <w:rPr>
            <w:i/>
            <w:highlight w:val="cyan"/>
          </w:rPr>
          <w:t>SearchSpaceId</w:t>
        </w:r>
        <w:r w:rsidRPr="002E1A03">
          <w:rPr>
            <w:highlight w:val="cyan"/>
          </w:rPr>
          <w:t xml:space="preserve"> </w:t>
        </w:r>
      </w:ins>
      <w:ins w:id="11222" w:author="Rapporteur" w:date="2018-02-05T08:59:00Z">
        <w:r w:rsidRPr="002E1A03">
          <w:rPr>
            <w:highlight w:val="cyan"/>
          </w:rPr>
          <w:t>= 0</w:t>
        </w:r>
      </w:ins>
      <w:ins w:id="11223" w:author="Rapporteur" w:date="2018-02-05T09:00:00Z">
        <w:r w:rsidRPr="002E1A03">
          <w:rPr>
            <w:highlight w:val="cyan"/>
          </w:rPr>
          <w:t xml:space="preserve"> identifies the search space configured via PBCH (MIB) and in ServingCellConfigCommon. </w:t>
        </w:r>
      </w:ins>
      <w:ins w:id="11224" w:author="Rapporteur" w:date="2018-02-05T11:30:00Z">
        <w:r w:rsidR="00D66916" w:rsidRPr="002E1A03">
          <w:rPr>
            <w:highlight w:val="cyan"/>
          </w:rPr>
          <w:t xml:space="preserve">The number of Search Spaces per BWP is limited to </w:t>
        </w:r>
      </w:ins>
      <w:ins w:id="11225"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1226" w:author="Rapporteur" w:date="2018-02-05T08:59:00Z"/>
          <w:highlight w:val="cyan"/>
        </w:rPr>
      </w:pPr>
      <w:ins w:id="11227"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1228" w:author="Rapporteur" w:date="2018-02-05T08:59:00Z"/>
          <w:highlight w:val="cyan"/>
        </w:rPr>
      </w:pPr>
      <w:ins w:id="11229" w:author="Rapporteur" w:date="2018-02-05T08:59:00Z">
        <w:r w:rsidRPr="002E1A03">
          <w:rPr>
            <w:highlight w:val="cyan"/>
          </w:rPr>
          <w:t>-- ASN1START</w:t>
        </w:r>
      </w:ins>
    </w:p>
    <w:p w14:paraId="6503E3B0" w14:textId="77777777" w:rsidR="00363881" w:rsidRPr="002E1A03" w:rsidRDefault="00363881" w:rsidP="00363881">
      <w:pPr>
        <w:pStyle w:val="PL"/>
        <w:rPr>
          <w:ins w:id="11230" w:author="Rapporteur" w:date="2018-02-05T08:59:00Z"/>
          <w:highlight w:val="cyan"/>
        </w:rPr>
      </w:pPr>
      <w:ins w:id="11231" w:author="Rapporteur" w:date="2018-02-05T08:59:00Z">
        <w:r w:rsidRPr="002E1A03">
          <w:rPr>
            <w:highlight w:val="cyan"/>
          </w:rPr>
          <w:t>-- TAG-SEARCHSPACEID-START</w:t>
        </w:r>
      </w:ins>
    </w:p>
    <w:p w14:paraId="0E627EB6" w14:textId="77777777" w:rsidR="00363881" w:rsidRPr="002E1A03" w:rsidRDefault="00363881" w:rsidP="00363881">
      <w:pPr>
        <w:pStyle w:val="PL"/>
        <w:rPr>
          <w:ins w:id="11232" w:author="Rapporteur" w:date="2018-02-05T08:59:00Z"/>
          <w:highlight w:val="cyan"/>
        </w:rPr>
      </w:pPr>
    </w:p>
    <w:p w14:paraId="2DD04EC2" w14:textId="7C701A53" w:rsidR="00363881" w:rsidRPr="002E1A03" w:rsidRDefault="00363881" w:rsidP="00363881">
      <w:pPr>
        <w:pStyle w:val="PL"/>
        <w:rPr>
          <w:ins w:id="11233" w:author="Rapporteur" w:date="2018-02-05T08:59:00Z"/>
          <w:highlight w:val="cyan"/>
        </w:rPr>
      </w:pPr>
      <w:ins w:id="11234"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1235" w:author="Rapporteur" w:date="2018-02-05T08:59:00Z"/>
          <w:highlight w:val="cyan"/>
        </w:rPr>
      </w:pPr>
    </w:p>
    <w:p w14:paraId="11795AB5" w14:textId="77777777" w:rsidR="00363881" w:rsidRPr="002E1A03" w:rsidRDefault="00363881" w:rsidP="00363881">
      <w:pPr>
        <w:pStyle w:val="PL"/>
        <w:rPr>
          <w:ins w:id="11236" w:author="Rapporteur" w:date="2018-02-05T08:59:00Z"/>
          <w:highlight w:val="cyan"/>
        </w:rPr>
      </w:pPr>
      <w:ins w:id="11237"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1238" w:author="Rapporteur" w:date="2018-02-05T08:59:00Z">
        <w:r w:rsidRPr="002E1A03">
          <w:rPr>
            <w:highlight w:val="cyan"/>
          </w:rPr>
          <w:t>-- ASN1STOP</w:t>
        </w:r>
      </w:ins>
    </w:p>
    <w:p w14:paraId="533751DF" w14:textId="5E15EF3F" w:rsidR="00900240" w:rsidRPr="002E1A03" w:rsidRDefault="00900240" w:rsidP="00900240">
      <w:pPr>
        <w:pStyle w:val="4"/>
        <w:ind w:left="864" w:hanging="864"/>
        <w:rPr>
          <w:highlight w:val="cyan"/>
        </w:rPr>
      </w:pPr>
      <w:bookmarkStart w:id="11239" w:name="_Toc500942753"/>
      <w:bookmarkStart w:id="11240" w:name="_Toc505697602"/>
      <w:r w:rsidRPr="002E1A03">
        <w:rPr>
          <w:highlight w:val="cyan"/>
        </w:rPr>
        <w:t>–</w:t>
      </w:r>
      <w:r w:rsidRPr="002E1A03">
        <w:rPr>
          <w:highlight w:val="cyan"/>
        </w:rPr>
        <w:tab/>
      </w:r>
      <w:r w:rsidRPr="002E1A03">
        <w:rPr>
          <w:i/>
          <w:noProof/>
          <w:highlight w:val="cyan"/>
        </w:rPr>
        <w:t>SecurityAlgorithmConfig</w:t>
      </w:r>
      <w:bookmarkEnd w:id="10953"/>
      <w:bookmarkEnd w:id="11239"/>
      <w:bookmarkEnd w:id="11240"/>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241"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1242"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1243"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1244"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1245"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246"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4"/>
        <w:rPr>
          <w:noProof/>
          <w:highlight w:val="cyan"/>
        </w:rPr>
      </w:pPr>
      <w:bookmarkStart w:id="11247" w:name="_Toc500942754"/>
      <w:bookmarkStart w:id="11248"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954"/>
      <w:bookmarkEnd w:id="11247"/>
      <w:bookmarkEnd w:id="11248"/>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1249" w:name="TServCellIndexr13"/>
      <w:r w:rsidRPr="002E1A03">
        <w:rPr>
          <w:highlight w:val="cyan"/>
        </w:rPr>
        <w:t>ServCellIndex</w:t>
      </w:r>
      <w:bookmarkEnd w:id="11249"/>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1250"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4"/>
        <w:rPr>
          <w:highlight w:val="cyan"/>
        </w:rPr>
      </w:pPr>
      <w:bookmarkStart w:id="11251" w:name="_Toc500942755"/>
      <w:bookmarkStart w:id="11252" w:name="_Toc505697604"/>
      <w:r w:rsidRPr="002E1A03">
        <w:rPr>
          <w:highlight w:val="cyan"/>
        </w:rPr>
        <w:t>–</w:t>
      </w:r>
      <w:r w:rsidRPr="002E1A03">
        <w:rPr>
          <w:highlight w:val="cyan"/>
        </w:rPr>
        <w:tab/>
      </w:r>
      <w:r w:rsidRPr="002E1A03">
        <w:rPr>
          <w:i/>
          <w:highlight w:val="cyan"/>
        </w:rPr>
        <w:t>ServingCellConfigCommon</w:t>
      </w:r>
      <w:bookmarkEnd w:id="11251"/>
      <w:bookmarkEnd w:id="11252"/>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lastRenderedPageBreak/>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1253" w:author="merged r1" w:date="2018-01-18T13:12:00Z"/>
          <w:color w:val="808080"/>
          <w:highlight w:val="cyan"/>
        </w:rPr>
      </w:pPr>
      <w:del w:id="11254" w:author="merged r1" w:date="2018-01-18T13:12:00Z">
        <w:r w:rsidRPr="002E1A03">
          <w:rPr>
            <w:highlight w:val="cyan"/>
          </w:rPr>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1255" w:author="R2-1801620" w:date="2018-02-01T14:48:00Z"/>
          <w:color w:val="808080"/>
          <w:highlight w:val="cyan"/>
        </w:rPr>
      </w:pPr>
      <w:del w:id="11256" w:author="R2-1801620" w:date="2018-02-01T14:48:00Z">
        <w:r w:rsidRPr="002E1A03" w:rsidDel="00AA049C">
          <w:rPr>
            <w:highlight w:val="cyan"/>
          </w:rPr>
          <w:tab/>
        </w:r>
        <w:r w:rsidRPr="002E1A03" w:rsidDel="00AA049C">
          <w:rPr>
            <w:color w:val="808080"/>
            <w:highlight w:val="cyan"/>
          </w:rPr>
          <w:delText xml:space="preserve">-- </w:delText>
        </w:r>
        <w:bookmarkStart w:id="11257" w:name="_Hlk495573594"/>
        <w:r w:rsidRPr="002E1A03" w:rsidDel="00AA049C">
          <w:rPr>
            <w:color w:val="808080"/>
            <w:highlight w:val="cyan"/>
          </w:rPr>
          <w:delText>FFS: Need to indicate initial BWP here</w:delText>
        </w:r>
        <w:bookmarkEnd w:id="11257"/>
        <w:r w:rsidRPr="002E1A03" w:rsidDel="00AA049C">
          <w:rPr>
            <w:color w:val="808080"/>
            <w:highlight w:val="cyan"/>
          </w:rPr>
          <w:delText>?</w:delText>
        </w:r>
      </w:del>
    </w:p>
    <w:p w14:paraId="7FC76CFD" w14:textId="75AAEBC1" w:rsidR="00C66C86" w:rsidRPr="002E1A03" w:rsidDel="00AA049C" w:rsidRDefault="00C66C86" w:rsidP="00CE00FD">
      <w:pPr>
        <w:pStyle w:val="PL"/>
        <w:rPr>
          <w:del w:id="11258" w:author="Rapporteur" w:date="2018-02-01T14:48:00Z"/>
          <w:color w:val="808080"/>
          <w:highlight w:val="cyan"/>
        </w:rPr>
      </w:pPr>
      <w:del w:id="11259"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1260"/>
      <w:r w:rsidRPr="002E1A03">
        <w:rPr>
          <w:color w:val="808080"/>
          <w:highlight w:val="cyan"/>
        </w:rPr>
        <w:t>HOAndS</w:t>
      </w:r>
      <w:ins w:id="11261" w:author="Rapporteur" w:date="2018-02-01T14:50:00Z">
        <w:r w:rsidR="009B6A79" w:rsidRPr="002E1A03">
          <w:rPr>
            <w:color w:val="808080"/>
            <w:highlight w:val="cyan"/>
          </w:rPr>
          <w:t>erv</w:t>
        </w:r>
      </w:ins>
      <w:r w:rsidRPr="002E1A03">
        <w:rPr>
          <w:color w:val="808080"/>
          <w:highlight w:val="cyan"/>
        </w:rPr>
        <w:t>CellAdd</w:t>
      </w:r>
      <w:commentRangeEnd w:id="11260"/>
      <w:r w:rsidR="00515DB6" w:rsidRPr="002E1A03">
        <w:rPr>
          <w:rStyle w:val="a7"/>
          <w:rFonts w:ascii="Times New Roman" w:hAnsi="Times New Roman"/>
          <w:noProof w:val="0"/>
          <w:highlight w:val="cyan"/>
          <w:lang w:eastAsia="en-US"/>
        </w:rPr>
        <w:commentReference w:id="11260"/>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1262"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1263" w:author="R2-1801620" w:date="2018-01-29T13:36:00Z"/>
          <w:color w:val="808080"/>
          <w:highlight w:val="cyan"/>
        </w:rPr>
      </w:pPr>
      <w:ins w:id="11264"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1265" w:author="R2-1801620" w:date="2018-01-29T12:26:00Z">
        <w:r w:rsidRPr="002E1A03" w:rsidDel="0096338D">
          <w:rPr>
            <w:highlight w:val="cyan"/>
          </w:rPr>
          <w:delText>andwidth</w:delText>
        </w:r>
      </w:del>
      <w:ins w:id="11266" w:author="R2-1801620" w:date="2018-01-29T12:26:00Z">
        <w:r w:rsidR="0096338D" w:rsidRPr="002E1A03">
          <w:rPr>
            <w:highlight w:val="cyan"/>
          </w:rPr>
          <w:t>W</w:t>
        </w:r>
      </w:ins>
      <w:r w:rsidRPr="002E1A03">
        <w:rPr>
          <w:highlight w:val="cyan"/>
        </w:rPr>
        <w:t>P</w:t>
      </w:r>
      <w:del w:id="11267"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1268" w:author="R2-1801620" w:date="2018-01-29T12:26:00Z">
        <w:r w:rsidRPr="002E1A03" w:rsidDel="0096338D">
          <w:rPr>
            <w:highlight w:val="cyan"/>
          </w:rPr>
          <w:delText>andwidth</w:delText>
        </w:r>
      </w:del>
      <w:ins w:id="11269" w:author="R2-1801620" w:date="2018-01-29T12:26:00Z">
        <w:r w:rsidR="0096338D" w:rsidRPr="002E1A03">
          <w:rPr>
            <w:highlight w:val="cyan"/>
          </w:rPr>
          <w:t>W</w:t>
        </w:r>
      </w:ins>
      <w:r w:rsidRPr="002E1A03">
        <w:rPr>
          <w:highlight w:val="cyan"/>
        </w:rPr>
        <w:t>P</w:t>
      </w:r>
      <w:del w:id="11270" w:author="R2-1801620" w:date="2018-01-29T12:26:00Z">
        <w:r w:rsidRPr="002E1A03" w:rsidDel="0096338D">
          <w:rPr>
            <w:highlight w:val="cyan"/>
          </w:rPr>
          <w:delText>art</w:delText>
        </w:r>
      </w:del>
      <w:ins w:id="11271"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272" w:author="Rapporteur" w:date="2018-02-01T14:55:00Z">
        <w:r w:rsidR="00CA1962" w:rsidRPr="002E1A03">
          <w:rPr>
            <w:highlight w:val="cyan"/>
          </w:rPr>
          <w:tab/>
          <w:t>-- Cond FFS</w:t>
        </w:r>
      </w:ins>
    </w:p>
    <w:p w14:paraId="14F9023D" w14:textId="6D74EDDF" w:rsidR="00B608A4" w:rsidRPr="002E1A03" w:rsidRDefault="00B608A4" w:rsidP="00CE00FD">
      <w:pPr>
        <w:pStyle w:val="PL"/>
        <w:rPr>
          <w:ins w:id="11273" w:author="R2-1801620" w:date="2018-01-29T13:34:00Z"/>
          <w:highlight w:val="cyan"/>
        </w:rPr>
      </w:pPr>
    </w:p>
    <w:p w14:paraId="39D6851D" w14:textId="78222370" w:rsidR="002A5CA2" w:rsidRPr="002E1A03" w:rsidRDefault="002A5CA2" w:rsidP="00CE00FD">
      <w:pPr>
        <w:pStyle w:val="PL"/>
        <w:rPr>
          <w:ins w:id="11274" w:author="R2-1801620" w:date="2018-01-29T13:35:00Z"/>
          <w:highlight w:val="cyan"/>
        </w:rPr>
      </w:pPr>
      <w:ins w:id="11275" w:author="R2-1801620" w:date="2018-01-29T13:34:00Z">
        <w:r w:rsidRPr="002E1A03">
          <w:rPr>
            <w:highlight w:val="cyan"/>
          </w:rPr>
          <w:tab/>
          <w:t xml:space="preserve">-- FFS: Possibly remove the condition on uplinkConfigCommon or replace by </w:t>
        </w:r>
      </w:ins>
      <w:ins w:id="11276"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1277" w:author="R2-1801620" w:date="2018-01-29T13:35:00Z">
        <w:r w:rsidRPr="002E1A03">
          <w:rPr>
            <w:highlight w:val="cyan"/>
          </w:rPr>
          <w:tab/>
          <w:t xml:space="preserve">-- only be sent when upon reconfiguration with sync and upon </w:t>
        </w:r>
      </w:ins>
      <w:ins w:id="11278" w:author="R2-1801620" w:date="2018-01-29T13:36:00Z">
        <w:r w:rsidRPr="002E1A03">
          <w:rPr>
            <w:highlight w:val="cyan"/>
          </w:rPr>
          <w:t>PSCell/</w:t>
        </w:r>
      </w:ins>
      <w:ins w:id="11279" w:author="R2-1801620" w:date="2018-01-29T13:35:00Z">
        <w:r w:rsidRPr="002E1A03">
          <w:rPr>
            <w:highlight w:val="cyan"/>
          </w:rPr>
          <w:t>SCell addition</w:t>
        </w:r>
      </w:ins>
      <w:ins w:id="11280"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281" w:author="R2-1801620" w:date="2018-01-29T12:27:00Z">
        <w:r w:rsidRPr="002E1A03" w:rsidDel="0096338D">
          <w:rPr>
            <w:color w:val="808080"/>
            <w:highlight w:val="cyan"/>
          </w:rPr>
          <w:delText>InterFreqHOAndUplinkSCellAdd</w:delText>
        </w:r>
      </w:del>
      <w:ins w:id="11282"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283" w:author="R2-1801620" w:date="2018-01-29T12:27:00Z"/>
          <w:highlight w:val="cyan"/>
        </w:rPr>
      </w:pPr>
      <w:r w:rsidRPr="002E1A03">
        <w:rPr>
          <w:highlight w:val="cyan"/>
        </w:rPr>
        <w:tab/>
        <w:t>supplementaryUplink</w:t>
      </w:r>
      <w:ins w:id="11284"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285"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286" w:author="R2-1801620" w:date="2018-01-29T12:27:00Z"/>
          <w:highlight w:val="cyan"/>
        </w:rPr>
      </w:pPr>
      <w:del w:id="11287"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288"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289" w:author="R2-1801620" w:date="2018-01-29T12:27:00Z"/>
          <w:color w:val="808080"/>
          <w:highlight w:val="cyan"/>
        </w:rPr>
      </w:pPr>
      <w:del w:id="11290"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291"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292" w:name="_Hlk493885951"/>
      <w:r w:rsidRPr="002E1A03">
        <w:rPr>
          <w:highlight w:val="cyan"/>
        </w:rPr>
        <w:t>ssb-PositionsInBurst</w:t>
      </w:r>
      <w:bookmarkEnd w:id="11292"/>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293"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294" w:author="merged r1" w:date="2018-01-18T13:12:00Z">
        <w:r w:rsidRPr="002E1A03">
          <w:rPr>
            <w:color w:val="808080"/>
            <w:highlight w:val="cyan"/>
          </w:rPr>
          <w:delText>R</w:delText>
        </w:r>
      </w:del>
      <w:ins w:id="11295"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296" w:author="R2-1801620" w:date="2018-01-29T12:31:00Z">
        <w:r w:rsidRPr="002E1A03" w:rsidDel="007E19ED">
          <w:rPr>
            <w:highlight w:val="cyan"/>
          </w:rPr>
          <w:delText>c</w:delText>
        </w:r>
      </w:del>
      <w:ins w:id="11297"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tab/>
        <w:t>tdd-UL-DL-</w:t>
      </w:r>
      <w:del w:id="11298" w:author="R2-1801620" w:date="2018-01-29T12:31:00Z">
        <w:r w:rsidRPr="002E1A03" w:rsidDel="007E19ED">
          <w:rPr>
            <w:highlight w:val="cyan"/>
          </w:rPr>
          <w:delText>c</w:delText>
        </w:r>
      </w:del>
      <w:ins w:id="11299"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300" w:author="R2-1801620" w:date="2018-01-29T12:28:00Z"/>
          <w:color w:val="808080"/>
          <w:highlight w:val="cyan"/>
        </w:rPr>
      </w:pPr>
      <w:del w:id="11301"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302" w:author="merged r1" w:date="2018-01-18T13:12:00Z">
        <w:del w:id="11303"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304" w:author="R2-1801620" w:date="2018-01-29T12:32:00Z"/>
          <w:color w:val="808080"/>
          <w:highlight w:val="cyan"/>
        </w:rPr>
      </w:pPr>
      <w:del w:id="11305"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306" w:author="R2-1801620" w:date="2018-01-29T12:32:00Z"/>
          <w:color w:val="808080"/>
          <w:highlight w:val="cyan"/>
        </w:rPr>
      </w:pPr>
      <w:del w:id="11307"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308" w:author="R2-1801620" w:date="2018-01-29T12:32:00Z"/>
          <w:color w:val="808080"/>
          <w:highlight w:val="cyan"/>
        </w:rPr>
      </w:pPr>
      <w:del w:id="11309"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310" w:author="R2-1801620" w:date="2018-01-29T12:32:00Z"/>
          <w:color w:val="808080"/>
          <w:highlight w:val="cyan"/>
        </w:rPr>
      </w:pPr>
      <w:del w:id="11311"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312" w:author="R2-1801620" w:date="2018-01-29T12:32:00Z"/>
          <w:color w:val="808080"/>
          <w:highlight w:val="cyan"/>
        </w:rPr>
      </w:pPr>
      <w:del w:id="11313"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314"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315"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316" w:author="R2-1801620" w:date="2018-01-29T12:33:00Z">
        <w:r w:rsidRPr="002E1A03" w:rsidDel="007E19ED">
          <w:rPr>
            <w:highlight w:val="cyan"/>
          </w:rPr>
          <w:delText>andwidth</w:delText>
        </w:r>
      </w:del>
      <w:ins w:id="11317" w:author="R2-1801620" w:date="2018-01-29T12:33:00Z">
        <w:r w:rsidR="007E19ED" w:rsidRPr="002E1A03">
          <w:rPr>
            <w:highlight w:val="cyan"/>
          </w:rPr>
          <w:t>W</w:t>
        </w:r>
      </w:ins>
      <w:r w:rsidRPr="002E1A03">
        <w:rPr>
          <w:highlight w:val="cyan"/>
        </w:rPr>
        <w:t>P</w:t>
      </w:r>
      <w:del w:id="11318"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319" w:author="R2-1801620" w:date="2018-01-29T12:33:00Z">
        <w:r w:rsidRPr="002E1A03" w:rsidDel="007E19ED">
          <w:rPr>
            <w:highlight w:val="cyan"/>
          </w:rPr>
          <w:delText>andwidth</w:delText>
        </w:r>
      </w:del>
      <w:ins w:id="11320" w:author="R2-1801620" w:date="2018-01-29T12:33:00Z">
        <w:r w:rsidR="007E19ED" w:rsidRPr="002E1A03">
          <w:rPr>
            <w:highlight w:val="cyan"/>
          </w:rPr>
          <w:t>W</w:t>
        </w:r>
      </w:ins>
      <w:r w:rsidRPr="002E1A03">
        <w:rPr>
          <w:highlight w:val="cyan"/>
        </w:rPr>
        <w:t>P</w:t>
      </w:r>
      <w:del w:id="11321" w:author="R2-1801620" w:date="2018-01-29T12:33:00Z">
        <w:r w:rsidRPr="002E1A03" w:rsidDel="007E19ED">
          <w:rPr>
            <w:highlight w:val="cyan"/>
          </w:rPr>
          <w:delText>art</w:delText>
        </w:r>
      </w:del>
      <w:ins w:id="11322"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323" w:author="R2-1801620" w:date="2018-01-29T12:33:00Z">
        <w:r w:rsidR="007E19ED" w:rsidRPr="002E1A03">
          <w:rPr>
            <w:color w:val="808080"/>
            <w:highlight w:val="cyan"/>
          </w:rPr>
          <w:t>FS</w:t>
        </w:r>
      </w:ins>
      <w:del w:id="11324"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325"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326"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2E1A03" w14:paraId="74ABDE45" w14:textId="77777777" w:rsidTr="009B6A79">
        <w:trPr>
          <w:ins w:id="11327" w:author="Rapporteur" w:date="2018-02-01T14:50:00Z"/>
        </w:trPr>
        <w:tc>
          <w:tcPr>
            <w:tcW w:w="2834" w:type="dxa"/>
          </w:tcPr>
          <w:p w14:paraId="52726C3B" w14:textId="28D10F9C" w:rsidR="009B6A79" w:rsidRPr="002E1A03" w:rsidRDefault="009B6A79" w:rsidP="009B6A79">
            <w:pPr>
              <w:pStyle w:val="TAH"/>
              <w:rPr>
                <w:ins w:id="11328" w:author="Rapporteur" w:date="2018-02-01T14:50:00Z"/>
                <w:highlight w:val="cyan"/>
              </w:rPr>
            </w:pPr>
            <w:ins w:id="11329"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330" w:author="Rapporteur" w:date="2018-02-01T14:50:00Z"/>
                <w:highlight w:val="cyan"/>
              </w:rPr>
            </w:pPr>
            <w:ins w:id="11331" w:author="Rapporteur" w:date="2018-02-01T14:50:00Z">
              <w:r w:rsidRPr="002E1A03">
                <w:rPr>
                  <w:highlight w:val="cyan"/>
                </w:rPr>
                <w:t>Explanation</w:t>
              </w:r>
            </w:ins>
          </w:p>
        </w:tc>
      </w:tr>
      <w:tr w:rsidR="009B6A79" w:rsidRPr="002E1A03" w14:paraId="4A37F7AD" w14:textId="77777777" w:rsidTr="009B6A79">
        <w:trPr>
          <w:ins w:id="11332" w:author="Rapporteur" w:date="2018-02-01T14:50:00Z"/>
        </w:trPr>
        <w:tc>
          <w:tcPr>
            <w:tcW w:w="2834" w:type="dxa"/>
          </w:tcPr>
          <w:p w14:paraId="711A7845" w14:textId="62965B2F" w:rsidR="009B6A79" w:rsidRPr="002E1A03" w:rsidRDefault="009B6A79" w:rsidP="009B6A79">
            <w:pPr>
              <w:pStyle w:val="TAL"/>
              <w:rPr>
                <w:ins w:id="11333" w:author="Rapporteur" w:date="2018-02-01T14:50:00Z"/>
                <w:i/>
                <w:highlight w:val="cyan"/>
              </w:rPr>
            </w:pPr>
            <w:ins w:id="11334"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335" w:author="Rapporteur" w:date="2018-02-01T14:50:00Z"/>
                <w:highlight w:val="cyan"/>
              </w:rPr>
            </w:pPr>
            <w:ins w:id="11336" w:author="Rapporteur" w:date="2018-02-01T14:51:00Z">
              <w:r w:rsidRPr="002E1A03">
                <w:rPr>
                  <w:highlight w:val="cyan"/>
                </w:rPr>
                <w:t xml:space="preserve">This field is mandatory present for inter-cell handover and upon </w:t>
              </w:r>
            </w:ins>
            <w:ins w:id="11337" w:author="Rapporteur" w:date="2018-02-01T14:52:00Z">
              <w:r w:rsidRPr="002E1A03">
                <w:rPr>
                  <w:highlight w:val="cyan"/>
                </w:rPr>
                <w:t>serving cell (</w:t>
              </w:r>
            </w:ins>
            <w:ins w:id="11338" w:author="Rapporteur" w:date="2018-02-01T14:51:00Z">
              <w:r w:rsidRPr="002E1A03">
                <w:rPr>
                  <w:highlight w:val="cyan"/>
                </w:rPr>
                <w:t>PSCell/SCell</w:t>
              </w:r>
            </w:ins>
            <w:ins w:id="11339" w:author="Rapporteur" w:date="2018-02-01T14:52:00Z">
              <w:r w:rsidRPr="002E1A03">
                <w:rPr>
                  <w:highlight w:val="cyan"/>
                </w:rPr>
                <w:t>)</w:t>
              </w:r>
            </w:ins>
            <w:ins w:id="11340" w:author="Rapporteur" w:date="2018-02-01T14:51:00Z">
              <w:r w:rsidRPr="002E1A03">
                <w:rPr>
                  <w:highlight w:val="cyan"/>
                </w:rPr>
                <w:t xml:space="preserve"> addition. Otherwise, the field is absent. </w:t>
              </w:r>
            </w:ins>
          </w:p>
        </w:tc>
      </w:tr>
      <w:tr w:rsidR="009B6A79" w:rsidRPr="002E1A03" w14:paraId="7BB74FC0" w14:textId="77777777" w:rsidTr="009B6A79">
        <w:trPr>
          <w:ins w:id="11341" w:author="Rapporteur" w:date="2018-02-01T14:51:00Z"/>
        </w:trPr>
        <w:tc>
          <w:tcPr>
            <w:tcW w:w="2834" w:type="dxa"/>
          </w:tcPr>
          <w:p w14:paraId="725B620B" w14:textId="6954ACCC" w:rsidR="009B6A79" w:rsidRPr="002E1A03" w:rsidRDefault="009B6A79" w:rsidP="009B6A79">
            <w:pPr>
              <w:pStyle w:val="TAL"/>
              <w:rPr>
                <w:ins w:id="11342" w:author="Rapporteur" w:date="2018-02-01T14:51:00Z"/>
                <w:i/>
                <w:highlight w:val="cyan"/>
              </w:rPr>
            </w:pPr>
            <w:ins w:id="11343" w:author="Rapporteur" w:date="2018-02-01T14:51:00Z">
              <w:r w:rsidRPr="002E1A03">
                <w:rPr>
                  <w:i/>
                  <w:highlight w:val="cyan"/>
                </w:rPr>
                <w:t>InterFreqHOAndS</w:t>
              </w:r>
            </w:ins>
            <w:ins w:id="11344" w:author="Rapporteur" w:date="2018-02-01T14:52:00Z">
              <w:r w:rsidRPr="002E1A03">
                <w:rPr>
                  <w:i/>
                  <w:highlight w:val="cyan"/>
                </w:rPr>
                <w:t>erv</w:t>
              </w:r>
            </w:ins>
            <w:ins w:id="11345"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346" w:author="Rapporteur" w:date="2018-02-01T14:51:00Z"/>
                <w:highlight w:val="cyan"/>
              </w:rPr>
            </w:pPr>
            <w:ins w:id="11347"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348" w:author="Rapporteur" w:date="2018-02-01T14:50:00Z"/>
          <w:highlight w:val="cyan"/>
        </w:rPr>
      </w:pPr>
    </w:p>
    <w:p w14:paraId="20CED0ED" w14:textId="74D8D662" w:rsidR="00BB6BE9" w:rsidRPr="002E1A03" w:rsidRDefault="00BB6BE9" w:rsidP="00BB6BE9">
      <w:pPr>
        <w:pStyle w:val="4"/>
        <w:rPr>
          <w:highlight w:val="cyan"/>
        </w:rPr>
      </w:pPr>
      <w:bookmarkStart w:id="11349" w:name="_Toc500942756"/>
      <w:bookmarkStart w:id="11350" w:name="_Toc505697605"/>
      <w:bookmarkStart w:id="11351" w:name="_Hlk500922656"/>
      <w:r w:rsidRPr="002E1A03">
        <w:rPr>
          <w:highlight w:val="cyan"/>
        </w:rPr>
        <w:t>–</w:t>
      </w:r>
      <w:r w:rsidRPr="002E1A03">
        <w:rPr>
          <w:highlight w:val="cyan"/>
        </w:rPr>
        <w:tab/>
      </w:r>
      <w:r w:rsidRPr="002E1A03">
        <w:rPr>
          <w:i/>
          <w:highlight w:val="cyan"/>
        </w:rPr>
        <w:t>ServingCellConfig</w:t>
      </w:r>
      <w:del w:id="11352" w:author="R2-1801620" w:date="2018-01-29T12:34:00Z">
        <w:r w:rsidRPr="002E1A03" w:rsidDel="007E19ED">
          <w:rPr>
            <w:i/>
            <w:highlight w:val="cyan"/>
          </w:rPr>
          <w:delText>Dedicated</w:delText>
        </w:r>
      </w:del>
      <w:bookmarkEnd w:id="11349"/>
      <w:bookmarkEnd w:id="11350"/>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353"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354" w:author="R2-1801620" w:date="2018-01-29T12:34:00Z">
        <w:r w:rsidR="007E19ED" w:rsidRPr="002E1A03">
          <w:rPr>
            <w:highlight w:val="cyan"/>
          </w:rPr>
          <w:t xml:space="preserve">mostly </w:t>
        </w:r>
      </w:ins>
      <w:r w:rsidRPr="002E1A03">
        <w:rPr>
          <w:highlight w:val="cyan"/>
        </w:rPr>
        <w:t>UE specific</w:t>
      </w:r>
      <w:ins w:id="11355"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t>ServingCellConfig</w:t>
      </w:r>
      <w:del w:id="11356"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357"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358"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359" w:author="R2-1801620" w:date="2018-01-29T12:36:00Z">
        <w:r w:rsidRPr="002E1A03" w:rsidDel="00135D25">
          <w:rPr>
            <w:highlight w:val="cyan"/>
          </w:rPr>
          <w:delText>c</w:delText>
        </w:r>
      </w:del>
      <w:ins w:id="11360"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361"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362"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363" w:author="R2-1801620" w:date="2018-01-29T12:36:00Z"/>
          <w:highlight w:val="cyan"/>
        </w:rPr>
      </w:pPr>
      <w:del w:id="11364"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365" w:author="R2-1801620" w:date="2018-01-29T13:00:00Z"/>
          <w:highlight w:val="cyan"/>
        </w:rPr>
      </w:pPr>
      <w:ins w:id="11366"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367" w:author="R2-1801620" w:date="2018-01-29T12:36:00Z"/>
          <w:highlight w:val="cyan"/>
        </w:rPr>
      </w:pPr>
      <w:ins w:id="11368" w:author="R2-1801620" w:date="2018-01-29T13:00:00Z">
        <w:r w:rsidRPr="002E1A03">
          <w:rPr>
            <w:highlight w:val="cyan"/>
          </w:rPr>
          <w:tab/>
          <w:t xml:space="preserve">-- FFS: Discuss and then clarify in condition which serving cells </w:t>
        </w:r>
      </w:ins>
      <w:ins w:id="11369"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370" w:author="R2-1801620" w:date="2018-01-29T12:36:00Z"/>
          <w:highlight w:val="cyan"/>
        </w:rPr>
      </w:pPr>
      <w:ins w:id="11371"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372" w:author="R2-1801620" w:date="2018-01-29T12:37:00Z">
        <w:r w:rsidRPr="002E1A03">
          <w:rPr>
            <w:highlight w:val="cyan"/>
          </w:rPr>
          <w:t>WP-</w:t>
        </w:r>
      </w:ins>
      <w:ins w:id="11373" w:author="R2-1801620" w:date="2018-01-29T12:36:00Z">
        <w:r w:rsidRPr="002E1A03">
          <w:rPr>
            <w:highlight w:val="cyan"/>
          </w:rPr>
          <w:t>Dedicated</w:t>
        </w:r>
        <w:r w:rsidRPr="002E1A03">
          <w:rPr>
            <w:highlight w:val="cyan"/>
          </w:rPr>
          <w:tab/>
        </w:r>
      </w:ins>
      <w:ins w:id="11374" w:author="R2-1801620" w:date="2018-01-29T12:37:00Z">
        <w:r w:rsidRPr="002E1A03">
          <w:rPr>
            <w:highlight w:val="cyan"/>
          </w:rPr>
          <w:tab/>
        </w:r>
        <w:r w:rsidRPr="002E1A03">
          <w:rPr>
            <w:highlight w:val="cyan"/>
          </w:rPr>
          <w:tab/>
        </w:r>
        <w:r w:rsidRPr="002E1A03">
          <w:rPr>
            <w:highlight w:val="cyan"/>
          </w:rPr>
          <w:tab/>
        </w:r>
      </w:ins>
      <w:ins w:id="1137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376" w:author="R2-1801620" w:date="2018-01-29T12:39:00Z">
        <w:r w:rsidR="003A79EA" w:rsidRPr="002E1A03">
          <w:rPr>
            <w:highlight w:val="cyan"/>
          </w:rPr>
          <w:tab/>
        </w:r>
      </w:ins>
      <w:ins w:id="11377" w:author="R2-1801620" w:date="2018-01-29T12:36:00Z">
        <w:r w:rsidRPr="002E1A03">
          <w:rPr>
            <w:highlight w:val="cyan"/>
          </w:rPr>
          <w:t>-- Need M</w:t>
        </w:r>
      </w:ins>
    </w:p>
    <w:p w14:paraId="35DF3DA4" w14:textId="77777777" w:rsidR="00135D25" w:rsidRPr="002E1A03" w:rsidRDefault="00135D25" w:rsidP="00135D25">
      <w:pPr>
        <w:pStyle w:val="PL"/>
        <w:rPr>
          <w:ins w:id="11378" w:author="R2-1801620" w:date="2018-01-29T12:36:00Z"/>
          <w:highlight w:val="cyan"/>
        </w:rPr>
      </w:pPr>
    </w:p>
    <w:p w14:paraId="23B229E0" w14:textId="443A6353" w:rsidR="00135D25" w:rsidRPr="002E1A03" w:rsidRDefault="00135D25" w:rsidP="00135D25">
      <w:pPr>
        <w:pStyle w:val="PL"/>
        <w:rPr>
          <w:ins w:id="11379" w:author="R2-1801620" w:date="2018-01-29T12:36:00Z"/>
          <w:color w:val="808080"/>
          <w:highlight w:val="cyan"/>
        </w:rPr>
      </w:pPr>
      <w:ins w:id="11380" w:author="R2-1801620" w:date="2018-01-29T12:36:00Z">
        <w:r w:rsidRPr="002E1A03">
          <w:rPr>
            <w:highlight w:val="cyan"/>
          </w:rPr>
          <w:tab/>
        </w:r>
        <w:r w:rsidRPr="002E1A03">
          <w:rPr>
            <w:color w:val="808080"/>
            <w:highlight w:val="cyan"/>
          </w:rPr>
          <w:t xml:space="preserve">-- </w:t>
        </w:r>
      </w:ins>
      <w:ins w:id="11381" w:author="R2-1801620" w:date="2018-01-29T12:39:00Z">
        <w:r w:rsidR="003A79EA" w:rsidRPr="002E1A03">
          <w:rPr>
            <w:color w:val="808080"/>
            <w:highlight w:val="cyan"/>
          </w:rPr>
          <w:t xml:space="preserve">List of </w:t>
        </w:r>
      </w:ins>
      <w:ins w:id="11382" w:author="R2-1801620" w:date="2018-01-29T12:36:00Z">
        <w:r w:rsidRPr="002E1A03">
          <w:rPr>
            <w:color w:val="808080"/>
            <w:highlight w:val="cyan"/>
          </w:rPr>
          <w:t xml:space="preserve">additional </w:t>
        </w:r>
      </w:ins>
      <w:ins w:id="11383" w:author="R2-1801620" w:date="2018-01-29T12:39:00Z">
        <w:r w:rsidR="003A79EA" w:rsidRPr="002E1A03">
          <w:rPr>
            <w:color w:val="808080"/>
            <w:highlight w:val="cyan"/>
          </w:rPr>
          <w:t xml:space="preserve">downlink </w:t>
        </w:r>
      </w:ins>
      <w:ins w:id="11384" w:author="R2-1801620" w:date="2018-01-29T12:36:00Z">
        <w:r w:rsidRPr="002E1A03">
          <w:rPr>
            <w:color w:val="808080"/>
            <w:highlight w:val="cyan"/>
          </w:rPr>
          <w:t xml:space="preserve">bandwidth parts </w:t>
        </w:r>
      </w:ins>
      <w:ins w:id="11385" w:author="R2-1801620" w:date="2018-01-29T12:39:00Z">
        <w:r w:rsidR="003A79EA" w:rsidRPr="002E1A03">
          <w:rPr>
            <w:color w:val="808080"/>
            <w:highlight w:val="cyan"/>
          </w:rPr>
          <w:t>to be released</w:t>
        </w:r>
      </w:ins>
      <w:ins w:id="11386"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387" w:author="R2-1801620" w:date="2018-01-29T12:36:00Z"/>
          <w:highlight w:val="cyan"/>
        </w:rPr>
      </w:pPr>
      <w:ins w:id="11388" w:author="R2-1801620" w:date="2018-01-29T12:36:00Z">
        <w:r w:rsidRPr="002E1A03">
          <w:rPr>
            <w:highlight w:val="cyan"/>
          </w:rPr>
          <w:lastRenderedPageBreak/>
          <w:tab/>
          <w:t>downlinkB</w:t>
        </w:r>
      </w:ins>
      <w:ins w:id="11389" w:author="R2-1801620" w:date="2018-01-29T12:37:00Z">
        <w:r w:rsidRPr="002E1A03">
          <w:rPr>
            <w:highlight w:val="cyan"/>
          </w:rPr>
          <w:t>WP-</w:t>
        </w:r>
      </w:ins>
      <w:ins w:id="11390"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391" w:author="R2-1801620" w:date="2018-01-29T12:37:00Z">
        <w:r w:rsidRPr="002E1A03">
          <w:rPr>
            <w:highlight w:val="cyan"/>
          </w:rPr>
          <w:t>WP</w:t>
        </w:r>
      </w:ins>
      <w:ins w:id="11392"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393" w:author="R2-1801620" w:date="2018-01-29T12:38:00Z">
        <w:r w:rsidRPr="002E1A03">
          <w:rPr>
            <w:highlight w:val="cyan"/>
          </w:rPr>
          <w:t>WP-</w:t>
        </w:r>
      </w:ins>
      <w:ins w:id="11394" w:author="R2-1801620" w:date="2018-01-29T12:36:00Z">
        <w:r w:rsidRPr="002E1A03">
          <w:rPr>
            <w:highlight w:val="cyan"/>
          </w:rPr>
          <w:t>Id</w:t>
        </w:r>
        <w:r w:rsidRPr="002E1A03">
          <w:rPr>
            <w:highlight w:val="cyan"/>
          </w:rPr>
          <w:tab/>
        </w:r>
        <w:r w:rsidRPr="002E1A03">
          <w:rPr>
            <w:highlight w:val="cyan"/>
          </w:rPr>
          <w:tab/>
        </w:r>
      </w:ins>
      <w:ins w:id="11395"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396"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397" w:author="R2-1801620" w:date="2018-01-29T12:39:00Z"/>
          <w:color w:val="808080"/>
          <w:highlight w:val="cyan"/>
        </w:rPr>
      </w:pPr>
      <w:ins w:id="11398" w:author="R2-1801620" w:date="2018-01-29T12:39:00Z">
        <w:r w:rsidRPr="002E1A03">
          <w:rPr>
            <w:highlight w:val="cyan"/>
          </w:rPr>
          <w:tab/>
        </w:r>
        <w:r w:rsidRPr="002E1A03">
          <w:rPr>
            <w:color w:val="808080"/>
            <w:highlight w:val="cyan"/>
          </w:rPr>
          <w:t xml:space="preserve">-- List of additional downlink bandwidth parts to be </w:t>
        </w:r>
      </w:ins>
      <w:ins w:id="11399" w:author="R2-1801620" w:date="2018-01-29T12:40:00Z">
        <w:r w:rsidRPr="002E1A03">
          <w:rPr>
            <w:color w:val="808080"/>
            <w:highlight w:val="cyan"/>
          </w:rPr>
          <w:t>added or modified</w:t>
        </w:r>
      </w:ins>
      <w:ins w:id="11400"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401" w:author="R2-1801620" w:date="2018-01-29T12:36:00Z"/>
          <w:highlight w:val="cyan"/>
        </w:rPr>
      </w:pPr>
      <w:ins w:id="11402" w:author="R2-1801620" w:date="2018-01-29T12:36:00Z">
        <w:r w:rsidRPr="002E1A03">
          <w:rPr>
            <w:highlight w:val="cyan"/>
          </w:rPr>
          <w:tab/>
          <w:t>downlinkB</w:t>
        </w:r>
      </w:ins>
      <w:ins w:id="11403" w:author="R2-1801620" w:date="2018-01-29T12:37:00Z">
        <w:r w:rsidRPr="002E1A03">
          <w:rPr>
            <w:highlight w:val="cyan"/>
          </w:rPr>
          <w:t>WP-</w:t>
        </w:r>
      </w:ins>
      <w:ins w:id="11404"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405" w:author="R2-1801620" w:date="2018-01-29T12:38:00Z">
        <w:r w:rsidRPr="002E1A03">
          <w:rPr>
            <w:highlight w:val="cyan"/>
          </w:rPr>
          <w:t>WPs</w:t>
        </w:r>
      </w:ins>
      <w:ins w:id="11406"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407" w:author="R2-1801620" w:date="2018-01-29T12:38:00Z">
        <w:r w:rsidRPr="002E1A03">
          <w:rPr>
            <w:highlight w:val="cyan"/>
          </w:rPr>
          <w:t>WP</w:t>
        </w:r>
      </w:ins>
      <w:ins w:id="11408" w:author="R2-1801620" w:date="2018-01-29T12:36:00Z">
        <w:r w:rsidRPr="002E1A03">
          <w:rPr>
            <w:highlight w:val="cyan"/>
          </w:rPr>
          <w:tab/>
        </w:r>
      </w:ins>
      <w:ins w:id="11409"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410"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411" w:author="R2-1801620" w:date="2018-01-29T12:36:00Z"/>
          <w:highlight w:val="cyan"/>
        </w:rPr>
      </w:pPr>
    </w:p>
    <w:p w14:paraId="74ECC499" w14:textId="77777777" w:rsidR="00135D25" w:rsidRPr="002E1A03" w:rsidRDefault="00135D25" w:rsidP="00135D25">
      <w:pPr>
        <w:pStyle w:val="PL"/>
        <w:rPr>
          <w:ins w:id="11412" w:author="R2-1801620" w:date="2018-01-29T12:36:00Z"/>
          <w:color w:val="808080"/>
          <w:highlight w:val="cyan"/>
        </w:rPr>
      </w:pPr>
      <w:ins w:id="11413"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414" w:author="R2-1801620" w:date="2018-01-29T12:36:00Z"/>
          <w:color w:val="808080"/>
          <w:highlight w:val="cyan"/>
        </w:rPr>
      </w:pPr>
      <w:ins w:id="11415" w:author="R2-1801620" w:date="2018-01-29T12:36:00Z">
        <w:r w:rsidRPr="002E1A03">
          <w:rPr>
            <w:color w:val="808080"/>
            <w:highlight w:val="cyan"/>
          </w:rPr>
          <w:tab/>
          <w:t xml:space="preserve">-- The initial bandwidth part is referred to by </w:t>
        </w:r>
      </w:ins>
      <w:ins w:id="11416" w:author="R2-1801620" w:date="2018-01-29T12:41:00Z">
        <w:r w:rsidR="00842766" w:rsidRPr="002E1A03">
          <w:rPr>
            <w:color w:val="808080"/>
            <w:highlight w:val="cyan"/>
          </w:rPr>
          <w:t>BWP-</w:t>
        </w:r>
      </w:ins>
      <w:ins w:id="11417" w:author="R2-1801620" w:date="2018-01-29T12:36:00Z">
        <w:r w:rsidRPr="002E1A03">
          <w:rPr>
            <w:color w:val="808080"/>
            <w:highlight w:val="cyan"/>
          </w:rPr>
          <w:t>Id = 0.</w:t>
        </w:r>
      </w:ins>
    </w:p>
    <w:p w14:paraId="22A841C0" w14:textId="1B488F70" w:rsidR="00135D25" w:rsidRPr="002E1A03" w:rsidRDefault="00135D25" w:rsidP="00135D25">
      <w:pPr>
        <w:pStyle w:val="PL"/>
        <w:rPr>
          <w:ins w:id="11418" w:author="R2-1801620" w:date="2018-01-29T12:36:00Z"/>
          <w:color w:val="808080"/>
          <w:highlight w:val="cyan"/>
        </w:rPr>
      </w:pPr>
      <w:ins w:id="11419" w:author="R2-1801620" w:date="2018-01-29T12:36:00Z">
        <w:r w:rsidRPr="002E1A03">
          <w:rPr>
            <w:highlight w:val="cyan"/>
          </w:rPr>
          <w:tab/>
          <w:t>firstActiveDownlinkB</w:t>
        </w:r>
      </w:ins>
      <w:ins w:id="11420" w:author="R2-1801620" w:date="2018-01-29T12:46:00Z">
        <w:r w:rsidR="00C405AD" w:rsidRPr="002E1A03">
          <w:rPr>
            <w:highlight w:val="cyan"/>
          </w:rPr>
          <w:t>WP</w:t>
        </w:r>
      </w:ins>
      <w:ins w:id="11421"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422" w:author="R2-1801620" w:date="2018-01-29T12:41:00Z">
        <w:r w:rsidR="00842766" w:rsidRPr="002E1A03">
          <w:rPr>
            <w:highlight w:val="cyan"/>
          </w:rPr>
          <w:t>WP-</w:t>
        </w:r>
      </w:ins>
      <w:ins w:id="11423" w:author="R2-1801620" w:date="2018-01-29T12:36:00Z">
        <w:r w:rsidRPr="002E1A03">
          <w:rPr>
            <w:highlight w:val="cyan"/>
          </w:rPr>
          <w:t>Id</w:t>
        </w:r>
        <w:r w:rsidRPr="002E1A03">
          <w:rPr>
            <w:highlight w:val="cyan"/>
          </w:rPr>
          <w:tab/>
        </w:r>
      </w:ins>
      <w:ins w:id="11424"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42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426" w:author="R2-1801620" w:date="2018-01-29T12:36:00Z"/>
          <w:highlight w:val="cyan"/>
        </w:rPr>
      </w:pPr>
    </w:p>
    <w:p w14:paraId="114AFD2E" w14:textId="77777777" w:rsidR="00135D25" w:rsidRPr="002E1A03" w:rsidRDefault="00135D25" w:rsidP="00135D25">
      <w:pPr>
        <w:pStyle w:val="PL"/>
        <w:rPr>
          <w:ins w:id="11427" w:author="R2-1801620" w:date="2018-01-29T12:36:00Z"/>
          <w:color w:val="808080"/>
          <w:highlight w:val="cyan"/>
        </w:rPr>
      </w:pPr>
      <w:ins w:id="11428"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429" w:author="R2-1801620" w:date="2018-01-29T12:36:00Z"/>
          <w:color w:val="808080"/>
          <w:highlight w:val="cyan"/>
        </w:rPr>
      </w:pPr>
      <w:ins w:id="11430"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431" w:author="R2-1801620" w:date="2018-01-29T12:36:00Z"/>
          <w:color w:val="808080"/>
          <w:highlight w:val="cyan"/>
        </w:rPr>
      </w:pPr>
      <w:ins w:id="11432"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433" w:author="R2-1801620" w:date="2018-01-29T12:36:00Z"/>
          <w:color w:val="808080"/>
          <w:highlight w:val="cyan"/>
        </w:rPr>
      </w:pPr>
      <w:ins w:id="11434"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435" w:author="R2-1801620" w:date="2018-01-29T12:36:00Z"/>
          <w:highlight w:val="cyan"/>
        </w:rPr>
      </w:pPr>
      <w:ins w:id="11436"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437" w:author="R2-1801620" w:date="2018-01-29T12:44:00Z">
        <w:r w:rsidR="00842766" w:rsidRPr="002E1A03">
          <w:rPr>
            <w:highlight w:val="cyan"/>
          </w:rPr>
          <w:tab/>
        </w:r>
      </w:ins>
      <w:ins w:id="11438"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439" w:author="R2-1801620" w:date="2018-01-29T12:36:00Z"/>
          <w:highlight w:val="cyan"/>
        </w:rPr>
      </w:pPr>
      <w:ins w:id="11440"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441" w:author="R2-1801620" w:date="2018-01-29T12:36:00Z"/>
          <w:color w:val="808080"/>
          <w:highlight w:val="cyan"/>
        </w:rPr>
      </w:pPr>
      <w:ins w:id="1144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443" w:author="R2-1801620" w:date="2018-01-29T12:42:00Z">
        <w:r w:rsidR="00842766" w:rsidRPr="002E1A03">
          <w:rPr>
            <w:highlight w:val="cyan"/>
          </w:rPr>
          <w:t xml:space="preserve"> </w:t>
        </w:r>
      </w:ins>
      <w:ins w:id="11444"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445" w:author="R2-1801620" w:date="2018-01-29T12:36:00Z"/>
          <w:highlight w:val="cyan"/>
        </w:rPr>
      </w:pPr>
    </w:p>
    <w:p w14:paraId="262945BC" w14:textId="26E337BF" w:rsidR="00135D25" w:rsidRPr="002E1A03" w:rsidRDefault="00135D25" w:rsidP="00135D25">
      <w:pPr>
        <w:pStyle w:val="PL"/>
        <w:rPr>
          <w:ins w:id="11446" w:author="R2-1801620" w:date="2018-01-29T12:36:00Z"/>
          <w:color w:val="808080"/>
          <w:highlight w:val="cyan"/>
        </w:rPr>
      </w:pPr>
      <w:ins w:id="11447"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448" w:author="R2-1801620" w:date="2018-01-29T12:42:00Z">
        <w:r w:rsidR="00842766" w:rsidRPr="002E1A03">
          <w:rPr>
            <w:color w:val="808080"/>
            <w:highlight w:val="cyan"/>
          </w:rPr>
          <w:t xml:space="preserve">BWP-Id </w:t>
        </w:r>
      </w:ins>
      <w:ins w:id="11449" w:author="R2-1801620" w:date="2018-01-29T12:36:00Z">
        <w:r w:rsidRPr="002E1A03">
          <w:rPr>
            <w:color w:val="808080"/>
            <w:highlight w:val="cyan"/>
          </w:rPr>
          <w:t>= 0.</w:t>
        </w:r>
      </w:ins>
    </w:p>
    <w:p w14:paraId="18651351" w14:textId="77777777" w:rsidR="00135D25" w:rsidRPr="002E1A03" w:rsidRDefault="00135D25" w:rsidP="00135D25">
      <w:pPr>
        <w:pStyle w:val="PL"/>
        <w:rPr>
          <w:ins w:id="11450" w:author="R2-1801620" w:date="2018-01-29T12:36:00Z"/>
          <w:color w:val="808080"/>
          <w:highlight w:val="cyan"/>
        </w:rPr>
      </w:pPr>
      <w:ins w:id="11451"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452" w:author="R2-1801620" w:date="2018-01-29T12:36:00Z"/>
          <w:color w:val="808080"/>
          <w:highlight w:val="cyan"/>
        </w:rPr>
      </w:pPr>
      <w:ins w:id="11453"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454" w:author="R2-1801620" w:date="2018-01-29T12:36:00Z"/>
          <w:color w:val="808080"/>
          <w:highlight w:val="cyan"/>
        </w:rPr>
      </w:pPr>
      <w:ins w:id="11455" w:author="R2-1801620" w:date="2018-01-29T12:36:00Z">
        <w:r w:rsidRPr="002E1A03">
          <w:rPr>
            <w:highlight w:val="cyan"/>
          </w:rPr>
          <w:tab/>
        </w:r>
        <w:r w:rsidRPr="002E1A03">
          <w:rPr>
            <w:color w:val="808080"/>
            <w:highlight w:val="cyan"/>
          </w:rPr>
          <w:t>-- (see 38.211, 38.213, section 12</w:t>
        </w:r>
      </w:ins>
      <w:ins w:id="11456" w:author="R2-1801620" w:date="2018-01-29T12:43:00Z">
        <w:r w:rsidR="00842766" w:rsidRPr="002E1A03">
          <w:rPr>
            <w:color w:val="808080"/>
            <w:highlight w:val="cyan"/>
          </w:rPr>
          <w:t xml:space="preserve"> and 38.321, section 5.15</w:t>
        </w:r>
      </w:ins>
      <w:ins w:id="11457" w:author="R2-1801620" w:date="2018-01-29T12:36:00Z">
        <w:r w:rsidRPr="002E1A03">
          <w:rPr>
            <w:color w:val="808080"/>
            <w:highlight w:val="cyan"/>
          </w:rPr>
          <w:t>)</w:t>
        </w:r>
      </w:ins>
    </w:p>
    <w:p w14:paraId="57DF0D17" w14:textId="77777777" w:rsidR="00135D25" w:rsidRPr="002E1A03" w:rsidRDefault="00135D25" w:rsidP="00135D25">
      <w:pPr>
        <w:pStyle w:val="PL"/>
        <w:rPr>
          <w:ins w:id="11458" w:author="R2-1801620" w:date="2018-01-29T12:36:00Z"/>
          <w:color w:val="808080"/>
          <w:highlight w:val="cyan"/>
        </w:rPr>
      </w:pPr>
      <w:ins w:id="11459"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460" w:author="R2-1801620" w:date="2018-01-29T12:36:00Z"/>
          <w:highlight w:val="cyan"/>
        </w:rPr>
      </w:pPr>
      <w:ins w:id="11461" w:author="R2-1801620" w:date="2018-01-29T12:36:00Z">
        <w:r w:rsidRPr="002E1A03">
          <w:rPr>
            <w:highlight w:val="cyan"/>
          </w:rPr>
          <w:tab/>
          <w:t>defaultDownlinkB</w:t>
        </w:r>
      </w:ins>
      <w:ins w:id="11462" w:author="R2-1801620" w:date="2018-01-29T12:46:00Z">
        <w:r w:rsidR="00C405AD" w:rsidRPr="002E1A03">
          <w:rPr>
            <w:highlight w:val="cyan"/>
          </w:rPr>
          <w:t>WP</w:t>
        </w:r>
      </w:ins>
      <w:ins w:id="11463"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464" w:author="R2-1801620" w:date="2018-01-29T12:44:00Z">
        <w:r w:rsidR="00842766" w:rsidRPr="002E1A03">
          <w:rPr>
            <w:highlight w:val="cyan"/>
          </w:rPr>
          <w:t>WP-</w:t>
        </w:r>
      </w:ins>
      <w:ins w:id="11465" w:author="R2-1801620" w:date="2018-01-29T12:36:00Z">
        <w:r w:rsidRPr="002E1A03">
          <w:rPr>
            <w:highlight w:val="cyan"/>
          </w:rPr>
          <w:t>Id</w:t>
        </w:r>
        <w:r w:rsidRPr="002E1A03">
          <w:rPr>
            <w:highlight w:val="cyan"/>
          </w:rPr>
          <w:tab/>
        </w:r>
      </w:ins>
      <w:ins w:id="11466" w:author="R2-1801620" w:date="2018-01-29T12:44:00Z">
        <w:r w:rsidR="00842766" w:rsidRPr="002E1A03">
          <w:rPr>
            <w:highlight w:val="cyan"/>
          </w:rPr>
          <w:tab/>
        </w:r>
        <w:r w:rsidR="00842766" w:rsidRPr="002E1A03">
          <w:rPr>
            <w:highlight w:val="cyan"/>
          </w:rPr>
          <w:tab/>
        </w:r>
      </w:ins>
      <w:ins w:id="11467" w:author="R2-1801620" w:date="2018-01-29T12:36:00Z">
        <w:r w:rsidRPr="002E1A03">
          <w:rPr>
            <w:highlight w:val="cyan"/>
          </w:rPr>
          <w:tab/>
        </w:r>
        <w:r w:rsidRPr="002E1A03">
          <w:rPr>
            <w:highlight w:val="cyan"/>
          </w:rPr>
          <w:tab/>
        </w:r>
      </w:ins>
      <w:ins w:id="11468" w:author="R2-1801620" w:date="2018-01-29T12:44:00Z">
        <w:r w:rsidR="00842766" w:rsidRPr="002E1A03">
          <w:rPr>
            <w:highlight w:val="cyan"/>
          </w:rPr>
          <w:tab/>
        </w:r>
        <w:r w:rsidR="00842766" w:rsidRPr="002E1A03">
          <w:rPr>
            <w:highlight w:val="cyan"/>
          </w:rPr>
          <w:tab/>
        </w:r>
      </w:ins>
      <w:ins w:id="1146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470" w:author="R2-1801620" w:date="2018-01-29T12:36:00Z"/>
          <w:highlight w:val="cyan"/>
        </w:rPr>
      </w:pPr>
    </w:p>
    <w:p w14:paraId="1B241332" w14:textId="4F06A363" w:rsidR="00135D25" w:rsidRPr="002E1A03" w:rsidRDefault="00135D25" w:rsidP="00135D25">
      <w:pPr>
        <w:pStyle w:val="PL"/>
        <w:rPr>
          <w:ins w:id="11471" w:author="R2-1801620" w:date="2018-01-29T12:36:00Z"/>
          <w:highlight w:val="cyan"/>
        </w:rPr>
      </w:pPr>
      <w:ins w:id="11472"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473" w:author="R2-1801620" w:date="2018-01-29T12:44:00Z">
        <w:r w:rsidR="00842766" w:rsidRPr="002E1A03">
          <w:rPr>
            <w:highlight w:val="cyan"/>
          </w:rPr>
          <w:tab/>
        </w:r>
        <w:r w:rsidR="00842766" w:rsidRPr="002E1A03">
          <w:rPr>
            <w:highlight w:val="cyan"/>
          </w:rPr>
          <w:tab/>
        </w:r>
      </w:ins>
      <w:ins w:id="11474"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475" w:author="R2-1801620" w:date="2018-01-29T12:36:00Z"/>
          <w:highlight w:val="cyan"/>
        </w:rPr>
      </w:pPr>
      <w:ins w:id="11476"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477" w:author="R2-1801620" w:date="2018-01-29T12:44:00Z">
        <w:r w:rsidR="00842766" w:rsidRPr="002E1A03">
          <w:rPr>
            <w:highlight w:val="cyan"/>
          </w:rPr>
          <w:tab/>
        </w:r>
        <w:r w:rsidR="00842766" w:rsidRPr="002E1A03">
          <w:rPr>
            <w:highlight w:val="cyan"/>
          </w:rPr>
          <w:tab/>
        </w:r>
      </w:ins>
      <w:ins w:id="11478"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479" w:author="" w:date="2018-02-01T15:10:00Z"/>
          <w:color w:val="808080"/>
          <w:highlight w:val="cyan"/>
        </w:rPr>
      </w:pPr>
      <w:commentRangeStart w:id="11480"/>
      <w:del w:id="11481"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480"/>
      <w:r w:rsidR="000E759C" w:rsidRPr="002E1A03">
        <w:rPr>
          <w:rStyle w:val="a7"/>
          <w:rFonts w:ascii="Times New Roman" w:hAnsi="Times New Roman"/>
          <w:noProof w:val="0"/>
          <w:highlight w:val="cyan"/>
          <w:lang w:eastAsia="en-US"/>
        </w:rPr>
        <w:commentReference w:id="11480"/>
      </w:r>
      <w:del w:id="11482"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483" w:author="" w:date="2018-02-01T15:10:00Z"/>
          <w:color w:val="808080"/>
          <w:highlight w:val="cyan"/>
        </w:rPr>
      </w:pPr>
      <w:del w:id="11484"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485" w:author="" w:date="2018-02-01T15:10:00Z"/>
          <w:color w:val="808080"/>
          <w:highlight w:val="cyan"/>
        </w:rPr>
      </w:pPr>
      <w:del w:id="11486"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487" w:author="" w:date="2018-02-01T15:10:00Z"/>
          <w:highlight w:val="cyan"/>
        </w:rPr>
      </w:pPr>
      <w:del w:id="11488"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489" w:author="" w:date="2018-02-01T15:11:00Z"/>
          <w:color w:val="808080"/>
          <w:highlight w:val="cyan"/>
        </w:rPr>
      </w:pPr>
      <w:commentRangeStart w:id="11490"/>
      <w:del w:id="11491" w:author="" w:date="2018-02-01T15:11:00Z">
        <w:r w:rsidRPr="002E1A03" w:rsidDel="000E759C">
          <w:rPr>
            <w:highlight w:val="cyan"/>
          </w:rPr>
          <w:tab/>
        </w:r>
        <w:r w:rsidRPr="002E1A03" w:rsidDel="000E759C">
          <w:rPr>
            <w:color w:val="808080"/>
            <w:highlight w:val="cyan"/>
          </w:rPr>
          <w:delText xml:space="preserve">-- Identifer </w:delText>
        </w:r>
        <w:commentRangeEnd w:id="11490"/>
        <w:r w:rsidR="000E759C" w:rsidRPr="002E1A03" w:rsidDel="000E759C">
          <w:rPr>
            <w:rStyle w:val="a7"/>
            <w:rFonts w:ascii="Times New Roman" w:hAnsi="Times New Roman"/>
            <w:noProof w:val="0"/>
            <w:highlight w:val="cyan"/>
            <w:lang w:eastAsia="en-US"/>
          </w:rPr>
          <w:commentReference w:id="11490"/>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492" w:author="" w:date="2018-02-01T15:11:00Z"/>
          <w:color w:val="808080"/>
          <w:highlight w:val="cyan"/>
        </w:rPr>
      </w:pPr>
      <w:del w:id="11493"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494" w:author="" w:date="2018-02-01T15:11:00Z"/>
          <w:color w:val="808080"/>
          <w:highlight w:val="cyan"/>
        </w:rPr>
      </w:pPr>
      <w:del w:id="11495"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496" w:author="" w:date="2018-02-01T15:11:00Z"/>
          <w:highlight w:val="cyan"/>
        </w:rPr>
      </w:pPr>
      <w:del w:id="11497"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498" w:author="R2-1801620" w:date="2018-01-29T12:45:00Z"/>
          <w:color w:val="808080"/>
          <w:highlight w:val="cyan"/>
        </w:rPr>
      </w:pPr>
      <w:del w:id="11499" w:author="R2-1801620" w:date="2018-01-29T12:45:00Z">
        <w:r w:rsidRPr="002E1A03" w:rsidDel="000E3311">
          <w:rPr>
            <w:highlight w:val="cyan"/>
          </w:rPr>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500" w:author="R2-1801620" w:date="2018-01-29T12:45:00Z"/>
          <w:highlight w:val="cyan"/>
        </w:rPr>
      </w:pPr>
      <w:del w:id="11501"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502"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503" w:author="R2-1801620" w:date="2018-01-29T12:45:00Z"/>
          <w:color w:val="808080"/>
          <w:highlight w:val="cyan"/>
        </w:rPr>
      </w:pPr>
      <w:del w:id="11504"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505" w:author="R2-1801620" w:date="2018-01-29T12:45:00Z"/>
          <w:highlight w:val="cyan"/>
        </w:rPr>
      </w:pPr>
      <w:del w:id="11506"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507" w:author="R2-1801620" w:date="2018-01-29T12:45:00Z"/>
          <w:highlight w:val="cyan"/>
        </w:rPr>
      </w:pPr>
      <w:del w:id="11508"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509"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510" w:author="R2-1801620" w:date="2018-01-29T12:45:00Z"/>
          <w:color w:val="808080"/>
          <w:highlight w:val="cyan"/>
        </w:rPr>
      </w:pPr>
      <w:del w:id="11511"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512" w:author="R2-1801620" w:date="2018-01-29T12:45:00Z"/>
          <w:highlight w:val="cyan"/>
        </w:rPr>
      </w:pPr>
    </w:p>
    <w:p w14:paraId="595453A3" w14:textId="7596CF93" w:rsidR="008C0D8C" w:rsidRPr="002E1A03" w:rsidDel="000E3311" w:rsidRDefault="008C0D8C" w:rsidP="00CE00FD">
      <w:pPr>
        <w:pStyle w:val="PL"/>
        <w:rPr>
          <w:del w:id="11513" w:author="R2-1801620" w:date="2018-01-29T12:45:00Z"/>
          <w:highlight w:val="cyan"/>
        </w:rPr>
      </w:pPr>
      <w:del w:id="11514"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515" w:author="R2-1801620" w:date="2018-01-29T12:45:00Z"/>
          <w:highlight w:val="cyan"/>
        </w:rPr>
      </w:pPr>
    </w:p>
    <w:p w14:paraId="3BACCB76" w14:textId="77777777" w:rsidR="00200224" w:rsidRPr="002E1A03" w:rsidRDefault="00200224" w:rsidP="00200224">
      <w:pPr>
        <w:pStyle w:val="PL"/>
        <w:rPr>
          <w:ins w:id="11516" w:author="merged r1" w:date="2018-01-22T06:27:00Z"/>
          <w:highlight w:val="cyan"/>
          <w:lang w:eastAsia="ja-JP"/>
        </w:rPr>
      </w:pPr>
      <w:ins w:id="11517"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518" w:author="merged r1" w:date="2018-01-22T06:26:00Z"/>
          <w:highlight w:val="cyan"/>
          <w:lang w:eastAsia="ja-JP"/>
        </w:rPr>
      </w:pPr>
      <w:ins w:id="11519"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520"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521"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522" w:author="R2-1801620" w:date="2018-01-29T12:45:00Z"/>
          <w:highlight w:val="cyan"/>
        </w:rPr>
      </w:pPr>
      <w:r w:rsidRPr="002E1A03">
        <w:rPr>
          <w:highlight w:val="cyan"/>
        </w:rPr>
        <w:t>}</w:t>
      </w:r>
    </w:p>
    <w:p w14:paraId="2246FDE0" w14:textId="6D2FEABA" w:rsidR="00C405AD" w:rsidRPr="002E1A03" w:rsidRDefault="00C405AD" w:rsidP="00CE00FD">
      <w:pPr>
        <w:pStyle w:val="PL"/>
        <w:rPr>
          <w:ins w:id="11523" w:author="R2-1801620" w:date="2018-01-29T12:45:00Z"/>
          <w:highlight w:val="cyan"/>
        </w:rPr>
      </w:pPr>
    </w:p>
    <w:p w14:paraId="430E71DA" w14:textId="77777777" w:rsidR="00C405AD" w:rsidRPr="002E1A03" w:rsidRDefault="00C405AD" w:rsidP="00C405AD">
      <w:pPr>
        <w:pStyle w:val="PL"/>
        <w:rPr>
          <w:ins w:id="11524" w:author="R2-1801620" w:date="2018-01-29T12:45:00Z"/>
          <w:highlight w:val="cyan"/>
        </w:rPr>
      </w:pPr>
      <w:ins w:id="11525" w:author="R2-1801620" w:date="2018-01-29T12:45:00Z">
        <w:r w:rsidRPr="002E1A03">
          <w:rPr>
            <w:highlight w:val="cyan"/>
          </w:rPr>
          <w:lastRenderedPageBreak/>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526" w:author="R2-1801620" w:date="2018-01-29T12:45:00Z"/>
          <w:highlight w:val="cyan"/>
        </w:rPr>
      </w:pPr>
      <w:ins w:id="11527"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528" w:author="R2-1801620" w:date="2018-01-29T13:01:00Z"/>
          <w:highlight w:val="cyan"/>
        </w:rPr>
      </w:pPr>
      <w:ins w:id="11529"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530" w:author="R2-1801620" w:date="2018-01-29T12:45:00Z"/>
          <w:highlight w:val="cyan"/>
        </w:rPr>
      </w:pPr>
      <w:ins w:id="11531"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532" w:author="R2-1801620" w:date="2018-01-29T12:46:00Z">
        <w:r w:rsidRPr="002E1A03">
          <w:rPr>
            <w:highlight w:val="cyan"/>
          </w:rPr>
          <w:t>WP-</w:t>
        </w:r>
      </w:ins>
      <w:ins w:id="11533" w:author="R2-1801620" w:date="2018-01-29T12:45:00Z">
        <w:r w:rsidRPr="002E1A03">
          <w:rPr>
            <w:highlight w:val="cyan"/>
          </w:rPr>
          <w:t>Dedicated</w:t>
        </w:r>
      </w:ins>
      <w:ins w:id="11534" w:author="R2-1801620" w:date="2018-01-29T12:46:00Z">
        <w:r w:rsidRPr="002E1A03">
          <w:rPr>
            <w:highlight w:val="cyan"/>
          </w:rPr>
          <w:tab/>
        </w:r>
        <w:r w:rsidRPr="002E1A03">
          <w:rPr>
            <w:highlight w:val="cyan"/>
          </w:rPr>
          <w:tab/>
        </w:r>
        <w:r w:rsidRPr="002E1A03">
          <w:rPr>
            <w:highlight w:val="cyan"/>
          </w:rPr>
          <w:tab/>
        </w:r>
      </w:ins>
      <w:ins w:id="11535"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536" w:author="R2-1801620" w:date="2018-01-29T12:45:00Z"/>
          <w:highlight w:val="cyan"/>
        </w:rPr>
      </w:pPr>
    </w:p>
    <w:p w14:paraId="0BD05407" w14:textId="77777777" w:rsidR="00C405AD" w:rsidRPr="002E1A03" w:rsidRDefault="00C405AD" w:rsidP="00C405AD">
      <w:pPr>
        <w:pStyle w:val="PL"/>
        <w:rPr>
          <w:ins w:id="11537" w:author="R2-1801620" w:date="2018-01-29T12:45:00Z"/>
          <w:color w:val="808080"/>
          <w:highlight w:val="cyan"/>
        </w:rPr>
      </w:pPr>
      <w:ins w:id="11538"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539" w:author="R2-1801620" w:date="2018-01-29T12:45:00Z"/>
          <w:color w:val="808080"/>
          <w:highlight w:val="cyan"/>
        </w:rPr>
      </w:pPr>
      <w:ins w:id="11540"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541" w:author="R2-1801620" w:date="2018-01-29T12:45:00Z"/>
          <w:highlight w:val="cyan"/>
        </w:rPr>
      </w:pPr>
      <w:ins w:id="11542" w:author="R2-1801620" w:date="2018-01-29T12:45:00Z">
        <w:r w:rsidRPr="002E1A03">
          <w:rPr>
            <w:highlight w:val="cyan"/>
          </w:rPr>
          <w:tab/>
          <w:t>uplink</w:t>
        </w:r>
      </w:ins>
      <w:ins w:id="11543" w:author="R2-1801620" w:date="2018-01-29T12:47:00Z">
        <w:r w:rsidRPr="002E1A03">
          <w:rPr>
            <w:highlight w:val="cyan"/>
          </w:rPr>
          <w:t>BWP-</w:t>
        </w:r>
      </w:ins>
      <w:ins w:id="11544"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545" w:author="R2-1801620" w:date="2018-01-29T12:47:00Z">
        <w:r w:rsidRPr="002E1A03">
          <w:rPr>
            <w:highlight w:val="cyan"/>
          </w:rPr>
          <w:tab/>
        </w:r>
      </w:ins>
      <w:ins w:id="11546"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547" w:author="R2-1801620" w:date="2018-01-29T12:48:00Z">
        <w:r w:rsidRPr="002E1A03">
          <w:rPr>
            <w:highlight w:val="cyan"/>
          </w:rPr>
          <w:t>WP</w:t>
        </w:r>
      </w:ins>
      <w:ins w:id="11548"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549" w:author="R2-1801620" w:date="2018-01-29T12:48:00Z">
        <w:r w:rsidRPr="002E1A03">
          <w:rPr>
            <w:highlight w:val="cyan"/>
          </w:rPr>
          <w:t>WP-</w:t>
        </w:r>
      </w:ins>
      <w:ins w:id="11550" w:author="R2-1801620" w:date="2018-01-29T12:45:00Z">
        <w:r w:rsidRPr="002E1A03">
          <w:rPr>
            <w:highlight w:val="cyan"/>
          </w:rPr>
          <w:t>Id</w:t>
        </w:r>
        <w:r w:rsidRPr="002E1A03">
          <w:rPr>
            <w:highlight w:val="cyan"/>
          </w:rPr>
          <w:tab/>
        </w:r>
      </w:ins>
      <w:ins w:id="11551"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552"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553" w:author="R2-1801620" w:date="2018-01-29T12:45:00Z"/>
          <w:highlight w:val="cyan"/>
        </w:rPr>
      </w:pPr>
      <w:ins w:id="11554" w:author="R2-1801620" w:date="2018-01-29T12:45:00Z">
        <w:r w:rsidRPr="002E1A03">
          <w:rPr>
            <w:highlight w:val="cyan"/>
          </w:rPr>
          <w:tab/>
          <w:t>uplinkB</w:t>
        </w:r>
      </w:ins>
      <w:ins w:id="11555" w:author="R2-1801620" w:date="2018-01-29T12:47:00Z">
        <w:r w:rsidRPr="002E1A03">
          <w:rPr>
            <w:highlight w:val="cyan"/>
          </w:rPr>
          <w:t>WP-</w:t>
        </w:r>
      </w:ins>
      <w:ins w:id="11556" w:author="R2-1801620" w:date="2018-01-29T12:45:00Z">
        <w:r w:rsidRPr="002E1A03">
          <w:rPr>
            <w:highlight w:val="cyan"/>
          </w:rPr>
          <w:t>ToAddModList</w:t>
        </w:r>
        <w:r w:rsidRPr="002E1A03">
          <w:rPr>
            <w:highlight w:val="cyan"/>
          </w:rPr>
          <w:tab/>
        </w:r>
        <w:r w:rsidRPr="002E1A03">
          <w:rPr>
            <w:highlight w:val="cyan"/>
          </w:rPr>
          <w:tab/>
        </w:r>
      </w:ins>
      <w:ins w:id="11557" w:author="R2-1801620" w:date="2018-01-29T12:47:00Z">
        <w:r w:rsidRPr="002E1A03">
          <w:rPr>
            <w:highlight w:val="cyan"/>
          </w:rPr>
          <w:tab/>
        </w:r>
      </w:ins>
      <w:ins w:id="11558"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559" w:name="_Hlk505587232"/>
        <w:r w:rsidRPr="002E1A03">
          <w:rPr>
            <w:highlight w:val="cyan"/>
          </w:rPr>
          <w:t>maxNrofB</w:t>
        </w:r>
      </w:ins>
      <w:ins w:id="11560" w:author="R2-1801620" w:date="2018-01-29T12:48:00Z">
        <w:r w:rsidRPr="002E1A03">
          <w:rPr>
            <w:highlight w:val="cyan"/>
          </w:rPr>
          <w:t>WP</w:t>
        </w:r>
      </w:ins>
      <w:bookmarkEnd w:id="11559"/>
      <w:ins w:id="11561"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562"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563"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564" w:author="R2-1801620" w:date="2018-01-29T12:45:00Z"/>
          <w:highlight w:val="cyan"/>
        </w:rPr>
      </w:pPr>
    </w:p>
    <w:p w14:paraId="1B1B33D6" w14:textId="77777777" w:rsidR="00C405AD" w:rsidRPr="002E1A03" w:rsidRDefault="00C405AD" w:rsidP="00C405AD">
      <w:pPr>
        <w:pStyle w:val="PL"/>
        <w:rPr>
          <w:ins w:id="11565" w:author="R2-1801620" w:date="2018-01-29T12:45:00Z"/>
          <w:color w:val="808080"/>
          <w:highlight w:val="cyan"/>
        </w:rPr>
      </w:pPr>
      <w:ins w:id="11566"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567" w:author="R2-1801620" w:date="2018-01-29T12:45:00Z"/>
          <w:color w:val="808080"/>
          <w:highlight w:val="cyan"/>
        </w:rPr>
      </w:pPr>
      <w:ins w:id="11568"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569" w:author="R2-1801620" w:date="2018-01-29T12:45:00Z"/>
          <w:highlight w:val="cyan"/>
        </w:rPr>
      </w:pPr>
      <w:ins w:id="11570" w:author="R2-1801620" w:date="2018-01-29T12:45:00Z">
        <w:r w:rsidRPr="002E1A03">
          <w:rPr>
            <w:highlight w:val="cyan"/>
          </w:rPr>
          <w:tab/>
          <w:t>firstActiveUplinkB</w:t>
        </w:r>
      </w:ins>
      <w:ins w:id="11571" w:author="R2-1801620" w:date="2018-01-29T12:49:00Z">
        <w:r w:rsidR="008C4C9E" w:rsidRPr="002E1A03">
          <w:rPr>
            <w:highlight w:val="cyan"/>
          </w:rPr>
          <w:t>WP</w:t>
        </w:r>
      </w:ins>
      <w:ins w:id="11572"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573" w:author="R2-1801620" w:date="2018-01-29T12:49:00Z">
        <w:r w:rsidR="008C4C9E" w:rsidRPr="002E1A03">
          <w:rPr>
            <w:highlight w:val="cyan"/>
          </w:rPr>
          <w:t>WP-</w:t>
        </w:r>
      </w:ins>
      <w:ins w:id="11574"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575" w:author="R2-1801620" w:date="2018-01-29T12:49:00Z">
        <w:r w:rsidR="008C4C9E" w:rsidRPr="002E1A03">
          <w:rPr>
            <w:highlight w:val="cyan"/>
          </w:rPr>
          <w:tab/>
        </w:r>
        <w:r w:rsidR="008C4C9E" w:rsidRPr="002E1A03">
          <w:rPr>
            <w:highlight w:val="cyan"/>
          </w:rPr>
          <w:tab/>
        </w:r>
        <w:r w:rsidR="008C4C9E" w:rsidRPr="002E1A03">
          <w:rPr>
            <w:highlight w:val="cyan"/>
          </w:rPr>
          <w:tab/>
        </w:r>
      </w:ins>
      <w:ins w:id="11576"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577"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578"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579" w:author="" w:date="2018-02-01T17:24:00Z"/>
          <w:color w:val="808080"/>
          <w:highlight w:val="cyan"/>
        </w:rPr>
      </w:pPr>
      <w:r w:rsidRPr="002E1A03">
        <w:rPr>
          <w:color w:val="808080"/>
          <w:highlight w:val="cyan"/>
        </w:rPr>
        <w:t>-- ASN1STOP</w:t>
      </w:r>
    </w:p>
    <w:p w14:paraId="57D0F033" w14:textId="77777777" w:rsidR="00387E29" w:rsidRPr="002E1A03" w:rsidRDefault="00387E29" w:rsidP="00387E29">
      <w:pPr>
        <w:pStyle w:val="4"/>
        <w:rPr>
          <w:ins w:id="11580" w:author="" w:date="2018-02-01T17:24:00Z"/>
          <w:highlight w:val="cyan"/>
        </w:rPr>
      </w:pPr>
      <w:bookmarkStart w:id="11581" w:name="_Toc505697606"/>
      <w:ins w:id="11582" w:author="" w:date="2018-02-01T17:24:00Z">
        <w:r w:rsidRPr="002E1A03">
          <w:rPr>
            <w:highlight w:val="cyan"/>
          </w:rPr>
          <w:t>–</w:t>
        </w:r>
        <w:r w:rsidRPr="002E1A03">
          <w:rPr>
            <w:highlight w:val="cyan"/>
          </w:rPr>
          <w:tab/>
        </w:r>
        <w:r w:rsidRPr="002E1A03">
          <w:rPr>
            <w:i/>
            <w:highlight w:val="cyan"/>
          </w:rPr>
          <w:t>SlotFormatCombinationsPerCell</w:t>
        </w:r>
        <w:bookmarkEnd w:id="11581"/>
      </w:ins>
    </w:p>
    <w:p w14:paraId="757F0FBC" w14:textId="77777777" w:rsidR="00387E29" w:rsidRPr="002E1A03" w:rsidRDefault="00387E29" w:rsidP="00387E29">
      <w:pPr>
        <w:rPr>
          <w:ins w:id="11583" w:author="" w:date="2018-02-01T17:24:00Z"/>
          <w:highlight w:val="cyan"/>
        </w:rPr>
      </w:pPr>
      <w:ins w:id="11584"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585" w:author="" w:date="2018-02-01T17:24:00Z"/>
          <w:highlight w:val="cyan"/>
        </w:rPr>
      </w:pPr>
      <w:ins w:id="11586"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587" w:author="" w:date="2018-02-01T17:24:00Z"/>
          <w:highlight w:val="cyan"/>
        </w:rPr>
      </w:pPr>
      <w:ins w:id="11588" w:author="" w:date="2018-02-01T17:24:00Z">
        <w:r w:rsidRPr="002E1A03">
          <w:rPr>
            <w:highlight w:val="cyan"/>
          </w:rPr>
          <w:t>-- ASN1START</w:t>
        </w:r>
      </w:ins>
    </w:p>
    <w:p w14:paraId="056B30BF" w14:textId="77777777" w:rsidR="00387E29" w:rsidRPr="002E1A03" w:rsidRDefault="00387E29" w:rsidP="00387E29">
      <w:pPr>
        <w:pStyle w:val="PL"/>
        <w:rPr>
          <w:ins w:id="11589" w:author="" w:date="2018-02-01T17:24:00Z"/>
          <w:highlight w:val="cyan"/>
        </w:rPr>
      </w:pPr>
      <w:ins w:id="11590" w:author="" w:date="2018-02-01T17:24:00Z">
        <w:r w:rsidRPr="002E1A03">
          <w:rPr>
            <w:highlight w:val="cyan"/>
          </w:rPr>
          <w:t>-- TAG-SLOTFORMATCOMBINATIONSPERCELL-START</w:t>
        </w:r>
      </w:ins>
    </w:p>
    <w:p w14:paraId="14A6D8AD" w14:textId="77777777" w:rsidR="00387E29" w:rsidRPr="002E1A03" w:rsidRDefault="00387E29" w:rsidP="00387E29">
      <w:pPr>
        <w:pStyle w:val="PL"/>
        <w:rPr>
          <w:ins w:id="11591"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592" w:author="merged r1" w:date="2018-01-18T13:12:00Z">
        <w:r w:rsidRPr="002E1A03">
          <w:rPr>
            <w:color w:val="808080"/>
            <w:highlight w:val="cyan"/>
          </w:rPr>
          <w:delText>Mapping</w:delText>
        </w:r>
      </w:del>
      <w:ins w:id="11593" w:author="merged r1" w:date="2018-01-18T13:12:00Z">
        <w:r w:rsidRPr="002E1A03">
          <w:rPr>
            <w:color w:val="808080"/>
            <w:highlight w:val="cyan"/>
          </w:rPr>
          <w:t>The SlotFormatCombinations applicable</w:t>
        </w:r>
      </w:ins>
      <w:r w:rsidRPr="002E1A03">
        <w:rPr>
          <w:color w:val="808080"/>
          <w:highlight w:val="cyan"/>
        </w:rPr>
        <w:t xml:space="preserve"> for </w:t>
      </w:r>
      <w:del w:id="11594" w:author="merged r1" w:date="2018-01-18T13:12:00Z">
        <w:r w:rsidRPr="002E1A03">
          <w:rPr>
            <w:color w:val="808080"/>
            <w:highlight w:val="cyan"/>
          </w:rPr>
          <w:delText>a given</w:delText>
        </w:r>
      </w:del>
      <w:ins w:id="11595" w:author="merged r1" w:date="2018-01-18T13:12:00Z">
        <w:r w:rsidRPr="002E1A03">
          <w:rPr>
            <w:color w:val="808080"/>
            <w:highlight w:val="cyan"/>
          </w:rPr>
          <w:t>one serving</w:t>
        </w:r>
      </w:ins>
      <w:r w:rsidRPr="002E1A03">
        <w:rPr>
          <w:color w:val="808080"/>
          <w:highlight w:val="cyan"/>
        </w:rPr>
        <w:t xml:space="preserve"> cell</w:t>
      </w:r>
      <w:del w:id="11596" w:author="merged r1" w:date="2018-01-18T13:12:00Z">
        <w:r w:rsidRPr="002E1A03">
          <w:rPr>
            <w:color w:val="808080"/>
            <w:highlight w:val="cyan"/>
          </w:rPr>
          <w:delText xml:space="preserve"> to SFI value within DCI message.</w:delText>
        </w:r>
      </w:del>
      <w:ins w:id="11597"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598" w:author="merged r1" w:date="2018-01-18T13:12:00Z">
        <w:r w:rsidRPr="002E1A03">
          <w:rPr>
            <w:color w:val="808080"/>
            <w:highlight w:val="cyan"/>
          </w:rPr>
          <w:delText>FFS_Section</w:delText>
        </w:r>
      </w:del>
      <w:ins w:id="11599"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600" w:author="merged r1" w:date="2018-01-18T13:12:00Z">
        <w:r w:rsidRPr="002E1A03">
          <w:rPr>
            <w:color w:val="808080"/>
            <w:highlight w:val="cyan"/>
          </w:rPr>
          <w:t xml:space="preserve"> DCI</w:t>
        </w:r>
      </w:ins>
      <w:ins w:id="11601"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602"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603" w:author="L1 Parameters R1-1801276" w:date="2018-02-05T18:44:00Z">
        <w:r w:rsidR="001A66BA" w:rsidRPr="002E1A03">
          <w:rPr>
            <w:highlight w:val="cyan"/>
          </w:rPr>
          <w:t>,</w:t>
        </w:r>
      </w:ins>
    </w:p>
    <w:p w14:paraId="42F2B5D9" w14:textId="09FB39FB" w:rsidR="001A66BA" w:rsidRPr="002E1A03" w:rsidRDefault="00CC412D" w:rsidP="00CC412D">
      <w:pPr>
        <w:pStyle w:val="PL"/>
        <w:rPr>
          <w:ins w:id="11604" w:author="L1 Parameters R1-1801276" w:date="2018-02-05T18:44:00Z"/>
          <w:highlight w:val="cyan"/>
        </w:rPr>
      </w:pPr>
      <w:ins w:id="11605" w:author="L1 Parameters R1-1801276" w:date="2018-02-05T18:46:00Z">
        <w:r w:rsidRPr="002E1A03">
          <w:rPr>
            <w:highlight w:val="cyan"/>
          </w:rPr>
          <w:tab/>
          <w:t xml:space="preserve">-- </w:t>
        </w:r>
      </w:ins>
      <w:ins w:id="11606" w:author="L1 Parameters R1-1801276" w:date="2018-02-05T18:48:00Z">
        <w:r w:rsidRPr="002E1A03">
          <w:rPr>
            <w:highlight w:val="cyan"/>
          </w:rPr>
          <w:t>R</w:t>
        </w:r>
      </w:ins>
      <w:ins w:id="11607" w:author="L1 Parameters R1-1801276" w:date="2018-02-05T18:46:00Z">
        <w:r w:rsidRPr="002E1A03">
          <w:rPr>
            <w:highlight w:val="cyan"/>
          </w:rPr>
          <w:t xml:space="preserve">eference subcarrier spacing for this Slot Format </w:t>
        </w:r>
      </w:ins>
      <w:ins w:id="11608" w:author="L1 Parameters R1-1801276" w:date="2018-02-05T18:48:00Z">
        <w:r w:rsidRPr="002E1A03">
          <w:rPr>
            <w:highlight w:val="cyan"/>
          </w:rPr>
          <w:t xml:space="preserve">Combination. </w:t>
        </w:r>
      </w:ins>
      <w:ins w:id="11609"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610" w:author="L1 Parameters R1-1801276" w:date="2018-02-05T18:45:00Z"/>
          <w:highlight w:val="cyan"/>
        </w:rPr>
      </w:pPr>
      <w:ins w:id="11611"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612" w:author="L1 Parameters R1-1801276" w:date="2018-02-05T18:45:00Z">
        <w:r w:rsidRPr="002E1A03">
          <w:rPr>
            <w:highlight w:val="cyan"/>
          </w:rPr>
          <w:t>,</w:t>
        </w:r>
      </w:ins>
    </w:p>
    <w:p w14:paraId="4A9DFF95" w14:textId="49058F43" w:rsidR="00CC412D" w:rsidRPr="002E1A03" w:rsidRDefault="00CC412D" w:rsidP="00CC412D">
      <w:pPr>
        <w:pStyle w:val="PL"/>
        <w:rPr>
          <w:ins w:id="11613" w:author="L1 Parameters R1-1801276" w:date="2018-02-05T18:54:00Z"/>
          <w:highlight w:val="cyan"/>
        </w:rPr>
      </w:pPr>
      <w:ins w:id="11614" w:author="L1 Parameters R1-1801276" w:date="2018-02-05T18:49:00Z">
        <w:r w:rsidRPr="002E1A03">
          <w:rPr>
            <w:highlight w:val="cyan"/>
          </w:rPr>
          <w:lastRenderedPageBreak/>
          <w:tab/>
          <w:t xml:space="preserve">-- Reference subcarrier spacing for </w:t>
        </w:r>
      </w:ins>
      <w:ins w:id="11615" w:author="L1 Parameters R1-1801276" w:date="2018-02-05T18:50:00Z">
        <w:r w:rsidRPr="002E1A03">
          <w:rPr>
            <w:highlight w:val="cyan"/>
          </w:rPr>
          <w:t xml:space="preserve">a </w:t>
        </w:r>
      </w:ins>
      <w:ins w:id="11616" w:author="L1 Parameters R1-1801276" w:date="2018-02-05T18:49:00Z">
        <w:r w:rsidRPr="002E1A03">
          <w:rPr>
            <w:highlight w:val="cyan"/>
          </w:rPr>
          <w:t xml:space="preserve">Slot Format Combination </w:t>
        </w:r>
      </w:ins>
      <w:ins w:id="11617" w:author="L1 Parameters R1-1801276" w:date="2018-02-05T18:50:00Z">
        <w:r w:rsidRPr="002E1A03">
          <w:rPr>
            <w:highlight w:val="cyan"/>
          </w:rPr>
          <w:t>on an FDD or SUL cell</w:t>
        </w:r>
      </w:ins>
      <w:ins w:id="11618"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619" w:author="L1 Parameters R1-1801276" w:date="2018-02-05T18:50:00Z"/>
          <w:highlight w:val="cyan"/>
        </w:rPr>
      </w:pPr>
      <w:ins w:id="11620" w:author="L1 Parameters R1-1801276" w:date="2018-02-05T18:54:00Z">
        <w:r w:rsidRPr="002E1A03">
          <w:rPr>
            <w:highlight w:val="cyan"/>
          </w:rPr>
          <w:tab/>
          <w:t>-- Corresponds to L1 parameter 'SFI-scs</w:t>
        </w:r>
      </w:ins>
      <w:ins w:id="11621" w:author="L1 Parameters R1-1801276" w:date="2018-02-05T18:55:00Z">
        <w:r w:rsidRPr="002E1A03">
          <w:rPr>
            <w:highlight w:val="cyan"/>
          </w:rPr>
          <w:t>2</w:t>
        </w:r>
      </w:ins>
      <w:ins w:id="11622" w:author="L1 Parameters R1-1801276" w:date="2018-02-05T18:54:00Z">
        <w:r w:rsidRPr="002E1A03">
          <w:rPr>
            <w:highlight w:val="cyan"/>
          </w:rPr>
          <w:t>' (see 38.213, section FFS_Section)</w:t>
        </w:r>
      </w:ins>
      <w:ins w:id="11623" w:author="L1 Parameters R1-1801276" w:date="2018-02-05T18:55:00Z">
        <w:r w:rsidRPr="002E1A03">
          <w:rPr>
            <w:highlight w:val="cyan"/>
          </w:rPr>
          <w:t>.</w:t>
        </w:r>
      </w:ins>
    </w:p>
    <w:p w14:paraId="521C065A" w14:textId="4E6A5667" w:rsidR="00CC412D" w:rsidRPr="002E1A03" w:rsidRDefault="00CC412D" w:rsidP="00CC412D">
      <w:pPr>
        <w:pStyle w:val="PL"/>
        <w:rPr>
          <w:ins w:id="11624" w:author="L1 Parameters R1-1801276" w:date="2018-02-05T18:51:00Z"/>
          <w:highlight w:val="cyan"/>
        </w:rPr>
      </w:pPr>
      <w:ins w:id="11625" w:author="L1 Parameters R1-1801276" w:date="2018-02-05T18:50:00Z">
        <w:r w:rsidRPr="002E1A03">
          <w:rPr>
            <w:highlight w:val="cyan"/>
          </w:rPr>
          <w:tab/>
          <w:t xml:space="preserve">-- </w:t>
        </w:r>
      </w:ins>
      <w:ins w:id="11626" w:author="L1 Parameters R1-1801276" w:date="2018-02-05T18:49:00Z">
        <w:r w:rsidRPr="002E1A03">
          <w:rPr>
            <w:highlight w:val="cyan"/>
          </w:rPr>
          <w:t xml:space="preserve">For FDD, </w:t>
        </w:r>
      </w:ins>
      <w:ins w:id="11627" w:author="L1 Parameters R1-1801276" w:date="2018-02-05T18:51:00Z">
        <w:r w:rsidRPr="002E1A03">
          <w:rPr>
            <w:highlight w:val="cyan"/>
          </w:rPr>
          <w:t>subcarrierSpacing (</w:t>
        </w:r>
      </w:ins>
      <w:ins w:id="11628" w:author="L1 Parameters R1-1801276" w:date="2018-02-05T18:49:00Z">
        <w:r w:rsidRPr="002E1A03">
          <w:rPr>
            <w:highlight w:val="cyan"/>
          </w:rPr>
          <w:t>SFI-scs</w:t>
        </w:r>
      </w:ins>
      <w:ins w:id="11629" w:author="L1 Parameters R1-1801276" w:date="2018-02-05T18:51:00Z">
        <w:r w:rsidRPr="002E1A03">
          <w:rPr>
            <w:highlight w:val="cyan"/>
          </w:rPr>
          <w:t>)</w:t>
        </w:r>
      </w:ins>
      <w:ins w:id="11630" w:author="L1 Parameters R1-1801276" w:date="2018-02-05T18:49:00Z">
        <w:r w:rsidRPr="002E1A03">
          <w:rPr>
            <w:highlight w:val="cyan"/>
          </w:rPr>
          <w:t xml:space="preserve"> is the reference SCS for DL BWP and </w:t>
        </w:r>
      </w:ins>
      <w:ins w:id="11631" w:author="L1 Parameters R1-1801276" w:date="2018-02-05T18:51:00Z">
        <w:r w:rsidRPr="002E1A03">
          <w:rPr>
            <w:highlight w:val="cyan"/>
          </w:rPr>
          <w:t>subcarrierSpacing2 (</w:t>
        </w:r>
      </w:ins>
      <w:ins w:id="11632" w:author="L1 Parameters R1-1801276" w:date="2018-02-05T18:49:00Z">
        <w:r w:rsidRPr="002E1A03">
          <w:rPr>
            <w:highlight w:val="cyan"/>
          </w:rPr>
          <w:t>SFI-scs2</w:t>
        </w:r>
      </w:ins>
      <w:ins w:id="11633" w:author="L1 Parameters R1-1801276" w:date="2018-02-05T18:51:00Z">
        <w:r w:rsidRPr="002E1A03">
          <w:rPr>
            <w:highlight w:val="cyan"/>
          </w:rPr>
          <w:t>)</w:t>
        </w:r>
      </w:ins>
      <w:ins w:id="11634" w:author="L1 Parameters R1-1801276" w:date="2018-02-05T18:49:00Z">
        <w:r w:rsidRPr="002E1A03">
          <w:rPr>
            <w:highlight w:val="cyan"/>
          </w:rPr>
          <w:t xml:space="preserve"> is the reference SCS for UL BWP</w:t>
        </w:r>
      </w:ins>
      <w:ins w:id="11635" w:author="L1 Parameters R1-1801276" w:date="2018-02-05T18:51:00Z">
        <w:r w:rsidRPr="002E1A03">
          <w:rPr>
            <w:highlight w:val="cyan"/>
          </w:rPr>
          <w:t>.</w:t>
        </w:r>
      </w:ins>
    </w:p>
    <w:p w14:paraId="4DFB1696" w14:textId="77777777" w:rsidR="00CC412D" w:rsidRPr="002E1A03" w:rsidRDefault="00CC412D" w:rsidP="00CC412D">
      <w:pPr>
        <w:pStyle w:val="PL"/>
        <w:rPr>
          <w:ins w:id="11636" w:author="L1 Parameters R1-1801276" w:date="2018-02-05T18:54:00Z"/>
          <w:highlight w:val="cyan"/>
        </w:rPr>
      </w:pPr>
      <w:ins w:id="11637" w:author="L1 Parameters R1-1801276" w:date="2018-02-05T18:51:00Z">
        <w:r w:rsidRPr="002E1A03">
          <w:rPr>
            <w:highlight w:val="cyan"/>
          </w:rPr>
          <w:tab/>
          <w:t xml:space="preserve">-- </w:t>
        </w:r>
      </w:ins>
      <w:ins w:id="11638" w:author="L1 Parameters R1-1801276" w:date="2018-02-05T18:49:00Z">
        <w:r w:rsidRPr="002E1A03">
          <w:rPr>
            <w:highlight w:val="cyan"/>
          </w:rPr>
          <w:t xml:space="preserve">For SUL, </w:t>
        </w:r>
      </w:ins>
      <w:ins w:id="11639" w:author="L1 Parameters R1-1801276" w:date="2018-02-05T18:53:00Z">
        <w:r w:rsidRPr="002E1A03">
          <w:rPr>
            <w:highlight w:val="cyan"/>
          </w:rPr>
          <w:t>subcarrierSpacing (</w:t>
        </w:r>
      </w:ins>
      <w:ins w:id="11640" w:author="L1 Parameters R1-1801276" w:date="2018-02-05T18:49:00Z">
        <w:r w:rsidRPr="002E1A03">
          <w:rPr>
            <w:highlight w:val="cyan"/>
          </w:rPr>
          <w:t>SFI-scs</w:t>
        </w:r>
      </w:ins>
      <w:ins w:id="11641" w:author="L1 Parameters R1-1801276" w:date="2018-02-05T18:54:00Z">
        <w:r w:rsidRPr="002E1A03">
          <w:rPr>
            <w:highlight w:val="cyan"/>
          </w:rPr>
          <w:t>)</w:t>
        </w:r>
      </w:ins>
      <w:ins w:id="11642" w:author="L1 Parameters R1-1801276" w:date="2018-02-05T18:49:00Z">
        <w:r w:rsidRPr="002E1A03">
          <w:rPr>
            <w:highlight w:val="cyan"/>
          </w:rPr>
          <w:t xml:space="preserve"> is the reference SCS for non-SUL carrier </w:t>
        </w:r>
      </w:ins>
      <w:ins w:id="11643" w:author="L1 Parameters R1-1801276" w:date="2018-02-05T18:54:00Z">
        <w:r w:rsidRPr="002E1A03">
          <w:rPr>
            <w:highlight w:val="cyan"/>
          </w:rPr>
          <w:t>and subcarrierSpacing2 (</w:t>
        </w:r>
      </w:ins>
      <w:ins w:id="11644" w:author="L1 Parameters R1-1801276" w:date="2018-02-05T18:49:00Z">
        <w:r w:rsidRPr="002E1A03">
          <w:rPr>
            <w:highlight w:val="cyan"/>
          </w:rPr>
          <w:t>SFI-scs2</w:t>
        </w:r>
      </w:ins>
      <w:ins w:id="11645" w:author="L1 Parameters R1-1801276" w:date="2018-02-05T18:54:00Z">
        <w:r w:rsidRPr="002E1A03">
          <w:rPr>
            <w:highlight w:val="cyan"/>
          </w:rPr>
          <w:t>)</w:t>
        </w:r>
      </w:ins>
      <w:ins w:id="11646"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647" w:author="L1 Parameters R1-1801276" w:date="2018-02-05T18:49:00Z"/>
          <w:highlight w:val="cyan"/>
        </w:rPr>
      </w:pPr>
      <w:ins w:id="11648" w:author="L1 Parameters R1-1801276" w:date="2018-02-05T18:54:00Z">
        <w:r w:rsidRPr="002E1A03">
          <w:rPr>
            <w:highlight w:val="cyan"/>
          </w:rPr>
          <w:tab/>
          <w:t xml:space="preserve">-- </w:t>
        </w:r>
      </w:ins>
      <w:ins w:id="11649" w:author="L1 Parameters R1-1801276" w:date="2018-02-05T18:49:00Z">
        <w:r w:rsidRPr="002E1A03">
          <w:rPr>
            <w:highlight w:val="cyan"/>
          </w:rPr>
          <w:t>SCS for SUL carrier</w:t>
        </w:r>
      </w:ins>
      <w:ins w:id="11650"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651"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652" w:author="" w:date="2018-02-01T17:24:00Z"/>
          <w:highlight w:val="cyan"/>
        </w:rPr>
      </w:pPr>
    </w:p>
    <w:p w14:paraId="39B64B59" w14:textId="77777777" w:rsidR="00387E29" w:rsidRPr="002E1A03" w:rsidRDefault="00387E29" w:rsidP="00387E29">
      <w:pPr>
        <w:pStyle w:val="PL"/>
        <w:rPr>
          <w:ins w:id="11653" w:author="" w:date="2018-02-01T17:24:00Z"/>
          <w:highlight w:val="cyan"/>
        </w:rPr>
      </w:pPr>
      <w:ins w:id="11654"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655" w:author="" w:date="2018-02-01T17:24:00Z">
        <w:r w:rsidRPr="002E1A03">
          <w:rPr>
            <w:highlight w:val="cyan"/>
          </w:rPr>
          <w:t>-- ASN1STOP</w:t>
        </w:r>
      </w:ins>
    </w:p>
    <w:p w14:paraId="2DDA43C3" w14:textId="6AF40FAB" w:rsidR="00E93EEB" w:rsidRPr="002E1A03" w:rsidRDefault="00E93EEB" w:rsidP="00E93EEB">
      <w:pPr>
        <w:pStyle w:val="4"/>
        <w:rPr>
          <w:highlight w:val="cyan"/>
        </w:rPr>
      </w:pPr>
      <w:bookmarkStart w:id="11656" w:name="_Toc500942757"/>
      <w:bookmarkStart w:id="11657" w:name="_Toc505697607"/>
      <w:bookmarkEnd w:id="11351"/>
      <w:r w:rsidRPr="002E1A03">
        <w:rPr>
          <w:highlight w:val="cyan"/>
        </w:rPr>
        <w:t>–</w:t>
      </w:r>
      <w:r w:rsidRPr="002E1A03">
        <w:rPr>
          <w:highlight w:val="cyan"/>
        </w:rPr>
        <w:tab/>
      </w:r>
      <w:r w:rsidRPr="002E1A03">
        <w:rPr>
          <w:i/>
          <w:highlight w:val="cyan"/>
        </w:rPr>
        <w:t>SRB-Identity</w:t>
      </w:r>
      <w:bookmarkEnd w:id="11656"/>
      <w:bookmarkEnd w:id="11657"/>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4"/>
        <w:rPr>
          <w:i/>
          <w:highlight w:val="cyan"/>
        </w:rPr>
      </w:pPr>
      <w:bookmarkStart w:id="11658" w:name="_Toc500942758"/>
      <w:bookmarkStart w:id="11659" w:name="_Toc505697608"/>
      <w:r w:rsidRPr="002E1A03">
        <w:rPr>
          <w:highlight w:val="cyan"/>
        </w:rPr>
        <w:t>–</w:t>
      </w:r>
      <w:r w:rsidRPr="002E1A03">
        <w:rPr>
          <w:highlight w:val="cyan"/>
        </w:rPr>
        <w:tab/>
      </w:r>
      <w:r w:rsidRPr="002E1A03">
        <w:rPr>
          <w:i/>
          <w:highlight w:val="cyan"/>
        </w:rPr>
        <w:t>SPS-Config</w:t>
      </w:r>
      <w:bookmarkEnd w:id="11658"/>
      <w:bookmarkEnd w:id="11659"/>
    </w:p>
    <w:p w14:paraId="74E0C89D" w14:textId="50B890A9" w:rsidR="00DE5D29" w:rsidRPr="002E1A03" w:rsidDel="00D732A9" w:rsidRDefault="00DE5D29" w:rsidP="00DE5D29">
      <w:pPr>
        <w:pStyle w:val="EditorsNote"/>
        <w:rPr>
          <w:del w:id="11660" w:author="Ericsson" w:date="2018-02-02T15:31:00Z"/>
          <w:highlight w:val="cyan"/>
        </w:rPr>
      </w:pPr>
      <w:del w:id="11661"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662"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663"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664"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665"/>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665"/>
      <w:r w:rsidR="00684949" w:rsidRPr="002E1A03">
        <w:rPr>
          <w:rStyle w:val="a7"/>
          <w:rFonts w:ascii="Times New Roman" w:hAnsi="Times New Roman"/>
          <w:noProof w:val="0"/>
          <w:highlight w:val="cyan"/>
          <w:lang w:eastAsia="en-US"/>
        </w:rPr>
        <w:commentReference w:id="11665"/>
      </w:r>
    </w:p>
    <w:p w14:paraId="69A59EB8" w14:textId="25C23B5F" w:rsidR="0001722F" w:rsidRPr="002E1A03" w:rsidDel="00D732A9" w:rsidRDefault="0001722F" w:rsidP="00CE00FD">
      <w:pPr>
        <w:pStyle w:val="PL"/>
        <w:rPr>
          <w:del w:id="11666" w:author="Ericsson" w:date="2018-02-02T15:29:00Z"/>
          <w:highlight w:val="cyan"/>
        </w:rPr>
      </w:pPr>
      <w:del w:id="11667"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668" w:author="Ericsson" w:date="2018-02-02T15:33:00Z"/>
          <w:color w:val="808080"/>
          <w:highlight w:val="cyan"/>
        </w:rPr>
      </w:pPr>
      <w:del w:id="11669"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670" w:author="Ericsson" w:date="2018-02-02T15:33:00Z"/>
          <w:color w:val="808080"/>
          <w:highlight w:val="cyan"/>
        </w:rPr>
      </w:pPr>
      <w:del w:id="11671"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672" w:author="Ericsson" w:date="2018-02-02T15:33:00Z"/>
          <w:color w:val="808080"/>
          <w:highlight w:val="cyan"/>
        </w:rPr>
      </w:pPr>
      <w:del w:id="11673"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674" w:author="Ericsson" w:date="2018-02-02T15:33:00Z"/>
          <w:color w:val="808080"/>
          <w:highlight w:val="cyan"/>
        </w:rPr>
      </w:pPr>
      <w:del w:id="11675"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676" w:author="Ericsson" w:date="2018-02-02T15:33:00Z"/>
          <w:highlight w:val="cyan"/>
        </w:rPr>
      </w:pPr>
      <w:del w:id="11677"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678"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679" w:author="RAN2 tdoc number R2-1801509" w:date="2018-02-02T18:54:00Z">
            <w:rPr/>
          </w:rPrChange>
        </w:rPr>
        <w:t>spare6, spare5, spare4, spare3, spare2, spare1</w:t>
      </w:r>
      <w:r w:rsidR="0001722F" w:rsidRPr="002E1A03">
        <w:rPr>
          <w:highlight w:val="cyan"/>
          <w:lang w:val="sv-SE"/>
          <w:rPrChange w:id="11680" w:author="RAN2 tdoc number R2-1801509" w:date="2018-02-02T18:54:00Z">
            <w:rPr/>
          </w:rPrChange>
        </w:rPr>
        <w:t>}</w:t>
      </w:r>
      <w:commentRangeStart w:id="11681"/>
      <w:del w:id="11682" w:author="Ericsson" w:date="2018-02-02T15:41:00Z">
        <w:r w:rsidR="0001722F" w:rsidRPr="002E1A03" w:rsidDel="00C87DCB">
          <w:rPr>
            <w:highlight w:val="cyan"/>
            <w:lang w:val="sv-SE"/>
            <w:rPrChange w:id="11683" w:author="RAN2 tdoc number R2-1801509" w:date="2018-02-02T18:54:00Z">
              <w:rPr/>
            </w:rPrChange>
          </w:rPr>
          <w:tab/>
        </w:r>
        <w:r w:rsidR="0001722F" w:rsidRPr="002E1A03" w:rsidDel="00C87DCB">
          <w:rPr>
            <w:highlight w:val="cyan"/>
            <w:lang w:val="sv-SE"/>
            <w:rPrChange w:id="11684" w:author="RAN2 tdoc number R2-1801509" w:date="2018-02-02T18:54:00Z">
              <w:rPr/>
            </w:rPrChange>
          </w:rPr>
          <w:tab/>
        </w:r>
        <w:r w:rsidRPr="002E1A03" w:rsidDel="00C87DCB">
          <w:rPr>
            <w:highlight w:val="cyan"/>
            <w:lang w:val="sv-SE"/>
            <w:rPrChange w:id="11685" w:author="RAN2 tdoc number R2-1801509" w:date="2018-02-02T18:54:00Z">
              <w:rPr/>
            </w:rPrChange>
          </w:rPr>
          <w:tab/>
        </w:r>
        <w:r w:rsidRPr="002E1A03" w:rsidDel="00C87DCB">
          <w:rPr>
            <w:highlight w:val="cyan"/>
            <w:lang w:val="sv-SE"/>
            <w:rPrChange w:id="11686" w:author="RAN2 tdoc number R2-1801509" w:date="2018-02-02T18:54:00Z">
              <w:rPr/>
            </w:rPrChange>
          </w:rPr>
          <w:tab/>
        </w:r>
        <w:r w:rsidR="0001722F" w:rsidRPr="002E1A03" w:rsidDel="00C87DCB">
          <w:rPr>
            <w:highlight w:val="cyan"/>
            <w:lang w:val="sv-SE"/>
            <w:rPrChange w:id="11687" w:author="RAN2 tdoc number R2-1801509" w:date="2018-02-02T18:54:00Z">
              <w:rPr/>
            </w:rPrChange>
          </w:rPr>
          <w:tab/>
        </w:r>
        <w:r w:rsidR="00616B6C" w:rsidRPr="002E1A03" w:rsidDel="00C87DCB">
          <w:rPr>
            <w:highlight w:val="cyan"/>
            <w:lang w:val="sv-SE"/>
            <w:rPrChange w:id="11688" w:author="RAN2 tdoc number R2-1801509" w:date="2018-02-02T18:54:00Z">
              <w:rPr/>
            </w:rPrChange>
          </w:rPr>
          <w:tab/>
        </w:r>
        <w:r w:rsidR="0001722F" w:rsidRPr="002E1A03" w:rsidDel="00C87DCB">
          <w:rPr>
            <w:color w:val="993366"/>
            <w:highlight w:val="cyan"/>
            <w:lang w:val="sv-SE"/>
            <w:rPrChange w:id="11689" w:author="RAN2 tdoc number R2-1801509" w:date="2018-02-02T18:54:00Z">
              <w:rPr>
                <w:color w:val="993366"/>
              </w:rPr>
            </w:rPrChange>
          </w:rPr>
          <w:delText>OPTIONAL</w:delText>
        </w:r>
      </w:del>
      <w:commentRangeEnd w:id="11681"/>
      <w:r w:rsidR="00C87DCB" w:rsidRPr="002E1A03">
        <w:rPr>
          <w:rStyle w:val="a7"/>
          <w:rFonts w:ascii="Times New Roman" w:hAnsi="Times New Roman"/>
          <w:noProof w:val="0"/>
          <w:highlight w:val="cyan"/>
          <w:lang w:eastAsia="en-US"/>
        </w:rPr>
        <w:commentReference w:id="11681"/>
      </w:r>
      <w:r w:rsidR="0001722F" w:rsidRPr="002E1A03">
        <w:rPr>
          <w:highlight w:val="cyan"/>
          <w:lang w:val="sv-SE"/>
          <w:rPrChange w:id="11690"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691"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lastRenderedPageBreak/>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692"/>
      <w:r w:rsidRPr="002E1A03">
        <w:rPr>
          <w:highlight w:val="cyan"/>
        </w:rPr>
        <w:t>8</w:t>
      </w:r>
      <w:commentRangeEnd w:id="11692"/>
      <w:r w:rsidR="00935C81" w:rsidRPr="002E1A03">
        <w:rPr>
          <w:rStyle w:val="a7"/>
          <w:rFonts w:ascii="Times New Roman" w:hAnsi="Times New Roman"/>
          <w:noProof w:val="0"/>
          <w:highlight w:val="cyan"/>
          <w:lang w:eastAsia="en-US"/>
        </w:rPr>
        <w:commentReference w:id="11692"/>
      </w:r>
      <w:r w:rsidRPr="002E1A03">
        <w:rPr>
          <w:highlight w:val="cyan"/>
        </w:rPr>
        <w:t>)</w:t>
      </w:r>
      <w:commentRangeStart w:id="11693"/>
      <w:del w:id="11694"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693"/>
      <w:r w:rsidR="00C87DCB" w:rsidRPr="002E1A03">
        <w:rPr>
          <w:rStyle w:val="a7"/>
          <w:rFonts w:ascii="Times New Roman" w:hAnsi="Times New Roman"/>
          <w:noProof w:val="0"/>
          <w:highlight w:val="cyan"/>
          <w:lang w:eastAsia="en-US"/>
        </w:rPr>
        <w:commentReference w:id="11693"/>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695" w:author="Ericsson" w:date="2018-02-02T15:37:00Z">
        <w:r w:rsidR="00FA612E" w:rsidRPr="002E1A03">
          <w:rPr>
            <w:color w:val="808080"/>
            <w:highlight w:val="cyan"/>
          </w:rPr>
          <w:t xml:space="preserve">The network configures </w:t>
        </w:r>
      </w:ins>
      <w:ins w:id="11696" w:author="Ericsson" w:date="2018-02-02T15:38:00Z">
        <w:r w:rsidR="00FA612E" w:rsidRPr="002E1A03">
          <w:rPr>
            <w:color w:val="808080"/>
            <w:highlight w:val="cyan"/>
          </w:rPr>
          <w:t>the resource either as format0 or format1.</w:t>
        </w:r>
      </w:ins>
      <w:ins w:id="11697"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698" w:author="Ericsson" w:date="2018-02-02T15:37:00Z"/>
          <w:color w:val="808080"/>
          <w:highlight w:val="cyan"/>
        </w:rPr>
      </w:pPr>
      <w:commentRangeStart w:id="11699"/>
      <w:del w:id="11700"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699"/>
      <w:r w:rsidR="00FA612E" w:rsidRPr="002E1A03">
        <w:rPr>
          <w:rStyle w:val="a7"/>
          <w:rFonts w:ascii="Times New Roman" w:hAnsi="Times New Roman"/>
          <w:noProof w:val="0"/>
          <w:highlight w:val="cyan"/>
          <w:lang w:eastAsia="en-US"/>
        </w:rPr>
        <w:commentReference w:id="11699"/>
      </w:r>
    </w:p>
    <w:p w14:paraId="1538141E" w14:textId="68F48883" w:rsidR="009B3F56" w:rsidRPr="002E1A03" w:rsidDel="00FA612E" w:rsidRDefault="009B3F56" w:rsidP="00FA612E">
      <w:pPr>
        <w:pStyle w:val="PL"/>
        <w:rPr>
          <w:del w:id="11701" w:author="Ericsson" w:date="2018-02-02T15:36:00Z"/>
          <w:highlight w:val="cyan"/>
        </w:rPr>
      </w:pPr>
      <w:r w:rsidRPr="002E1A03">
        <w:rPr>
          <w:highlight w:val="cyan"/>
        </w:rPr>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702" w:author="Ericsson" w:date="2018-02-02T15:36:00Z">
        <w:r w:rsidR="00FA612E" w:rsidRPr="002E1A03">
          <w:rPr>
            <w:highlight w:val="cyan"/>
          </w:rPr>
          <w:t>PUCCH-Resource</w:t>
        </w:r>
      </w:ins>
      <w:del w:id="11703"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704" w:author="Ericsson" w:date="2018-02-02T15:36:00Z"/>
          <w:color w:val="808080"/>
          <w:highlight w:val="cyan"/>
        </w:rPr>
      </w:pPr>
      <w:del w:id="11705"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706" w:author="Ericsson" w:date="2018-02-02T15:36:00Z"/>
          <w:color w:val="808080"/>
          <w:highlight w:val="cyan"/>
        </w:rPr>
      </w:pPr>
      <w:del w:id="11707"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708"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709"/>
      <w:r w:rsidRPr="002E1A03">
        <w:rPr>
          <w:color w:val="993366"/>
          <w:highlight w:val="cyan"/>
        </w:rPr>
        <w:t>OPTIONAL</w:t>
      </w:r>
      <w:r w:rsidR="00DE5D29" w:rsidRPr="002E1A03">
        <w:rPr>
          <w:highlight w:val="cyan"/>
        </w:rPr>
        <w:tab/>
      </w:r>
      <w:ins w:id="11710" w:author="Ericsson" w:date="2018-02-02T15:43:00Z">
        <w:r w:rsidR="00C87DCB" w:rsidRPr="002E1A03">
          <w:rPr>
            <w:highlight w:val="cyan"/>
          </w:rPr>
          <w:t>-- Need M</w:t>
        </w:r>
        <w:commentRangeEnd w:id="11709"/>
        <w:r w:rsidR="00C87DCB" w:rsidRPr="002E1A03">
          <w:rPr>
            <w:rStyle w:val="a7"/>
            <w:rFonts w:ascii="Times New Roman" w:hAnsi="Times New Roman"/>
            <w:noProof w:val="0"/>
            <w:highlight w:val="cyan"/>
            <w:lang w:eastAsia="en-US"/>
          </w:rPr>
          <w:commentReference w:id="11709"/>
        </w:r>
      </w:ins>
    </w:p>
    <w:p w14:paraId="2C77B5E0" w14:textId="79D3BFEB" w:rsidR="0001722F" w:rsidRPr="002E1A03" w:rsidDel="00592637" w:rsidRDefault="0001722F" w:rsidP="00CE00FD">
      <w:pPr>
        <w:pStyle w:val="PL"/>
        <w:rPr>
          <w:del w:id="11711" w:author="" w:date="2018-02-02T14:55:00Z"/>
          <w:highlight w:val="cyan"/>
        </w:rPr>
      </w:pPr>
      <w:r w:rsidRPr="002E1A03">
        <w:rPr>
          <w:highlight w:val="cyan"/>
        </w:rPr>
        <w:t>}</w:t>
      </w:r>
      <w:del w:id="11712"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713" w:author="" w:date="2018-02-02T14:55:00Z"/>
          <w:color w:val="808080"/>
          <w:highlight w:val="cyan"/>
        </w:rPr>
      </w:pPr>
      <w:del w:id="11714" w:author="" w:date="2018-02-02T14:55:00Z">
        <w:r w:rsidRPr="002E1A03" w:rsidDel="00592637">
          <w:rPr>
            <w:highlight w:val="cyan"/>
          </w:rPr>
          <w:tab/>
        </w:r>
        <w:commentRangeStart w:id="11715"/>
        <w:r w:rsidRPr="002E1A03" w:rsidDel="00592637">
          <w:rPr>
            <w:color w:val="808080"/>
            <w:highlight w:val="cyan"/>
          </w:rPr>
          <w:delText>-- U</w:delText>
        </w:r>
      </w:del>
      <w:commentRangeEnd w:id="11715"/>
      <w:r w:rsidR="00592637" w:rsidRPr="002E1A03">
        <w:rPr>
          <w:rStyle w:val="a7"/>
          <w:rFonts w:ascii="Times New Roman" w:hAnsi="Times New Roman"/>
          <w:noProof w:val="0"/>
          <w:highlight w:val="cyan"/>
          <w:lang w:eastAsia="en-US"/>
        </w:rPr>
        <w:commentReference w:id="11715"/>
      </w:r>
      <w:del w:id="11716"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717" w:author="" w:date="2018-02-02T14:55:00Z"/>
          <w:color w:val="808080"/>
          <w:highlight w:val="cyan"/>
        </w:rPr>
      </w:pPr>
      <w:del w:id="11718"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719" w:author="" w:date="2018-02-02T14:55:00Z"/>
          <w:highlight w:val="cyan"/>
        </w:rPr>
      </w:pPr>
      <w:del w:id="11720"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721" w:author="" w:date="2018-02-02T14:55:00Z"/>
          <w:color w:val="808080"/>
          <w:highlight w:val="cyan"/>
        </w:rPr>
      </w:pPr>
      <w:del w:id="11722"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723" w:author="" w:date="2018-02-02T14:55:00Z"/>
          <w:highlight w:val="cyan"/>
        </w:rPr>
      </w:pPr>
      <w:del w:id="11724"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725" w:author="" w:date="2018-02-02T14:55:00Z"/>
          <w:color w:val="808080"/>
          <w:highlight w:val="cyan"/>
        </w:rPr>
      </w:pPr>
      <w:del w:id="11726"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727" w:author="" w:date="2018-02-02T14:55:00Z"/>
          <w:highlight w:val="cyan"/>
          <w:rPrChange w:id="11728" w:author="RAN2 tdoc number R2-1801509" w:date="2018-02-02T18:54:00Z">
            <w:rPr>
              <w:del w:id="11729" w:author="" w:date="2018-02-02T14:55:00Z"/>
              <w:lang w:val="sv-SE"/>
            </w:rPr>
          </w:rPrChange>
        </w:rPr>
      </w:pPr>
      <w:del w:id="11730" w:author="" w:date="2018-02-02T14:55:00Z">
        <w:r w:rsidRPr="002E1A03" w:rsidDel="00592637">
          <w:rPr>
            <w:highlight w:val="cyan"/>
          </w:rPr>
          <w:tab/>
        </w:r>
        <w:r w:rsidRPr="002E1A03" w:rsidDel="00592637">
          <w:rPr>
            <w:highlight w:val="cyan"/>
          </w:rPr>
          <w:tab/>
        </w:r>
        <w:r w:rsidRPr="002E1A03" w:rsidDel="00592637">
          <w:rPr>
            <w:highlight w:val="cyan"/>
            <w:rPrChange w:id="11731" w:author="RAN2 tdoc number R2-1801509" w:date="2018-02-02T18:54:00Z">
              <w:rPr>
                <w:lang w:val="sv-SE"/>
              </w:rPr>
            </w:rPrChange>
          </w:rPr>
          <w:delText>p0-PUSCH-Alpha</w:delText>
        </w:r>
        <w:r w:rsidRPr="002E1A03" w:rsidDel="00592637">
          <w:rPr>
            <w:highlight w:val="cyan"/>
            <w:rPrChange w:id="11732" w:author="RAN2 tdoc number R2-1801509" w:date="2018-02-02T18:54:00Z">
              <w:rPr>
                <w:lang w:val="sv-SE"/>
              </w:rPr>
            </w:rPrChange>
          </w:rPr>
          <w:tab/>
        </w:r>
        <w:r w:rsidRPr="002E1A03" w:rsidDel="00592637">
          <w:rPr>
            <w:highlight w:val="cyan"/>
            <w:rPrChange w:id="11733" w:author="RAN2 tdoc number R2-1801509" w:date="2018-02-02T18:54:00Z">
              <w:rPr>
                <w:lang w:val="sv-SE"/>
              </w:rPr>
            </w:rPrChange>
          </w:rPr>
          <w:tab/>
        </w:r>
        <w:r w:rsidRPr="002E1A03" w:rsidDel="00592637">
          <w:rPr>
            <w:highlight w:val="cyan"/>
            <w:rPrChange w:id="11734" w:author="RAN2 tdoc number R2-1801509" w:date="2018-02-02T18:54:00Z">
              <w:rPr>
                <w:lang w:val="sv-SE"/>
              </w:rPr>
            </w:rPrChange>
          </w:rPr>
          <w:tab/>
        </w:r>
        <w:r w:rsidRPr="002E1A03" w:rsidDel="00592637">
          <w:rPr>
            <w:highlight w:val="cyan"/>
            <w:rPrChange w:id="11735" w:author="RAN2 tdoc number R2-1801509" w:date="2018-02-02T18:54:00Z">
              <w:rPr>
                <w:lang w:val="sv-SE"/>
              </w:rPr>
            </w:rPrChange>
          </w:rPr>
          <w:tab/>
        </w:r>
        <w:r w:rsidRPr="002E1A03" w:rsidDel="00592637">
          <w:rPr>
            <w:highlight w:val="cyan"/>
            <w:rPrChange w:id="11736" w:author="RAN2 tdoc number R2-1801509" w:date="2018-02-02T18:54:00Z">
              <w:rPr>
                <w:lang w:val="sv-SE"/>
              </w:rPr>
            </w:rPrChange>
          </w:rPr>
          <w:tab/>
        </w:r>
        <w:r w:rsidRPr="002E1A03" w:rsidDel="00592637">
          <w:rPr>
            <w:highlight w:val="cyan"/>
            <w:rPrChange w:id="11737" w:author="RAN2 tdoc number R2-1801509" w:date="2018-02-02T18:54:00Z">
              <w:rPr>
                <w:lang w:val="sv-SE"/>
              </w:rPr>
            </w:rPrChange>
          </w:rPr>
          <w:tab/>
        </w:r>
        <w:r w:rsidRPr="002E1A03" w:rsidDel="00592637">
          <w:rPr>
            <w:highlight w:val="cyan"/>
            <w:rPrChange w:id="11738" w:author="RAN2 tdoc number R2-1801509" w:date="2018-02-02T18:54:00Z">
              <w:rPr>
                <w:lang w:val="sv-SE"/>
              </w:rPr>
            </w:rPrChange>
          </w:rPr>
          <w:tab/>
          <w:delText>P0-PUSCH-AlphaSetId</w:delText>
        </w:r>
        <w:r w:rsidR="00E04CAA" w:rsidRPr="002E1A03" w:rsidDel="00592637">
          <w:rPr>
            <w:highlight w:val="cyan"/>
            <w:rPrChange w:id="11739"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740" w:author="" w:date="2018-02-02T14:55:00Z"/>
          <w:color w:val="808080"/>
          <w:highlight w:val="cyan"/>
        </w:rPr>
      </w:pPr>
      <w:del w:id="11741" w:author="" w:date="2018-02-02T14:55:00Z">
        <w:r w:rsidRPr="002E1A03" w:rsidDel="00592637">
          <w:rPr>
            <w:highlight w:val="cyan"/>
            <w:rPrChange w:id="11742" w:author="RAN2 tdoc number R2-1801509" w:date="2018-02-02T18:54:00Z">
              <w:rPr>
                <w:lang w:val="sv-SE"/>
              </w:rPr>
            </w:rPrChange>
          </w:rPr>
          <w:tab/>
        </w:r>
        <w:r w:rsidRPr="002E1A03" w:rsidDel="00592637">
          <w:rPr>
            <w:highlight w:val="cyan"/>
            <w:rPrChange w:id="11743"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744" w:author="" w:date="2018-02-02T14:55:00Z"/>
          <w:color w:val="808080"/>
          <w:highlight w:val="cyan"/>
        </w:rPr>
      </w:pPr>
      <w:del w:id="11745"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746" w:author="" w:date="2018-02-02T14:55:00Z"/>
          <w:highlight w:val="cyan"/>
        </w:rPr>
      </w:pPr>
      <w:del w:id="11747"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748" w:author="" w:date="2018-02-02T14:55:00Z"/>
          <w:color w:val="808080"/>
          <w:highlight w:val="cyan"/>
        </w:rPr>
      </w:pPr>
      <w:del w:id="11749"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750" w:author="" w:date="2018-02-02T14:55:00Z"/>
          <w:color w:val="808080"/>
          <w:highlight w:val="cyan"/>
        </w:rPr>
      </w:pPr>
      <w:del w:id="11751"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752" w:author="" w:date="2018-02-02T14:55:00Z"/>
          <w:highlight w:val="cyan"/>
        </w:rPr>
      </w:pPr>
      <w:del w:id="11753"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754" w:author="" w:date="2018-02-02T14:55:00Z"/>
          <w:highlight w:val="cyan"/>
        </w:rPr>
      </w:pPr>
    </w:p>
    <w:p w14:paraId="51F1A384" w14:textId="28E40F32" w:rsidR="0018706C" w:rsidRPr="002E1A03" w:rsidDel="00592637" w:rsidRDefault="0018706C" w:rsidP="00CE00FD">
      <w:pPr>
        <w:pStyle w:val="PL"/>
        <w:rPr>
          <w:del w:id="11755" w:author="" w:date="2018-02-02T14:55:00Z"/>
          <w:color w:val="808080"/>
          <w:highlight w:val="cyan"/>
        </w:rPr>
      </w:pPr>
      <w:del w:id="11756"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757" w:author="" w:date="2018-02-02T14:55:00Z"/>
          <w:highlight w:val="cyan"/>
        </w:rPr>
      </w:pPr>
      <w:del w:id="11758"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759" w:author="" w:date="2018-02-02T14:55:00Z"/>
          <w:color w:val="808080"/>
          <w:highlight w:val="cyan"/>
        </w:rPr>
      </w:pPr>
      <w:del w:id="11760"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761" w:author="" w:date="2018-02-02T14:55:00Z"/>
          <w:color w:val="808080"/>
          <w:highlight w:val="cyan"/>
        </w:rPr>
      </w:pPr>
      <w:del w:id="11762"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763" w:author="" w:date="2018-02-02T14:55:00Z"/>
          <w:highlight w:val="cyan"/>
        </w:rPr>
      </w:pPr>
      <w:del w:id="11764"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765" w:author="" w:date="2018-02-02T14:55:00Z"/>
          <w:color w:val="808080"/>
          <w:highlight w:val="cyan"/>
        </w:rPr>
      </w:pPr>
      <w:del w:id="11766"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767" w:author="" w:date="2018-02-02T14:55:00Z"/>
          <w:color w:val="808080"/>
          <w:highlight w:val="cyan"/>
        </w:rPr>
      </w:pPr>
      <w:del w:id="11768"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769" w:author="" w:date="2018-02-02T14:55:00Z"/>
          <w:color w:val="808080"/>
          <w:highlight w:val="cyan"/>
        </w:rPr>
      </w:pPr>
      <w:del w:id="11770"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771" w:author="" w:date="2018-02-02T14:55:00Z"/>
          <w:color w:val="808080"/>
          <w:highlight w:val="cyan"/>
        </w:rPr>
      </w:pPr>
      <w:del w:id="11772"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773" w:author="" w:date="2018-02-02T14:55:00Z"/>
          <w:color w:val="808080"/>
          <w:highlight w:val="cyan"/>
        </w:rPr>
      </w:pPr>
      <w:del w:id="11774"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775" w:author="" w:date="2018-02-02T14:55:00Z"/>
          <w:color w:val="808080"/>
          <w:highlight w:val="cyan"/>
        </w:rPr>
      </w:pPr>
      <w:del w:id="11776"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777" w:author="" w:date="2018-02-02T14:55:00Z"/>
          <w:color w:val="808080"/>
          <w:highlight w:val="cyan"/>
        </w:rPr>
      </w:pPr>
      <w:del w:id="11778"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779" w:author="" w:date="2018-02-02T14:55:00Z"/>
          <w:highlight w:val="cyan"/>
        </w:rPr>
      </w:pPr>
      <w:del w:id="11780"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781" w:author="" w:date="2018-02-02T14:55:00Z"/>
          <w:highlight w:val="cyan"/>
        </w:rPr>
      </w:pPr>
      <w:del w:id="1178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783" w:author="" w:date="2018-02-02T14:55:00Z"/>
          <w:highlight w:val="cyan"/>
        </w:rPr>
      </w:pPr>
    </w:p>
    <w:p w14:paraId="43D544D3" w14:textId="77777777" w:rsidR="00DE5D29" w:rsidRPr="002E1A03" w:rsidDel="00592637" w:rsidRDefault="00DE5D29" w:rsidP="00CE00FD">
      <w:pPr>
        <w:pStyle w:val="PL"/>
        <w:rPr>
          <w:del w:id="11784" w:author="" w:date="2018-02-02T14:55:00Z"/>
          <w:color w:val="808080"/>
          <w:highlight w:val="cyan"/>
        </w:rPr>
      </w:pPr>
      <w:del w:id="11785"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786" w:author="" w:date="2018-02-02T14:55:00Z"/>
          <w:color w:val="808080"/>
          <w:highlight w:val="cyan"/>
        </w:rPr>
      </w:pPr>
      <w:del w:id="11787"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788" w:author="" w:date="2018-02-02T14:55:00Z"/>
          <w:highlight w:val="cyan"/>
        </w:rPr>
      </w:pPr>
      <w:del w:id="11789"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790" w:author="" w:date="2018-02-02T14:55:00Z"/>
          <w:highlight w:val="cyan"/>
        </w:rPr>
      </w:pPr>
      <w:del w:id="11791"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792" w:author="" w:date="2018-02-02T14:55:00Z"/>
          <w:color w:val="808080"/>
          <w:highlight w:val="cyan"/>
        </w:rPr>
      </w:pPr>
      <w:del w:id="1179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794" w:author="" w:date="2018-02-02T14:55:00Z"/>
          <w:highlight w:val="cyan"/>
        </w:rPr>
      </w:pPr>
      <w:del w:id="1179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796" w:author="" w:date="2018-02-02T14:55:00Z"/>
          <w:color w:val="808080"/>
          <w:highlight w:val="cyan"/>
        </w:rPr>
      </w:pPr>
      <w:del w:id="1179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798" w:author="" w:date="2018-02-02T14:55:00Z"/>
          <w:highlight w:val="cyan"/>
        </w:rPr>
      </w:pPr>
      <w:del w:id="1179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800" w:author="" w:date="2018-02-02T14:55:00Z"/>
          <w:color w:val="808080"/>
          <w:highlight w:val="cyan"/>
        </w:rPr>
      </w:pPr>
      <w:del w:id="1180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802" w:author="" w:date="2018-02-02T14:55:00Z"/>
          <w:highlight w:val="cyan"/>
        </w:rPr>
      </w:pPr>
      <w:del w:id="1180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804" w:author="" w:date="2018-02-02T14:55:00Z"/>
          <w:highlight w:val="cyan"/>
        </w:rPr>
      </w:pPr>
      <w:del w:id="1180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806" w:author="" w:date="2018-02-02T14:55:00Z"/>
          <w:highlight w:val="cyan"/>
        </w:rPr>
      </w:pPr>
    </w:p>
    <w:p w14:paraId="18E3EDFD" w14:textId="77777777" w:rsidR="009B4BDC" w:rsidRPr="002E1A03" w:rsidDel="00592637" w:rsidRDefault="009B4BDC" w:rsidP="00CE00FD">
      <w:pPr>
        <w:pStyle w:val="PL"/>
        <w:rPr>
          <w:del w:id="11807" w:author="" w:date="2018-02-02T14:55:00Z"/>
          <w:color w:val="808080"/>
          <w:highlight w:val="cyan"/>
        </w:rPr>
      </w:pPr>
      <w:del w:id="1180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809" w:author="" w:date="2018-02-02T14:55:00Z"/>
          <w:color w:val="808080"/>
          <w:highlight w:val="cyan"/>
        </w:rPr>
      </w:pPr>
      <w:del w:id="1181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811" w:author="" w:date="2018-02-02T14:55:00Z"/>
          <w:color w:val="808080"/>
          <w:highlight w:val="cyan"/>
        </w:rPr>
      </w:pPr>
      <w:del w:id="1181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813" w:author="" w:date="2018-02-02T14:55:00Z"/>
          <w:highlight w:val="cyan"/>
        </w:rPr>
      </w:pPr>
      <w:del w:id="11814"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815" w:author="" w:date="2018-02-02T14:55:00Z"/>
          <w:highlight w:val="cyan"/>
        </w:rPr>
      </w:pPr>
      <w:del w:id="11816" w:author="" w:date="2018-02-02T14:55:00Z">
        <w:r w:rsidRPr="002E1A03" w:rsidDel="00592637">
          <w:rPr>
            <w:highlight w:val="cyan"/>
          </w:rPr>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817" w:author="" w:date="2018-02-02T14:55:00Z"/>
          <w:color w:val="808080"/>
          <w:highlight w:val="cyan"/>
        </w:rPr>
      </w:pPr>
      <w:del w:id="11818"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819" w:author="" w:date="2018-02-02T14:55:00Z"/>
          <w:color w:val="808080"/>
          <w:highlight w:val="cyan"/>
        </w:rPr>
      </w:pPr>
      <w:del w:id="11820"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821" w:author="Ericsson" w:date="2018-02-02T15:32:00Z"/>
          <w:highlight w:val="cyan"/>
        </w:rPr>
      </w:pPr>
      <w:del w:id="11822"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823" w:author="" w:date="2018-02-02T14:54:00Z"/>
          <w:highlight w:val="cyan"/>
        </w:rPr>
      </w:pPr>
    </w:p>
    <w:p w14:paraId="189918DD" w14:textId="77777777" w:rsidR="00592637" w:rsidRPr="002E1A03" w:rsidRDefault="00592637" w:rsidP="00592637">
      <w:pPr>
        <w:pStyle w:val="4"/>
        <w:rPr>
          <w:ins w:id="11824" w:author="" w:date="2018-02-02T14:54:00Z"/>
          <w:highlight w:val="cyan"/>
        </w:rPr>
      </w:pPr>
      <w:bookmarkStart w:id="11825" w:name="_Toc505697609"/>
      <w:ins w:id="11826" w:author="" w:date="2018-02-02T14:54:00Z">
        <w:r w:rsidRPr="002E1A03">
          <w:rPr>
            <w:highlight w:val="cyan"/>
          </w:rPr>
          <w:t>–</w:t>
        </w:r>
        <w:r w:rsidRPr="002E1A03">
          <w:rPr>
            <w:highlight w:val="cyan"/>
          </w:rPr>
          <w:tab/>
        </w:r>
        <w:commentRangeStart w:id="11827"/>
        <w:r w:rsidRPr="002E1A03">
          <w:rPr>
            <w:i/>
            <w:highlight w:val="cyan"/>
          </w:rPr>
          <w:t>ConfiguredGrantConfig</w:t>
        </w:r>
      </w:ins>
      <w:commentRangeEnd w:id="11827"/>
      <w:r w:rsidR="00DA5708" w:rsidRPr="002E1A03">
        <w:rPr>
          <w:rStyle w:val="a7"/>
          <w:rFonts w:ascii="Times New Roman" w:hAnsi="Times New Roman"/>
          <w:highlight w:val="cyan"/>
        </w:rPr>
        <w:commentReference w:id="11827"/>
      </w:r>
      <w:bookmarkEnd w:id="11825"/>
    </w:p>
    <w:p w14:paraId="2B3C63A7" w14:textId="6B983BBB" w:rsidR="00592637" w:rsidRPr="002E1A03" w:rsidRDefault="00592637" w:rsidP="00592637">
      <w:pPr>
        <w:rPr>
          <w:ins w:id="11828" w:author="" w:date="2018-02-02T14:54:00Z"/>
          <w:highlight w:val="cyan"/>
        </w:rPr>
      </w:pPr>
      <w:ins w:id="11829"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830"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831" w:author="" w:date="2018-02-02T14:54:00Z"/>
          <w:highlight w:val="cyan"/>
        </w:rPr>
      </w:pPr>
      <w:ins w:id="11832"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833" w:author="" w:date="2018-02-02T14:54:00Z"/>
          <w:highlight w:val="cyan"/>
        </w:rPr>
      </w:pPr>
      <w:ins w:id="11834" w:author="" w:date="2018-02-02T14:54:00Z">
        <w:r w:rsidRPr="002E1A03">
          <w:rPr>
            <w:highlight w:val="cyan"/>
          </w:rPr>
          <w:t>-- ASN1START</w:t>
        </w:r>
      </w:ins>
    </w:p>
    <w:p w14:paraId="49FA0E2E" w14:textId="77777777" w:rsidR="00592637" w:rsidRPr="002E1A03" w:rsidRDefault="00592637" w:rsidP="00592637">
      <w:pPr>
        <w:pStyle w:val="PL"/>
        <w:rPr>
          <w:ins w:id="11835" w:author="" w:date="2018-02-02T14:54:00Z"/>
          <w:highlight w:val="cyan"/>
        </w:rPr>
      </w:pPr>
      <w:ins w:id="11836" w:author="" w:date="2018-02-02T14:54:00Z">
        <w:r w:rsidRPr="002E1A03">
          <w:rPr>
            <w:highlight w:val="cyan"/>
          </w:rPr>
          <w:t>-- TAG-CONFIGUREDGRANTCONFIG-START</w:t>
        </w:r>
      </w:ins>
    </w:p>
    <w:p w14:paraId="25F7A00A" w14:textId="77777777" w:rsidR="00592637" w:rsidRPr="002E1A03" w:rsidRDefault="00592637" w:rsidP="00592637">
      <w:pPr>
        <w:pStyle w:val="PL"/>
        <w:rPr>
          <w:ins w:id="11837"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838" w:author="" w:date="2018-02-02T14:56:00Z">
        <w:r w:rsidRPr="002E1A03">
          <w:rPr>
            <w:highlight w:val="cyan"/>
          </w:rPr>
          <w:t>ConfiguredGrantConfig</w:t>
        </w:r>
      </w:ins>
      <w:ins w:id="11839"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840" w:author="" w:date="2018-02-02T15:00:00Z">
        <w:r w:rsidRPr="002E1A03" w:rsidDel="00E266B2">
          <w:rPr>
            <w:color w:val="808080"/>
            <w:highlight w:val="cyan"/>
          </w:rPr>
          <w:delText>FFS_Section</w:delText>
        </w:r>
      </w:del>
      <w:ins w:id="11841"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842" w:author="" w:date="2018-02-02T14:59:00Z">
        <w:r w:rsidRPr="002E1A03">
          <w:rPr>
            <w:highlight w:val="cyan"/>
          </w:rPr>
          <w:tab/>
          <w:t xml:space="preserve">-- Need </w:t>
        </w:r>
        <w:commentRangeStart w:id="11843"/>
        <w:r w:rsidRPr="002E1A03">
          <w:rPr>
            <w:highlight w:val="cyan"/>
          </w:rPr>
          <w:t>R</w:t>
        </w:r>
        <w:commentRangeEnd w:id="11843"/>
        <w:r w:rsidRPr="002E1A03">
          <w:rPr>
            <w:rStyle w:val="a7"/>
            <w:rFonts w:ascii="Times New Roman" w:hAnsi="Times New Roman"/>
            <w:noProof w:val="0"/>
            <w:highlight w:val="cyan"/>
            <w:lang w:eastAsia="en-US"/>
          </w:rPr>
          <w:commentReference w:id="11843"/>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844" w:author="" w:date="2018-02-02T15:01:00Z">
        <w:r w:rsidR="00E266B2" w:rsidRPr="002E1A03">
          <w:rPr>
            <w:color w:val="808080"/>
            <w:highlight w:val="cyan"/>
          </w:rPr>
          <w:t>3</w:t>
        </w:r>
      </w:ins>
      <w:r w:rsidRPr="002E1A03">
        <w:rPr>
          <w:color w:val="808080"/>
          <w:highlight w:val="cyan"/>
        </w:rPr>
        <w:t>21</w:t>
      </w:r>
      <w:del w:id="11845" w:author="" w:date="2018-02-02T15:01:00Z">
        <w:r w:rsidRPr="002E1A03" w:rsidDel="00E266B2">
          <w:rPr>
            <w:color w:val="808080"/>
            <w:highlight w:val="cyan"/>
          </w:rPr>
          <w:delText>4</w:delText>
        </w:r>
      </w:del>
      <w:r w:rsidRPr="002E1A03">
        <w:rPr>
          <w:color w:val="808080"/>
          <w:highlight w:val="cyan"/>
        </w:rPr>
        <w:t xml:space="preserve">, section </w:t>
      </w:r>
      <w:del w:id="11846" w:author="" w:date="2018-02-02T15:01:00Z">
        <w:r w:rsidRPr="002E1A03" w:rsidDel="00E266B2">
          <w:rPr>
            <w:color w:val="808080"/>
            <w:highlight w:val="cyan"/>
          </w:rPr>
          <w:delText>FFS_Section</w:delText>
        </w:r>
      </w:del>
      <w:ins w:id="11847"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848" w:author="" w:date="2018-02-02T15:01:00Z">
        <w:r w:rsidRPr="002E1A03" w:rsidDel="00E266B2">
          <w:rPr>
            <w:highlight w:val="cyan"/>
          </w:rPr>
          <w:delText>ffsValue</w:delText>
        </w:r>
      </w:del>
      <w:ins w:id="11849" w:author="" w:date="2018-02-02T15:01:00Z">
        <w:r w:rsidR="00E266B2" w:rsidRPr="002E1A03">
          <w:rPr>
            <w:highlight w:val="cyan"/>
          </w:rPr>
          <w:t>16</w:t>
        </w:r>
      </w:ins>
      <w:r w:rsidRPr="002E1A03">
        <w:rPr>
          <w:highlight w:val="cyan"/>
        </w:rPr>
        <w:t>)</w:t>
      </w:r>
      <w:del w:id="11850"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851" w:author="" w:date="2018-02-02T15:02:00Z">
        <w:r w:rsidR="00E266B2" w:rsidRPr="002E1A03">
          <w:rPr>
            <w:color w:val="808080"/>
            <w:highlight w:val="cyan"/>
          </w:rPr>
          <w:t>3</w:t>
        </w:r>
      </w:ins>
      <w:r w:rsidRPr="002E1A03">
        <w:rPr>
          <w:color w:val="808080"/>
          <w:highlight w:val="cyan"/>
        </w:rPr>
        <w:t>21</w:t>
      </w:r>
      <w:del w:id="11852" w:author="" w:date="2018-02-02T15:02:00Z">
        <w:r w:rsidRPr="002E1A03" w:rsidDel="00E266B2">
          <w:rPr>
            <w:color w:val="808080"/>
            <w:highlight w:val="cyan"/>
          </w:rPr>
          <w:delText>4</w:delText>
        </w:r>
      </w:del>
      <w:r w:rsidRPr="002E1A03">
        <w:rPr>
          <w:color w:val="808080"/>
          <w:highlight w:val="cyan"/>
        </w:rPr>
        <w:t xml:space="preserve">, section </w:t>
      </w:r>
      <w:del w:id="11853" w:author="" w:date="2018-02-02T15:02:00Z">
        <w:r w:rsidRPr="002E1A03" w:rsidDel="00E266B2">
          <w:rPr>
            <w:color w:val="808080"/>
            <w:highlight w:val="cyan"/>
          </w:rPr>
          <w:delText>FFS_Section</w:delText>
        </w:r>
      </w:del>
      <w:ins w:id="11854"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855"/>
      <w:r w:rsidRPr="002E1A03">
        <w:rPr>
          <w:color w:val="993366"/>
          <w:highlight w:val="cyan"/>
        </w:rPr>
        <w:t>OPTIONAL</w:t>
      </w:r>
      <w:commentRangeEnd w:id="11855"/>
      <w:r w:rsidR="008C2BE0" w:rsidRPr="002E1A03">
        <w:rPr>
          <w:rStyle w:val="a7"/>
          <w:rFonts w:ascii="Times New Roman" w:hAnsi="Times New Roman"/>
          <w:noProof w:val="0"/>
          <w:highlight w:val="cyan"/>
          <w:lang w:eastAsia="en-US"/>
        </w:rPr>
        <w:commentReference w:id="11855"/>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856" w:author="" w:date="2018-02-02T15:02:00Z">
        <w:r w:rsidRPr="002E1A03" w:rsidDel="00E266B2">
          <w:rPr>
            <w:color w:val="808080"/>
            <w:highlight w:val="cyan"/>
          </w:rPr>
          <w:delText>FFS_Section</w:delText>
        </w:r>
      </w:del>
      <w:ins w:id="11857"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858"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859" w:author="" w:date="2018-02-02T15:04:00Z"/>
          <w:highlight w:val="cyan"/>
        </w:rPr>
      </w:pPr>
      <w:ins w:id="11860"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861" w:author="" w:date="2018-02-02T15:04:00Z"/>
          <w:highlight w:val="cyan"/>
        </w:rPr>
      </w:pPr>
      <w:ins w:id="11862"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863"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864" w:author="Ericsson" w:date="2018-02-02T15:20:00Z">
        <w:r w:rsidRPr="002E1A03" w:rsidDel="003E4A5A">
          <w:rPr>
            <w:color w:val="808080"/>
            <w:highlight w:val="cyan"/>
          </w:rPr>
          <w:delText xml:space="preserve">UL-SPS </w:delText>
        </w:r>
      </w:del>
      <w:ins w:id="11865" w:author="Ericsson" w:date="2018-02-02T15:21:00Z">
        <w:r w:rsidR="003E4A5A" w:rsidRPr="002E1A03">
          <w:rPr>
            <w:color w:val="808080"/>
            <w:highlight w:val="cyan"/>
          </w:rPr>
          <w:t>Selection between "c</w:t>
        </w:r>
      </w:ins>
      <w:ins w:id="11866" w:author="Ericsson" w:date="2018-02-02T15:20:00Z">
        <w:r w:rsidR="003E4A5A" w:rsidRPr="002E1A03">
          <w:rPr>
            <w:color w:val="808080"/>
            <w:highlight w:val="cyan"/>
          </w:rPr>
          <w:t xml:space="preserve">onfigured </w:t>
        </w:r>
      </w:ins>
      <w:ins w:id="11867" w:author="Ericsson" w:date="2018-02-02T15:21:00Z">
        <w:r w:rsidR="003E4A5A" w:rsidRPr="002E1A03">
          <w:rPr>
            <w:color w:val="808080"/>
            <w:highlight w:val="cyan"/>
          </w:rPr>
          <w:t>g</w:t>
        </w:r>
      </w:ins>
      <w:ins w:id="11868" w:author="Ericsson" w:date="2018-02-02T15:20:00Z">
        <w:r w:rsidR="003E4A5A" w:rsidRPr="002E1A03">
          <w:rPr>
            <w:color w:val="808080"/>
            <w:highlight w:val="cyan"/>
          </w:rPr>
          <w:t>rant</w:t>
        </w:r>
      </w:ins>
      <w:ins w:id="11869" w:author="Ericsson" w:date="2018-02-02T15:21:00Z">
        <w:r w:rsidR="003E4A5A" w:rsidRPr="002E1A03">
          <w:rPr>
            <w:color w:val="808080"/>
            <w:highlight w:val="cyan"/>
          </w:rPr>
          <w:t>"</w:t>
        </w:r>
      </w:ins>
      <w:ins w:id="11870"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871"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ins w:id="11872" w:author="Ericsson" w:date="2018-02-02T15:20:00Z">
        <w:r w:rsidR="003E4A5A" w:rsidRPr="002E1A03">
          <w:rPr>
            <w:color w:val="808080"/>
            <w:highlight w:val="cyan"/>
          </w:rPr>
          <w:t xml:space="preserve">or with UL grant configured by DCI addressed to CS-RNTI </w:t>
        </w:r>
      </w:ins>
      <w:del w:id="11873" w:author="Ericsson" w:date="2018-02-02T15:21:00Z">
        <w:r w:rsidRPr="002E1A03" w:rsidDel="003E4A5A">
          <w:rPr>
            <w:color w:val="808080"/>
            <w:highlight w:val="cyan"/>
          </w:rPr>
          <w:delText xml:space="preserve">If not provided or set to release, use UL-SPS transmission with UL grant configured </w:delText>
        </w:r>
        <w:commentRangeStart w:id="11874"/>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lastRenderedPageBreak/>
        <w:tab/>
        <w:t>rrc</w:t>
      </w:r>
      <w:ins w:id="11875"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876" w:author="Ericsson" w:date="2018-02-02T15:16:00Z">
        <w:r w:rsidR="00592637" w:rsidRPr="002E1A03" w:rsidDel="003E4A5A">
          <w:rPr>
            <w:highlight w:val="cyan"/>
          </w:rPr>
          <w:delText xml:space="preserve">setup </w:delText>
        </w:r>
      </w:del>
      <w:ins w:id="11877"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878" w:author="Ericsson" w:date="2018-02-02T15:22:00Z"/>
          <w:color w:val="808080"/>
          <w:highlight w:val="cyan"/>
        </w:rPr>
      </w:pPr>
      <w:del w:id="11879"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880" w:author="Ericsson" w:date="2018-02-02T15:22:00Z"/>
          <w:highlight w:val="cyan"/>
        </w:rPr>
      </w:pPr>
      <w:ins w:id="11881"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882" w:name="OLE_LINK193"/>
      <w:bookmarkStart w:id="11883" w:name="OLE_LINK194"/>
      <w:bookmarkStart w:id="11884" w:name="OLE_LINK195"/>
      <w:ins w:id="11885"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886" w:name="OLE_LINK190"/>
        <w:bookmarkStart w:id="11887" w:name="OLE_LINK191"/>
        <w:bookmarkStart w:id="11888" w:name="OLE_LINK192"/>
        <w:r w:rsidR="00CF6103" w:rsidRPr="002E1A03">
          <w:rPr>
            <w:rFonts w:hint="eastAsia"/>
            <w:highlight w:val="cyan"/>
            <w:lang w:eastAsia="zh-CN"/>
          </w:rPr>
          <w:t>..</w:t>
        </w:r>
        <w:bookmarkEnd w:id="11886"/>
        <w:bookmarkEnd w:id="11887"/>
        <w:bookmarkEnd w:id="11888"/>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882"/>
      <w:bookmarkEnd w:id="11883"/>
      <w:bookmarkEnd w:id="11884"/>
      <w:del w:id="11889"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890" w:author="Ericsson" w:date="2018-02-02T15:22:00Z"/>
          <w:color w:val="808080"/>
          <w:highlight w:val="cyan"/>
          <w:lang w:eastAsia="zh-CN"/>
        </w:rPr>
      </w:pPr>
      <w:ins w:id="11891"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892" w:author="Ericsson" w:date="2018-02-02T15:22:00Z"/>
          <w:color w:val="808080"/>
          <w:highlight w:val="cyan"/>
          <w:lang w:eastAsia="zh-CN"/>
        </w:rPr>
      </w:pPr>
      <w:ins w:id="11893"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894" w:author="Ericsson" w:date="2018-02-02T15:23:00Z">
        <w:r w:rsidRPr="002E1A03" w:rsidDel="003E4A5A">
          <w:rPr>
            <w:highlight w:val="cyan"/>
          </w:rPr>
          <w:delText>ENUMERATED {ffsTypeAndValue}</w:delText>
        </w:r>
      </w:del>
      <w:ins w:id="11895"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896" w:author="Ericsson" w:date="2018-02-02T15:23:00Z"/>
          <w:color w:val="808080"/>
          <w:highlight w:val="cyan"/>
          <w:lang w:eastAsia="zh-CN"/>
        </w:rPr>
      </w:pPr>
      <w:ins w:id="11897" w:author="Ericsson" w:date="2018-02-02T15:23:00Z">
        <w:r w:rsidRPr="002E1A03">
          <w:rPr>
            <w:color w:val="808080"/>
            <w:highlight w:val="cyan"/>
            <w:lang w:eastAsia="zh-CN"/>
          </w:rPr>
          <w:t xml:space="preserve">            -- Corresponding to the DCI field of freq domain resource assignment, and </w:t>
        </w:r>
      </w:ins>
      <w:ins w:id="11898" w:author="Ericsson" w:date="2018-02-02T15:25:00Z">
        <w:r w:rsidRPr="002E1A03">
          <w:rPr>
            <w:color w:val="808080"/>
            <w:highlight w:val="cyan"/>
            <w:lang w:eastAsia="zh-CN"/>
          </w:rPr>
          <w:t>FFS</w:t>
        </w:r>
      </w:ins>
      <w:ins w:id="11899"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900" w:author="Ericsson" w:date="2018-02-02T15:23:00Z"/>
          <w:color w:val="808080"/>
          <w:highlight w:val="cyan"/>
          <w:lang w:eastAsia="zh-CN"/>
        </w:rPr>
      </w:pPr>
      <w:ins w:id="11901"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902" w:author="Ericsson" w:date="2018-02-02T15:25:00Z">
        <w:r w:rsidRPr="002E1A03" w:rsidDel="00CF6103">
          <w:rPr>
            <w:highlight w:val="cyan"/>
          </w:rPr>
          <w:delText>ENUMERATED {ffsTypeAndValue}</w:delText>
        </w:r>
      </w:del>
      <w:ins w:id="11903"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904"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905" w:author="Ericsson" w:date="2018-02-02T15:25:00Z">
        <w:r w:rsidR="00CF6103" w:rsidRPr="002E1A03">
          <w:rPr>
            <w:color w:val="808080"/>
            <w:highlight w:val="cyan"/>
          </w:rPr>
          <w:t xml:space="preserve"> </w:t>
        </w:r>
      </w:ins>
      <w:ins w:id="11906"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907"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908" w:author="Ericsson" w:date="2018-02-02T15:26:00Z">
        <w:r w:rsidR="00CF6103" w:rsidRPr="002E1A03">
          <w:rPr>
            <w:highlight w:val="cyan"/>
          </w:rPr>
          <w:t>INTEGER (0..31)</w:t>
        </w:r>
      </w:ins>
      <w:del w:id="11909"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910" w:author="Ericsson" w:date="2018-02-02T15:26:00Z"/>
          <w:color w:val="808080"/>
          <w:highlight w:val="cyan"/>
        </w:rPr>
      </w:pPr>
      <w:ins w:id="11911"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912"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913" w:author="Ericsson" w:date="2018-02-02T15:27:00Z">
        <w:r w:rsidRPr="002E1A03" w:rsidDel="00CF6103">
          <w:rPr>
            <w:highlight w:val="cyan"/>
          </w:rPr>
          <w:delText xml:space="preserve">ffs </w:delText>
        </w:r>
      </w:del>
      <w:r w:rsidRPr="002E1A03">
        <w:rPr>
          <w:highlight w:val="cyan"/>
        </w:rPr>
        <w:t xml:space="preserve">FFS_Value </w:t>
      </w:r>
      <w:del w:id="11914"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915"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916" w:author="Ericsson" w:date="2018-02-02T15:17:00Z"/>
          <w:highlight w:val="cyan"/>
        </w:rPr>
      </w:pPr>
      <w:ins w:id="11917"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918" w:author="Ericsson" w:date="2018-02-02T15:17:00Z"/>
          <w:color w:val="993366"/>
          <w:highlight w:val="cyan"/>
        </w:rPr>
      </w:pPr>
      <w:r w:rsidRPr="002E1A03">
        <w:rPr>
          <w:highlight w:val="cyan"/>
        </w:rPr>
        <w:tab/>
      </w:r>
      <w:r w:rsidRPr="002E1A03">
        <w:rPr>
          <w:highlight w:val="cyan"/>
        </w:rPr>
        <w:tab/>
      </w:r>
      <w:del w:id="11919" w:author="Ericsson" w:date="2018-02-02T15:16:00Z">
        <w:r w:rsidRPr="002E1A03" w:rsidDel="003E4A5A">
          <w:rPr>
            <w:highlight w:val="cyan"/>
          </w:rPr>
          <w:delText>release</w:delText>
        </w:r>
      </w:del>
      <w:ins w:id="11920"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921"/>
      <w:del w:id="11922" w:author="Ericsson" w:date="2018-02-02T15:17:00Z">
        <w:r w:rsidRPr="002E1A03" w:rsidDel="003E4A5A">
          <w:rPr>
            <w:color w:val="993366"/>
            <w:highlight w:val="cyan"/>
          </w:rPr>
          <w:delText>NULL</w:delText>
        </w:r>
      </w:del>
      <w:ins w:id="11923"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924" w:author="Ericsson" w:date="2018-02-02T15:17:00Z"/>
          <w:color w:val="993366"/>
          <w:highlight w:val="cyan"/>
        </w:rPr>
      </w:pPr>
      <w:ins w:id="11925" w:author="Ericsson" w:date="2018-02-02T15:27:00Z">
        <w:r w:rsidRPr="002E1A03">
          <w:rPr>
            <w:color w:val="993366"/>
            <w:highlight w:val="cyan"/>
          </w:rPr>
          <w:tab/>
        </w:r>
      </w:ins>
      <w:ins w:id="11926"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927" w:author="Ericsson" w:date="2018-02-02T15:17:00Z">
        <w:r w:rsidRPr="002E1A03">
          <w:rPr>
            <w:color w:val="993366"/>
            <w:highlight w:val="cyan"/>
          </w:rPr>
          <w:tab/>
        </w:r>
        <w:r w:rsidRPr="002E1A03">
          <w:rPr>
            <w:color w:val="993366"/>
            <w:highlight w:val="cyan"/>
          </w:rPr>
          <w:tab/>
          <w:t>}</w:t>
        </w:r>
      </w:ins>
      <w:commentRangeEnd w:id="11921"/>
      <w:ins w:id="11928" w:author="Ericsson" w:date="2018-02-02T15:27:00Z">
        <w:r w:rsidR="00CF6103" w:rsidRPr="002E1A03">
          <w:rPr>
            <w:rStyle w:val="a7"/>
            <w:rFonts w:ascii="Times New Roman" w:hAnsi="Times New Roman"/>
            <w:noProof w:val="0"/>
            <w:highlight w:val="cyan"/>
            <w:lang w:eastAsia="en-US"/>
          </w:rPr>
          <w:commentReference w:id="11921"/>
        </w:r>
      </w:ins>
      <w:commentRangeEnd w:id="11874"/>
      <w:r w:rsidR="00684949" w:rsidRPr="002E1A03">
        <w:rPr>
          <w:rStyle w:val="a7"/>
          <w:rFonts w:ascii="Times New Roman" w:hAnsi="Times New Roman"/>
          <w:noProof w:val="0"/>
          <w:highlight w:val="cyan"/>
          <w:lang w:eastAsia="en-US"/>
        </w:rPr>
        <w:commentReference w:id="11874"/>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929"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930" w:author="" w:date="2018-02-02T14:54:00Z"/>
          <w:highlight w:val="cyan"/>
        </w:rPr>
      </w:pPr>
    </w:p>
    <w:p w14:paraId="694B3FD2" w14:textId="77777777" w:rsidR="00592637" w:rsidRPr="002E1A03" w:rsidRDefault="00592637" w:rsidP="00592637">
      <w:pPr>
        <w:pStyle w:val="PL"/>
        <w:rPr>
          <w:ins w:id="11931" w:author="" w:date="2018-02-02T14:54:00Z"/>
          <w:highlight w:val="cyan"/>
        </w:rPr>
      </w:pPr>
      <w:ins w:id="11932"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933" w:author="" w:date="2018-02-02T14:54:00Z">
          <w:pPr/>
        </w:pPrChange>
      </w:pPr>
      <w:ins w:id="11934" w:author="" w:date="2018-02-02T14:54:00Z">
        <w:r w:rsidRPr="002E1A03">
          <w:rPr>
            <w:highlight w:val="cyan"/>
          </w:rPr>
          <w:t>-- ASN1STOP</w:t>
        </w:r>
      </w:ins>
    </w:p>
    <w:p w14:paraId="1D33F152" w14:textId="36E0581F" w:rsidR="00BB6BE9" w:rsidRPr="002E1A03" w:rsidRDefault="00BB6BE9" w:rsidP="00BB6BE9">
      <w:pPr>
        <w:pStyle w:val="4"/>
        <w:rPr>
          <w:highlight w:val="cyan"/>
        </w:rPr>
      </w:pPr>
      <w:bookmarkStart w:id="11935" w:name="_Toc500942759"/>
      <w:bookmarkStart w:id="11936" w:name="_Toc505697610"/>
      <w:r w:rsidRPr="002E1A03">
        <w:rPr>
          <w:highlight w:val="cyan"/>
        </w:rPr>
        <w:t>–</w:t>
      </w:r>
      <w:r w:rsidRPr="002E1A03">
        <w:rPr>
          <w:highlight w:val="cyan"/>
        </w:rPr>
        <w:tab/>
      </w:r>
      <w:r w:rsidRPr="002E1A03">
        <w:rPr>
          <w:i/>
          <w:highlight w:val="cyan"/>
        </w:rPr>
        <w:t>SRS-Config</w:t>
      </w:r>
      <w:bookmarkEnd w:id="11935"/>
      <w:bookmarkEnd w:id="11936"/>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937"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937"/>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lastRenderedPageBreak/>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938"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939" w:author="merged r1" w:date="2018-01-18T13:12:00Z">
        <w:r w:rsidRPr="002E1A03">
          <w:rPr>
            <w:color w:val="808080"/>
            <w:highlight w:val="cyan"/>
          </w:rPr>
          <w:delText>not enabled</w:delText>
        </w:r>
      </w:del>
      <w:ins w:id="11940"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941"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942" w:author="merged r1" w:date="2018-01-18T13:12:00Z">
        <w:r w:rsidR="00C57B24" w:rsidRPr="002E1A03">
          <w:rPr>
            <w:color w:val="808080"/>
            <w:highlight w:val="cyan"/>
          </w:rPr>
          <w:delText>R</w:delText>
        </w:r>
      </w:del>
      <w:ins w:id="11943"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944" w:author="" w:date="2018-02-02T08:58:00Z"/>
          <w:color w:val="808080"/>
          <w:highlight w:val="cyan"/>
        </w:rPr>
      </w:pPr>
      <w:commentRangeStart w:id="11945"/>
      <w:del w:id="11946" w:author="" w:date="2018-02-02T08:58:00Z">
        <w:r w:rsidRPr="002E1A03" w:rsidDel="001231DA">
          <w:rPr>
            <w:highlight w:val="cyan"/>
          </w:rPr>
          <w:tab/>
        </w:r>
        <w:r w:rsidRPr="002E1A03" w:rsidDel="001231DA">
          <w:rPr>
            <w:color w:val="808080"/>
            <w:highlight w:val="cyan"/>
          </w:rPr>
          <w:delText>--</w:delText>
        </w:r>
      </w:del>
      <w:commentRangeEnd w:id="11945"/>
      <w:r w:rsidR="007352F9" w:rsidRPr="002E1A03">
        <w:rPr>
          <w:rStyle w:val="a7"/>
          <w:rFonts w:ascii="Times New Roman" w:hAnsi="Times New Roman"/>
          <w:noProof w:val="0"/>
          <w:highlight w:val="cyan"/>
          <w:lang w:eastAsia="en-US"/>
        </w:rPr>
        <w:commentReference w:id="11945"/>
      </w:r>
      <w:del w:id="11947"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948" w:author="" w:date="2018-02-01T15:16:00Z"/>
          <w:del w:id="11949" w:author="" w:date="2018-02-02T08:58:00Z"/>
          <w:highlight w:val="cyan"/>
        </w:rPr>
      </w:pPr>
      <w:del w:id="11950"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951" w:author="" w:date="2018-02-01T15:16:00Z">
        <w:del w:id="11952"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953" w:author="" w:date="2018-02-01T15:16:00Z"/>
          <w:color w:val="808080"/>
          <w:highlight w:val="cyan"/>
        </w:rPr>
      </w:pPr>
      <w:ins w:id="11954"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955" w:author="" w:date="2018-02-01T15:16:00Z"/>
          <w:color w:val="808080"/>
          <w:highlight w:val="cyan"/>
        </w:rPr>
      </w:pPr>
      <w:ins w:id="11956"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957" w:author="" w:date="2018-02-01T15:16:00Z"/>
          <w:color w:val="808080"/>
          <w:highlight w:val="cyan"/>
        </w:rPr>
      </w:pPr>
      <w:ins w:id="11958" w:author="" w:date="2018-02-01T15:16:00Z">
        <w:r w:rsidRPr="002E1A03">
          <w:rPr>
            <w:color w:val="808080"/>
            <w:highlight w:val="cyan"/>
          </w:rPr>
          <w:tab/>
          <w:t xml:space="preserve">-- FFS_CHECK: Check with RAN1 whether this was correctly moved </w:t>
        </w:r>
      </w:ins>
      <w:ins w:id="11959" w:author="" w:date="2018-02-01T15:17:00Z">
        <w:r w:rsidRPr="002E1A03">
          <w:rPr>
            <w:color w:val="808080"/>
            <w:highlight w:val="cyan"/>
          </w:rPr>
          <w:t xml:space="preserve">by RAN2 </w:t>
        </w:r>
      </w:ins>
      <w:ins w:id="11960" w:author="" w:date="2018-02-01T15:16:00Z">
        <w:r w:rsidRPr="002E1A03">
          <w:rPr>
            <w:color w:val="808080"/>
            <w:highlight w:val="cyan"/>
          </w:rPr>
          <w:t xml:space="preserve">to </w:t>
        </w:r>
      </w:ins>
      <w:ins w:id="11961"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962" w:author="" w:date="2018-02-01T15:16:00Z"/>
          <w:highlight w:val="cyan"/>
        </w:rPr>
      </w:pPr>
      <w:ins w:id="11963"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964" w:author="" w:date="2018-02-01T17:29:00Z">
        <w:r w:rsidR="00292662" w:rsidRPr="002E1A03">
          <w:rPr>
            <w:highlight w:val="cyan"/>
          </w:rPr>
          <w:t>SRS-CarrierSwitching</w:t>
        </w:r>
      </w:ins>
      <w:ins w:id="11965"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966"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967" w:author="" w:date="2018-02-01T17:04:00Z"/>
          <w:color w:val="808080"/>
          <w:highlight w:val="cyan"/>
        </w:rPr>
      </w:pPr>
      <w:del w:id="11968"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969" w:name="_Hlk493885834"/>
      <w:r w:rsidRPr="002E1A03">
        <w:rPr>
          <w:highlight w:val="cyan"/>
        </w:rPr>
        <w:t>aperiodicSRS-ResourceTrigger</w:t>
      </w:r>
      <w:bookmarkEnd w:id="11969"/>
      <w:del w:id="11970"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971"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972" w:author="" w:date="2018-02-01T17:00:00Z">
        <w:r w:rsidR="0027125D" w:rsidRPr="002E1A03">
          <w:rPr>
            <w:color w:val="993366"/>
            <w:highlight w:val="cyan"/>
          </w:rPr>
          <w:t>INTEGER</w:t>
        </w:r>
      </w:ins>
      <w:r w:rsidR="00FA55BE" w:rsidRPr="002E1A03">
        <w:rPr>
          <w:highlight w:val="cyan"/>
        </w:rPr>
        <w:t xml:space="preserve"> (</w:t>
      </w:r>
      <w:del w:id="11973" w:author="" w:date="2018-02-01T17:00:00Z">
        <w:r w:rsidR="00FA55BE" w:rsidRPr="002E1A03" w:rsidDel="0027125D">
          <w:rPr>
            <w:highlight w:val="cyan"/>
          </w:rPr>
          <w:delText>1</w:delText>
        </w:r>
      </w:del>
      <w:ins w:id="11974" w:author="" w:date="2018-02-01T17:00:00Z">
        <w:r w:rsidR="0027125D" w:rsidRPr="002E1A03">
          <w:rPr>
            <w:highlight w:val="cyan"/>
          </w:rPr>
          <w:t>0</w:t>
        </w:r>
      </w:ins>
      <w:r w:rsidR="00FA55BE" w:rsidRPr="002E1A03">
        <w:rPr>
          <w:highlight w:val="cyan"/>
        </w:rPr>
        <w:t>..maxNrofSRS</w:t>
      </w:r>
      <w:ins w:id="11975" w:author="" w:date="2018-02-01T17:00:00Z">
        <w:r w:rsidR="00E30D58" w:rsidRPr="002E1A03">
          <w:rPr>
            <w:highlight w:val="cyan"/>
          </w:rPr>
          <w:t>-</w:t>
        </w:r>
      </w:ins>
      <w:r w:rsidR="00FA55BE" w:rsidRPr="002E1A03">
        <w:rPr>
          <w:highlight w:val="cyan"/>
        </w:rPr>
        <w:t>TriggerStates</w:t>
      </w:r>
      <w:ins w:id="11976" w:author="" w:date="2018-02-01T17:00:00Z">
        <w:r w:rsidR="0027125D" w:rsidRPr="002E1A03">
          <w:rPr>
            <w:highlight w:val="cyan"/>
          </w:rPr>
          <w:t>-1</w:t>
        </w:r>
      </w:ins>
      <w:r w:rsidR="00FA55BE" w:rsidRPr="002E1A03">
        <w:rPr>
          <w:highlight w:val="cyan"/>
        </w:rPr>
        <w:t>)</w:t>
      </w:r>
      <w:del w:id="11977"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978" w:author="Rapporteur" w:date="2018-02-05T13:34:00Z">
        <w:r w:rsidR="003171F0" w:rsidRPr="002E1A03">
          <w:rPr>
            <w:highlight w:val="cyan"/>
          </w:rPr>
          <w:t>-</w:t>
        </w:r>
      </w:ins>
      <w:ins w:id="11979"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980"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981"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982" w:author="merged r1" w:date="2018-01-18T13:12:00Z">
        <w:r w:rsidRPr="002E1A03">
          <w:rPr>
            <w:color w:val="808080"/>
            <w:highlight w:val="cyan"/>
          </w:rPr>
          <w:delText>M</w:delText>
        </w:r>
      </w:del>
      <w:ins w:id="11983"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984" w:author="Rapporteur" w:date="2018-02-01T17:05:00Z">
        <w:r w:rsidR="00945C97" w:rsidRPr="002E1A03">
          <w:rPr>
            <w:highlight w:val="cyan"/>
          </w:rPr>
          <w:t>-</w:t>
        </w:r>
      </w:ins>
      <w:r w:rsidR="003171F0" w:rsidRPr="002E1A03">
        <w:rPr>
          <w:highlight w:val="cyan"/>
        </w:rPr>
        <w:t>RS</w:t>
      </w:r>
      <w:del w:id="11985" w:author="Rapporteur" w:date="2018-02-05T13:30:00Z">
        <w:r w:rsidRPr="002E1A03">
          <w:rPr>
            <w:highlight w:val="cyan"/>
          </w:rPr>
          <w:delText>rs</w:delText>
        </w:r>
      </w:del>
      <w:ins w:id="11986"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987"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988"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989" w:author="Rapporteur" w:date="2018-02-05T13:30:00Z">
        <w:r w:rsidRPr="002E1A03" w:rsidDel="003171F0">
          <w:rPr>
            <w:color w:val="808080"/>
            <w:highlight w:val="cyan"/>
          </w:rPr>
          <w:delText>'</w:delText>
        </w:r>
      </w:del>
      <w:ins w:id="11990" w:author="Rapporteur" w:date="2018-02-05T13:30:00Z">
        <w:r w:rsidR="003171F0" w:rsidRPr="002E1A03">
          <w:rPr>
            <w:color w:val="808080"/>
            <w:highlight w:val="cyan"/>
          </w:rPr>
          <w:t>‘</w:t>
        </w:r>
      </w:ins>
      <w:r w:rsidRPr="002E1A03">
        <w:rPr>
          <w:color w:val="808080"/>
          <w:highlight w:val="cyan"/>
        </w:rPr>
        <w:t>srs-pcadjustment-state-config</w:t>
      </w:r>
      <w:del w:id="11991" w:author="Rapporteur" w:date="2018-02-05T13:30:00Z">
        <w:r w:rsidRPr="002E1A03">
          <w:rPr>
            <w:color w:val="808080"/>
            <w:highlight w:val="cyan"/>
          </w:rPr>
          <w:delText>'</w:delText>
        </w:r>
      </w:del>
      <w:ins w:id="11992"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993"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994"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995" w:author="" w:date="2018-02-02T08:45:00Z">
        <w:r w:rsidR="00B03BB5" w:rsidRPr="002E1A03" w:rsidDel="00620672">
          <w:rPr>
            <w:color w:val="808080"/>
            <w:highlight w:val="cyan"/>
          </w:rPr>
          <w:delText>M</w:delText>
        </w:r>
      </w:del>
      <w:ins w:id="11996"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997" w:author="Rapporteur" w:date="2018-02-05T13:30:00Z">
        <w:r w:rsidRPr="002E1A03">
          <w:rPr>
            <w:highlight w:val="cyan"/>
          </w:rPr>
          <w:delText>...</w:delText>
        </w:r>
      </w:del>
      <w:ins w:id="11998"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lastRenderedPageBreak/>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999"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2000" w:author="Rapporteur" w:date="2018-02-05T13:30:00Z">
        <w:r w:rsidR="00906DA6" w:rsidRPr="002E1A03" w:rsidDel="003171F0">
          <w:rPr>
            <w:color w:val="808080"/>
            <w:highlight w:val="cyan"/>
          </w:rPr>
          <w:delText>e</w:delText>
        </w:r>
      </w:del>
      <w:ins w:id="12001" w:author="Rapporteur" w:date="2018-02-05T13:30:00Z">
        <w:r w:rsidR="003171F0" w:rsidRPr="002E1A03">
          <w:rPr>
            <w:color w:val="808080"/>
            <w:highlight w:val="cyan"/>
          </w:rPr>
          <w:t>‘</w:t>
        </w:r>
      </w:ins>
      <w:r w:rsidR="00906DA6" w:rsidRPr="002E1A03">
        <w:rPr>
          <w:color w:val="808080"/>
          <w:highlight w:val="cyan"/>
        </w:rPr>
        <w:t>r 'SRS-TransmissionC</w:t>
      </w:r>
      <w:del w:id="12002" w:author="Rapporteur" w:date="2018-02-05T13:30:00Z">
        <w:r w:rsidR="00906DA6" w:rsidRPr="002E1A03" w:rsidDel="003171F0">
          <w:rPr>
            <w:color w:val="808080"/>
            <w:highlight w:val="cyan"/>
          </w:rPr>
          <w:delText>o</w:delText>
        </w:r>
      </w:del>
      <w:ins w:id="12003"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2004" w:author="" w:date="2018-02-01T17:07:00Z"/>
          <w:color w:val="808080"/>
          <w:highlight w:val="cyan"/>
        </w:rPr>
      </w:pPr>
      <w:del w:id="12005"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2006"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2007" w:author="" w:date="2018-02-01T17:07:00Z">
        <w:r w:rsidRPr="002E1A03">
          <w:rPr>
            <w:highlight w:val="cyan"/>
          </w:rPr>
          <w:tab/>
        </w:r>
        <w:r w:rsidRPr="002E1A03">
          <w:rPr>
            <w:highlight w:val="cyan"/>
          </w:rPr>
          <w:tab/>
        </w:r>
        <w:r w:rsidRPr="002E1A03">
          <w:rPr>
            <w:highlight w:val="cyan"/>
          </w:rPr>
          <w:tab/>
          <w:t>combOffset</w:t>
        </w:r>
      </w:ins>
      <w:ins w:id="12008" w:author="Nokia R2-1800832" w:date="2018-02-02T17:05:00Z">
        <w:r w:rsidR="00B52388" w:rsidRPr="002E1A03">
          <w:rPr>
            <w:highlight w:val="cyan"/>
          </w:rPr>
          <w:t>-n2</w:t>
        </w:r>
      </w:ins>
      <w:ins w:id="12009"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2010" w:author="Rapporteur" w:date="2018-02-05T13:30:00Z">
        <w:r w:rsidRPr="002E1A03" w:rsidDel="003171F0">
          <w:rPr>
            <w:color w:val="808080"/>
            <w:highlight w:val="cyan"/>
          </w:rPr>
          <w:delText>e</w:delText>
        </w:r>
      </w:del>
      <w:ins w:id="12011" w:author="Rapporteur" w:date="2018-02-05T13:30:00Z">
        <w:r w:rsidR="003171F0" w:rsidRPr="002E1A03">
          <w:rPr>
            <w:color w:val="808080"/>
            <w:highlight w:val="cyan"/>
          </w:rPr>
          <w:t>‘</w:t>
        </w:r>
      </w:ins>
      <w:r w:rsidRPr="002E1A03">
        <w:rPr>
          <w:color w:val="808080"/>
          <w:highlight w:val="cyan"/>
        </w:rPr>
        <w:t>r 'SRS-CyclicShiftCon</w:t>
      </w:r>
      <w:del w:id="12012" w:author="Rapporteur" w:date="2018-02-05T13:30:00Z">
        <w:r w:rsidRPr="002E1A03" w:rsidDel="003171F0">
          <w:rPr>
            <w:color w:val="808080"/>
            <w:highlight w:val="cyan"/>
          </w:rPr>
          <w:delText>f</w:delText>
        </w:r>
      </w:del>
      <w:ins w:id="12013"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2014"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2015"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2016" w:author="" w:date="2018-02-01T17:07:00Z"/>
          <w:highlight w:val="cyan"/>
        </w:rPr>
      </w:pPr>
      <w:ins w:id="12017" w:author="" w:date="2018-02-01T17:07:00Z">
        <w:r w:rsidRPr="002E1A03">
          <w:rPr>
            <w:highlight w:val="cyan"/>
          </w:rPr>
          <w:tab/>
        </w:r>
        <w:r w:rsidRPr="002E1A03">
          <w:rPr>
            <w:highlight w:val="cyan"/>
          </w:rPr>
          <w:tab/>
        </w:r>
        <w:r w:rsidRPr="002E1A03">
          <w:rPr>
            <w:highlight w:val="cyan"/>
          </w:rPr>
          <w:tab/>
          <w:t>combOffset</w:t>
        </w:r>
      </w:ins>
      <w:ins w:id="12018" w:author="Nokia R2-1800832" w:date="2018-02-02T17:05:00Z">
        <w:r w:rsidR="00B52388" w:rsidRPr="002E1A03">
          <w:rPr>
            <w:highlight w:val="cyan"/>
          </w:rPr>
          <w:t>-n4</w:t>
        </w:r>
      </w:ins>
      <w:ins w:id="12019"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2020" w:author="Rapporteur" w:date="2018-02-05T13:30:00Z">
        <w:r w:rsidRPr="002E1A03" w:rsidDel="003171F0">
          <w:rPr>
            <w:color w:val="808080"/>
            <w:highlight w:val="cyan"/>
          </w:rPr>
          <w:delText>e</w:delText>
        </w:r>
      </w:del>
      <w:ins w:id="12021" w:author="Rapporteur" w:date="2018-02-05T13:30:00Z">
        <w:r w:rsidR="003171F0" w:rsidRPr="002E1A03">
          <w:rPr>
            <w:color w:val="808080"/>
            <w:highlight w:val="cyan"/>
          </w:rPr>
          <w:t>‘</w:t>
        </w:r>
      </w:ins>
      <w:r w:rsidRPr="002E1A03">
        <w:rPr>
          <w:color w:val="808080"/>
          <w:highlight w:val="cyan"/>
        </w:rPr>
        <w:t>r 'SRS-CyclicShiftCon</w:t>
      </w:r>
      <w:del w:id="12022" w:author="Rapporteur" w:date="2018-02-05T13:30:00Z">
        <w:r w:rsidRPr="002E1A03" w:rsidDel="003171F0">
          <w:rPr>
            <w:color w:val="808080"/>
            <w:highlight w:val="cyan"/>
          </w:rPr>
          <w:delText>f</w:delText>
        </w:r>
      </w:del>
      <w:ins w:id="12023"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2024"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2025"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2026"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2027"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2028" w:author="Rapporteur" w:date="2018-02-05T13:30:00Z">
        <w:r w:rsidRPr="002E1A03">
          <w:rPr>
            <w:color w:val="808080"/>
            <w:highlight w:val="cyan"/>
          </w:rPr>
          <w:delText>5</w:delText>
        </w:r>
      </w:del>
      <w:ins w:id="12029" w:author="Rapporteur" w:date="2018-02-05T13:30:00Z">
        <w:r w:rsidR="003171F0" w:rsidRPr="002E1A03">
          <w:rPr>
            <w:color w:val="808080"/>
            <w:highlight w:val="cyan"/>
          </w:rPr>
          <w:t>“</w:t>
        </w:r>
      </w:ins>
      <w:r w:rsidRPr="002E1A03">
        <w:rPr>
          <w:color w:val="808080"/>
          <w:highlight w:val="cyan"/>
        </w:rPr>
        <w:t>;</w:t>
      </w:r>
      <w:del w:id="12030" w:author="Rapporteur" w:date="2018-02-05T13:30:00Z">
        <w:r w:rsidRPr="002E1A03" w:rsidDel="003171F0">
          <w:rPr>
            <w:color w:val="808080"/>
            <w:highlight w:val="cyan"/>
          </w:rPr>
          <w:delText xml:space="preserve"> </w:delText>
        </w:r>
      </w:del>
      <w:ins w:id="12031" w:author="Rapporteur" w:date="2018-02-05T13:30:00Z">
        <w:r w:rsidR="003171F0" w:rsidRPr="002E1A03">
          <w:rPr>
            <w:color w:val="808080"/>
            <w:highlight w:val="cyan"/>
          </w:rPr>
          <w:t>”</w:t>
        </w:r>
      </w:ins>
      <w:r w:rsidRPr="002E1A03">
        <w:rPr>
          <w:color w:val="808080"/>
          <w:highlight w:val="cyan"/>
        </w:rPr>
        <w:t>"0" refers to the last symbo</w:t>
      </w:r>
      <w:del w:id="12032" w:author="Rapporteur" w:date="2018-02-05T13:30:00Z">
        <w:r w:rsidRPr="002E1A03">
          <w:rPr>
            <w:color w:val="808080"/>
            <w:highlight w:val="cyan"/>
          </w:rPr>
          <w:delText>l</w:delText>
        </w:r>
      </w:del>
      <w:ins w:id="12033" w:author="Rapporteur" w:date="2018-02-05T13:30:00Z">
        <w:r w:rsidR="003171F0" w:rsidRPr="002E1A03">
          <w:rPr>
            <w:color w:val="808080"/>
            <w:highlight w:val="cyan"/>
          </w:rPr>
          <w:t>“</w:t>
        </w:r>
      </w:ins>
      <w:r w:rsidRPr="002E1A03">
        <w:rPr>
          <w:color w:val="808080"/>
          <w:highlight w:val="cyan"/>
        </w:rPr>
        <w:t>,</w:t>
      </w:r>
      <w:del w:id="12034" w:author="Rapporteur" w:date="2018-02-05T13:30:00Z">
        <w:r w:rsidRPr="002E1A03" w:rsidDel="003171F0">
          <w:rPr>
            <w:color w:val="808080"/>
            <w:highlight w:val="cyan"/>
          </w:rPr>
          <w:delText xml:space="preserve"> </w:delText>
        </w:r>
      </w:del>
      <w:ins w:id="12035"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2036" w:author="Rapporteur" w:date="2018-02-05T13:30:00Z">
        <w:r w:rsidR="006B10BF" w:rsidRPr="002E1A03" w:rsidDel="003171F0">
          <w:rPr>
            <w:color w:val="808080"/>
            <w:highlight w:val="cyan"/>
          </w:rPr>
          <w:delText>e</w:delText>
        </w:r>
      </w:del>
      <w:ins w:id="12037" w:author="Rapporteur" w:date="2018-02-05T13:30:00Z">
        <w:r w:rsidR="003171F0" w:rsidRPr="002E1A03">
          <w:rPr>
            <w:color w:val="808080"/>
            <w:highlight w:val="cyan"/>
          </w:rPr>
          <w:t>‘</w:t>
        </w:r>
      </w:ins>
      <w:r w:rsidR="006B10BF" w:rsidRPr="002E1A03">
        <w:rPr>
          <w:color w:val="808080"/>
          <w:highlight w:val="cyan"/>
        </w:rPr>
        <w:t>r 'SRS-ResourceMapp</w:t>
      </w:r>
      <w:del w:id="12038" w:author="Rapporteur" w:date="2018-02-05T13:30:00Z">
        <w:r w:rsidR="006B10BF" w:rsidRPr="002E1A03" w:rsidDel="003171F0">
          <w:rPr>
            <w:color w:val="808080"/>
            <w:highlight w:val="cyan"/>
          </w:rPr>
          <w:delText>i</w:delText>
        </w:r>
      </w:del>
      <w:ins w:id="12039"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2040"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2041" w:author="Rapporteur" w:date="2018-02-05T13:30:00Z">
        <w:r w:rsidRPr="002E1A03" w:rsidDel="003171F0">
          <w:rPr>
            <w:color w:val="808080"/>
            <w:highlight w:val="cyan"/>
          </w:rPr>
          <w:delText>e</w:delText>
        </w:r>
      </w:del>
      <w:ins w:id="12042" w:author="Rapporteur" w:date="2018-02-05T13:30:00Z">
        <w:r w:rsidR="003171F0" w:rsidRPr="002E1A03">
          <w:rPr>
            <w:color w:val="808080"/>
            <w:highlight w:val="cyan"/>
          </w:rPr>
          <w:t>‘</w:t>
        </w:r>
      </w:ins>
      <w:r w:rsidRPr="002E1A03">
        <w:rPr>
          <w:color w:val="808080"/>
          <w:highlight w:val="cyan"/>
        </w:rPr>
        <w:t>r '</w:t>
      </w:r>
      <w:bookmarkStart w:id="12043" w:name="_Hlk501127760"/>
      <w:r w:rsidRPr="002E1A03">
        <w:rPr>
          <w:color w:val="808080"/>
          <w:highlight w:val="cyan"/>
        </w:rPr>
        <w:t>SRS-</w:t>
      </w:r>
      <w:bookmarkEnd w:id="12043"/>
      <w:r w:rsidRPr="002E1A03">
        <w:rPr>
          <w:color w:val="808080"/>
          <w:highlight w:val="cyan"/>
        </w:rPr>
        <w:t>FreqDomainPosit</w:t>
      </w:r>
      <w:del w:id="12044" w:author="Rapporteur" w:date="2018-02-05T13:30:00Z">
        <w:r w:rsidRPr="002E1A03" w:rsidDel="003171F0">
          <w:rPr>
            <w:color w:val="808080"/>
            <w:highlight w:val="cyan"/>
          </w:rPr>
          <w:delText>i</w:delText>
        </w:r>
      </w:del>
      <w:ins w:id="12045"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2046" w:author="Rapporteur" w:date="2018-02-05T13:30:00Z">
        <w:r w:rsidRPr="002E1A03" w:rsidDel="003171F0">
          <w:rPr>
            <w:color w:val="808080"/>
            <w:highlight w:val="cyan"/>
          </w:rPr>
          <w:delText>e</w:delText>
        </w:r>
      </w:del>
      <w:ins w:id="12047" w:author="Rapporteur" w:date="2018-02-05T13:30:00Z">
        <w:r w:rsidR="003171F0" w:rsidRPr="002E1A03">
          <w:rPr>
            <w:color w:val="808080"/>
            <w:highlight w:val="cyan"/>
          </w:rPr>
          <w:t>‘</w:t>
        </w:r>
      </w:ins>
      <w:r w:rsidRPr="002E1A03">
        <w:rPr>
          <w:color w:val="808080"/>
          <w:highlight w:val="cyan"/>
        </w:rPr>
        <w:t>r 'SRS-FreqHopp</w:t>
      </w:r>
      <w:del w:id="12048" w:author="Rapporteur" w:date="2018-02-05T13:30:00Z">
        <w:r w:rsidRPr="002E1A03" w:rsidDel="003171F0">
          <w:rPr>
            <w:color w:val="808080"/>
            <w:highlight w:val="cyan"/>
          </w:rPr>
          <w:delText>i</w:delText>
        </w:r>
      </w:del>
      <w:ins w:id="12049"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2050" w:author="Nokia R2-1800832" w:date="2018-02-02T17:05:00Z">
        <w:r w:rsidRPr="002E1A03">
          <w:rPr>
            <w:highlight w:val="cyan"/>
          </w:rPr>
          <w:delText>_</w:delText>
        </w:r>
      </w:del>
      <w:ins w:id="12051"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2052" w:author="Nokia R2-1800832" w:date="2018-02-02T17:05:00Z">
        <w:r w:rsidRPr="002E1A03">
          <w:rPr>
            <w:highlight w:val="cyan"/>
            <w:lang w:val="sv-SE"/>
          </w:rPr>
          <w:delText>_</w:delText>
        </w:r>
      </w:del>
      <w:ins w:id="12053"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2054" w:author="Nokia R2-1800832" w:date="2018-02-02T17:05:00Z">
        <w:r w:rsidRPr="002E1A03">
          <w:rPr>
            <w:highlight w:val="cyan"/>
            <w:lang w:val="sv-SE"/>
          </w:rPr>
          <w:delText>_</w:delText>
        </w:r>
      </w:del>
      <w:ins w:id="12055"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2056" w:author="Rapporteur" w:date="2018-02-05T13:30:00Z">
        <w:r w:rsidRPr="002E1A03" w:rsidDel="003171F0">
          <w:rPr>
            <w:color w:val="808080"/>
            <w:highlight w:val="cyan"/>
          </w:rPr>
          <w:delText>e</w:delText>
        </w:r>
      </w:del>
      <w:ins w:id="12057" w:author="Rapporteur" w:date="2018-02-05T13:30:00Z">
        <w:r w:rsidR="003171F0" w:rsidRPr="002E1A03">
          <w:rPr>
            <w:color w:val="808080"/>
            <w:highlight w:val="cyan"/>
          </w:rPr>
          <w:t>‘</w:t>
        </w:r>
      </w:ins>
      <w:r w:rsidRPr="002E1A03">
        <w:rPr>
          <w:color w:val="808080"/>
          <w:highlight w:val="cyan"/>
        </w:rPr>
        <w:t>r 'SRS-GroupSequenceHopp</w:t>
      </w:r>
      <w:del w:id="12058" w:author="Rapporteur" w:date="2018-02-05T13:30:00Z">
        <w:r w:rsidRPr="002E1A03" w:rsidDel="003171F0">
          <w:rPr>
            <w:color w:val="808080"/>
            <w:highlight w:val="cyan"/>
          </w:rPr>
          <w:delText>i</w:delText>
        </w:r>
      </w:del>
      <w:ins w:id="12059"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2060"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2061" w:author="L1 Parameters R1-1801276" w:date="2018-02-05T19:02:00Z"/>
          <w:color w:val="808080"/>
          <w:highlight w:val="cyan"/>
        </w:rPr>
      </w:pPr>
      <w:r w:rsidRPr="002E1A03">
        <w:rPr>
          <w:highlight w:val="cyan"/>
        </w:rPr>
        <w:tab/>
      </w:r>
      <w:r w:rsidRPr="002E1A03">
        <w:rPr>
          <w:color w:val="808080"/>
          <w:highlight w:val="cyan"/>
        </w:rPr>
        <w:t>-- Corresponds to L1 paramet</w:t>
      </w:r>
      <w:del w:id="12062" w:author="Rapporteur" w:date="2018-02-05T13:30:00Z">
        <w:r w:rsidRPr="002E1A03" w:rsidDel="003171F0">
          <w:rPr>
            <w:color w:val="808080"/>
            <w:highlight w:val="cyan"/>
          </w:rPr>
          <w:delText>e</w:delText>
        </w:r>
      </w:del>
      <w:ins w:id="12063" w:author="Rapporteur" w:date="2018-02-05T13:30:00Z">
        <w:r w:rsidR="003171F0" w:rsidRPr="002E1A03">
          <w:rPr>
            <w:color w:val="808080"/>
            <w:highlight w:val="cyan"/>
          </w:rPr>
          <w:t>‘</w:t>
        </w:r>
      </w:ins>
      <w:r w:rsidRPr="002E1A03">
        <w:rPr>
          <w:color w:val="808080"/>
          <w:highlight w:val="cyan"/>
        </w:rPr>
        <w:t>r 'SRS-ResourceConfigT</w:t>
      </w:r>
      <w:del w:id="12064" w:author="Rapporteur" w:date="2018-02-05T13:30:00Z">
        <w:r w:rsidRPr="002E1A03" w:rsidDel="003171F0">
          <w:rPr>
            <w:color w:val="808080"/>
            <w:highlight w:val="cyan"/>
          </w:rPr>
          <w:delText>y</w:delText>
        </w:r>
      </w:del>
      <w:ins w:id="12065"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2066"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2067" w:author="L1 Parameters R1-1801276" w:date="2018-02-05T19:02:00Z"/>
          <w:color w:val="808080"/>
          <w:highlight w:val="cyan"/>
        </w:rPr>
      </w:pPr>
      <w:ins w:id="12068"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2069" w:author="L1 Parameters R1-1801276" w:date="2018-02-05T19:02:00Z">
        <w:r w:rsidRPr="002E1A03">
          <w:rPr>
            <w:color w:val="808080"/>
            <w:highlight w:val="cyan"/>
          </w:rPr>
          <w:tab/>
          <w:t>-- time domain behavior on periodic, aperiodic and semi-persistent SRS</w:t>
        </w:r>
      </w:ins>
      <w:ins w:id="12070"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2071"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2072" w:author="" w:date="2018-02-02T08:12:00Z">
        <w:r w:rsidRPr="002E1A03" w:rsidDel="000D2C47">
          <w:rPr>
            <w:color w:val="993366"/>
            <w:highlight w:val="cyan"/>
          </w:rPr>
          <w:delText>SEQUENCE</w:delText>
        </w:r>
        <w:r w:rsidRPr="002E1A03" w:rsidDel="000D2C47">
          <w:rPr>
            <w:highlight w:val="cyan"/>
          </w:rPr>
          <w:delText xml:space="preserve"> </w:delText>
        </w:r>
      </w:del>
      <w:ins w:id="12073" w:author="" w:date="2018-02-02T08:12:00Z">
        <w:r w:rsidR="000D2C47" w:rsidRPr="002E1A03">
          <w:rPr>
            <w:color w:val="993366"/>
            <w:highlight w:val="cyan"/>
          </w:rPr>
          <w:t>NULL</w:t>
        </w:r>
      </w:ins>
      <w:ins w:id="12074" w:author="Rapporteur" w:date="2018-02-05T08:08:00Z">
        <w:r w:rsidR="004E3C8D" w:rsidRPr="002E1A03">
          <w:rPr>
            <w:color w:val="993366"/>
            <w:highlight w:val="cyan"/>
          </w:rPr>
          <w:t>,</w:t>
        </w:r>
      </w:ins>
      <w:del w:id="12075" w:author="" w:date="2018-02-02T08:12:00Z">
        <w:r w:rsidRPr="002E1A03" w:rsidDel="000D2C47">
          <w:rPr>
            <w:highlight w:val="cyan"/>
          </w:rPr>
          <w:delText>{</w:delText>
        </w:r>
      </w:del>
    </w:p>
    <w:p w14:paraId="45F5D406" w14:textId="166752B3" w:rsidR="00820EC0" w:rsidRPr="002E1A03" w:rsidRDefault="00820EC0" w:rsidP="00CE00FD">
      <w:pPr>
        <w:pStyle w:val="PL"/>
        <w:rPr>
          <w:del w:id="12076" w:author="Rapporteur" w:date="2018-02-05T08:08:00Z"/>
          <w:highlight w:val="cyan"/>
        </w:rPr>
      </w:pPr>
      <w:del w:id="12077"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2078"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2079" w:author="" w:date="2018-02-02T09:01:00Z"/>
          <w:color w:val="808080"/>
          <w:highlight w:val="cyan"/>
        </w:rPr>
      </w:pPr>
      <w:ins w:id="12080" w:author="" w:date="2018-02-02T08:14:00Z">
        <w:r w:rsidRPr="002E1A03">
          <w:rPr>
            <w:highlight w:val="cyan"/>
          </w:rPr>
          <w:lastRenderedPageBreak/>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2081" w:author="Rapporteur" w:date="2018-02-05T13:30:00Z">
          <w:r w:rsidRPr="002E1A03" w:rsidDel="003171F0">
            <w:rPr>
              <w:color w:val="808080"/>
              <w:highlight w:val="cyan"/>
            </w:rPr>
            <w:delText>i</w:delText>
          </w:r>
        </w:del>
      </w:ins>
      <w:ins w:id="12082" w:author="Rapporteur" w:date="2018-02-05T13:30:00Z">
        <w:r w:rsidR="003171F0" w:rsidRPr="002E1A03">
          <w:rPr>
            <w:color w:val="808080"/>
            <w:highlight w:val="cyan"/>
          </w:rPr>
          <w:t>“</w:t>
        </w:r>
      </w:ins>
      <w:ins w:id="12083" w:author="" w:date="2018-02-02T08:14:00Z">
        <w:r w:rsidRPr="002E1A03">
          <w:rPr>
            <w:color w:val="808080"/>
            <w:highlight w:val="cyan"/>
          </w:rPr>
          <w:t>n "number of sl</w:t>
        </w:r>
        <w:del w:id="12084" w:author="Rapporteur" w:date="2018-02-05T13:30:00Z">
          <w:r w:rsidRPr="002E1A03" w:rsidDel="003171F0">
            <w:rPr>
              <w:color w:val="808080"/>
              <w:highlight w:val="cyan"/>
            </w:rPr>
            <w:delText>o</w:delText>
          </w:r>
        </w:del>
      </w:ins>
      <w:ins w:id="12085" w:author="Rapporteur" w:date="2018-02-05T13:30:00Z">
        <w:r w:rsidR="003171F0" w:rsidRPr="002E1A03">
          <w:rPr>
            <w:color w:val="808080"/>
            <w:highlight w:val="cyan"/>
          </w:rPr>
          <w:t>”</w:t>
        </w:r>
      </w:ins>
      <w:ins w:id="12086" w:author="" w:date="2018-02-02T08:14:00Z">
        <w:r w:rsidRPr="002E1A03">
          <w:rPr>
            <w:color w:val="808080"/>
            <w:highlight w:val="cyan"/>
          </w:rPr>
          <w:t>ts"</w:t>
        </w:r>
      </w:ins>
      <w:ins w:id="12087" w:author="" w:date="2018-02-02T09:01:00Z">
        <w:r w:rsidR="00211A40" w:rsidRPr="002E1A03">
          <w:rPr>
            <w:color w:val="808080"/>
            <w:highlight w:val="cyan"/>
          </w:rPr>
          <w:t>.</w:t>
        </w:r>
      </w:ins>
    </w:p>
    <w:p w14:paraId="0DD7CF53" w14:textId="168C50AD" w:rsidR="00211A40" w:rsidRPr="002E1A03" w:rsidRDefault="00211A40" w:rsidP="00211A40">
      <w:pPr>
        <w:pStyle w:val="PL"/>
        <w:rPr>
          <w:ins w:id="12088" w:author="" w:date="2018-02-02T09:01:00Z"/>
          <w:color w:val="808080"/>
          <w:highlight w:val="cyan"/>
        </w:rPr>
      </w:pPr>
      <w:ins w:id="12089"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2090" w:author="" w:date="2018-02-02T08:14:00Z"/>
          <w:color w:val="808080"/>
          <w:highlight w:val="cyan"/>
        </w:rPr>
      </w:pPr>
      <w:ins w:id="12091"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2092"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2093" w:author="" w:date="2018-02-02T08:14:00Z"/>
          <w:color w:val="808080"/>
          <w:highlight w:val="cyan"/>
        </w:rPr>
      </w:pPr>
      <w:ins w:id="12094"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2095" w:author="Rapporteur" w:date="2018-02-05T13:30:00Z">
          <w:r w:rsidRPr="002E1A03" w:rsidDel="003171F0">
            <w:rPr>
              <w:color w:val="808080"/>
              <w:highlight w:val="cyan"/>
            </w:rPr>
            <w:delText>e</w:delText>
          </w:r>
        </w:del>
      </w:ins>
      <w:ins w:id="12096" w:author="Rapporteur" w:date="2018-02-05T13:30:00Z">
        <w:r w:rsidR="003171F0" w:rsidRPr="002E1A03">
          <w:rPr>
            <w:color w:val="808080"/>
            <w:highlight w:val="cyan"/>
          </w:rPr>
          <w:t>‘</w:t>
        </w:r>
      </w:ins>
      <w:ins w:id="12097" w:author="" w:date="2018-02-02T08:14:00Z">
        <w:r w:rsidRPr="002E1A03">
          <w:rPr>
            <w:color w:val="808080"/>
            <w:highlight w:val="cyan"/>
          </w:rPr>
          <w:t>r 'SRS-SlotCon</w:t>
        </w:r>
        <w:del w:id="12098" w:author="Rapporteur" w:date="2018-02-05T13:30:00Z">
          <w:r w:rsidRPr="002E1A03" w:rsidDel="003171F0">
            <w:rPr>
              <w:color w:val="808080"/>
              <w:highlight w:val="cyan"/>
            </w:rPr>
            <w:delText>f</w:delText>
          </w:r>
        </w:del>
      </w:ins>
      <w:ins w:id="12099" w:author="Rapporteur" w:date="2018-02-05T13:30:00Z">
        <w:r w:rsidR="003171F0" w:rsidRPr="002E1A03">
          <w:rPr>
            <w:color w:val="808080"/>
            <w:highlight w:val="cyan"/>
          </w:rPr>
          <w:t>’</w:t>
        </w:r>
      </w:ins>
      <w:ins w:id="12100"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2101" w:author="" w:date="2018-02-02T08:15:00Z">
        <w:r w:rsidRPr="002E1A03">
          <w:rPr>
            <w:highlight w:val="cyan"/>
          </w:rPr>
          <w:tab/>
        </w:r>
        <w:r w:rsidRPr="002E1A03">
          <w:rPr>
            <w:highlight w:val="cyan"/>
          </w:rPr>
          <w:tab/>
        </w:r>
      </w:ins>
      <w:ins w:id="12102" w:author="" w:date="2018-02-02T08:14:00Z">
        <w:r w:rsidRPr="002E1A03">
          <w:rPr>
            <w:highlight w:val="cyan"/>
          </w:rPr>
          <w:tab/>
          <w:t>periodicityAndOffset</w:t>
        </w:r>
      </w:ins>
      <w:ins w:id="12103" w:author="Nokia R2-1800832" w:date="2018-02-02T17:07:00Z">
        <w:r w:rsidR="00B52388" w:rsidRPr="002E1A03">
          <w:rPr>
            <w:highlight w:val="cyan"/>
          </w:rPr>
          <w:t>-sp</w:t>
        </w:r>
      </w:ins>
      <w:ins w:id="12104"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2105" w:author="" w:date="2018-02-02T08:15:00Z"/>
          <w:color w:val="808080"/>
          <w:highlight w:val="cyan"/>
        </w:rPr>
      </w:pPr>
      <w:ins w:id="12106"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2107" w:author="Rapporteur" w:date="2018-02-05T13:30:00Z">
          <w:r w:rsidRPr="002E1A03" w:rsidDel="003171F0">
            <w:rPr>
              <w:color w:val="808080"/>
              <w:highlight w:val="cyan"/>
            </w:rPr>
            <w:delText>i</w:delText>
          </w:r>
        </w:del>
      </w:ins>
      <w:ins w:id="12108" w:author="Rapporteur" w:date="2018-02-05T13:30:00Z">
        <w:r w:rsidR="003171F0" w:rsidRPr="002E1A03">
          <w:rPr>
            <w:color w:val="808080"/>
            <w:highlight w:val="cyan"/>
          </w:rPr>
          <w:t>“</w:t>
        </w:r>
      </w:ins>
      <w:ins w:id="12109" w:author="" w:date="2018-02-02T08:15:00Z">
        <w:r w:rsidRPr="002E1A03">
          <w:rPr>
            <w:color w:val="808080"/>
            <w:highlight w:val="cyan"/>
          </w:rPr>
          <w:t>n "number of sl</w:t>
        </w:r>
        <w:del w:id="12110" w:author="Rapporteur" w:date="2018-02-05T13:30:00Z">
          <w:r w:rsidRPr="002E1A03" w:rsidDel="003171F0">
            <w:rPr>
              <w:color w:val="808080"/>
              <w:highlight w:val="cyan"/>
            </w:rPr>
            <w:delText>o</w:delText>
          </w:r>
        </w:del>
      </w:ins>
      <w:ins w:id="12111" w:author="Rapporteur" w:date="2018-02-05T13:30:00Z">
        <w:r w:rsidR="003171F0" w:rsidRPr="002E1A03">
          <w:rPr>
            <w:color w:val="808080"/>
            <w:highlight w:val="cyan"/>
          </w:rPr>
          <w:t>”</w:t>
        </w:r>
      </w:ins>
      <w:ins w:id="12112" w:author="" w:date="2018-02-02T08:15:00Z">
        <w:r w:rsidRPr="002E1A03">
          <w:rPr>
            <w:color w:val="808080"/>
            <w:highlight w:val="cyan"/>
          </w:rPr>
          <w:t xml:space="preserve">ts" </w:t>
        </w:r>
      </w:ins>
    </w:p>
    <w:p w14:paraId="3928F6C4" w14:textId="77777777" w:rsidR="00211A40" w:rsidRPr="002E1A03" w:rsidRDefault="00211A40" w:rsidP="00211A40">
      <w:pPr>
        <w:pStyle w:val="PL"/>
        <w:rPr>
          <w:ins w:id="12113" w:author="" w:date="2018-02-02T09:01:00Z"/>
          <w:color w:val="808080"/>
          <w:highlight w:val="cyan"/>
        </w:rPr>
      </w:pPr>
      <w:ins w:id="12114"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2115" w:author="" w:date="2018-02-02T09:01:00Z"/>
          <w:color w:val="808080"/>
          <w:highlight w:val="cyan"/>
        </w:rPr>
      </w:pPr>
      <w:ins w:id="12116"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2117" w:author="" w:date="2018-02-02T08:15:00Z"/>
          <w:color w:val="808080"/>
          <w:highlight w:val="cyan"/>
        </w:rPr>
      </w:pPr>
      <w:ins w:id="12118"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2119" w:author="Rapporteur" w:date="2018-02-05T13:30:00Z">
          <w:r w:rsidRPr="002E1A03" w:rsidDel="003171F0">
            <w:rPr>
              <w:color w:val="808080"/>
              <w:highlight w:val="cyan"/>
            </w:rPr>
            <w:delText>e</w:delText>
          </w:r>
        </w:del>
      </w:ins>
      <w:ins w:id="12120" w:author="Rapporteur" w:date="2018-02-05T13:30:00Z">
        <w:r w:rsidR="003171F0" w:rsidRPr="002E1A03">
          <w:rPr>
            <w:color w:val="808080"/>
            <w:highlight w:val="cyan"/>
          </w:rPr>
          <w:t>‘</w:t>
        </w:r>
      </w:ins>
      <w:ins w:id="12121" w:author="" w:date="2018-02-02T08:15:00Z">
        <w:r w:rsidRPr="002E1A03">
          <w:rPr>
            <w:color w:val="808080"/>
            <w:highlight w:val="cyan"/>
          </w:rPr>
          <w:t>r 'SRS-SlotCon</w:t>
        </w:r>
        <w:del w:id="12122" w:author="Rapporteur" w:date="2018-02-05T13:30:00Z">
          <w:r w:rsidRPr="002E1A03" w:rsidDel="003171F0">
            <w:rPr>
              <w:color w:val="808080"/>
              <w:highlight w:val="cyan"/>
            </w:rPr>
            <w:delText>f</w:delText>
          </w:r>
        </w:del>
      </w:ins>
      <w:ins w:id="12123" w:author="Rapporteur" w:date="2018-02-05T13:30:00Z">
        <w:r w:rsidR="003171F0" w:rsidRPr="002E1A03">
          <w:rPr>
            <w:color w:val="808080"/>
            <w:highlight w:val="cyan"/>
          </w:rPr>
          <w:t>’</w:t>
        </w:r>
      </w:ins>
      <w:ins w:id="12124"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2125" w:author="" w:date="2018-02-02T08:15:00Z"/>
          <w:highlight w:val="cyan"/>
        </w:rPr>
      </w:pPr>
      <w:ins w:id="12126" w:author="" w:date="2018-02-02T08:15:00Z">
        <w:r w:rsidRPr="002E1A03">
          <w:rPr>
            <w:highlight w:val="cyan"/>
          </w:rPr>
          <w:tab/>
        </w:r>
        <w:r w:rsidRPr="002E1A03">
          <w:rPr>
            <w:highlight w:val="cyan"/>
          </w:rPr>
          <w:tab/>
        </w:r>
        <w:r w:rsidRPr="002E1A03">
          <w:rPr>
            <w:highlight w:val="cyan"/>
          </w:rPr>
          <w:tab/>
          <w:t>periodicityAndOffset</w:t>
        </w:r>
      </w:ins>
      <w:ins w:id="12127" w:author="Nokia R2-1800832" w:date="2018-02-02T17:07:00Z">
        <w:r w:rsidR="00B52388" w:rsidRPr="002E1A03">
          <w:rPr>
            <w:highlight w:val="cyan"/>
          </w:rPr>
          <w:t>-sp</w:t>
        </w:r>
      </w:ins>
      <w:ins w:id="12128"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2129" w:author="" w:date="2018-02-02T08:15:00Z"/>
          <w:color w:val="808080"/>
          <w:highlight w:val="cyan"/>
        </w:rPr>
      </w:pPr>
      <w:del w:id="12130"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2131" w:author="Rapporteur" w:date="2018-02-05T13:30:00Z">
        <w:r w:rsidR="00BF007C" w:rsidRPr="002E1A03" w:rsidDel="003171F0">
          <w:rPr>
            <w:color w:val="808080"/>
            <w:highlight w:val="cyan"/>
          </w:rPr>
          <w:delText>i</w:delText>
        </w:r>
      </w:del>
      <w:ins w:id="12132" w:author="Rapporteur" w:date="2018-02-05T13:30:00Z">
        <w:r w:rsidR="003171F0" w:rsidRPr="002E1A03">
          <w:rPr>
            <w:color w:val="808080"/>
            <w:highlight w:val="cyan"/>
          </w:rPr>
          <w:t>“</w:t>
        </w:r>
      </w:ins>
      <w:del w:id="12133" w:author="" w:date="2018-02-02T08:15:00Z">
        <w:r w:rsidR="00BF007C" w:rsidRPr="002E1A03" w:rsidDel="0099455B">
          <w:rPr>
            <w:color w:val="808080"/>
            <w:highlight w:val="cyan"/>
          </w:rPr>
          <w:delText>n "number of sl</w:delText>
        </w:r>
      </w:del>
      <w:del w:id="12134" w:author="Rapporteur" w:date="2018-02-05T13:30:00Z">
        <w:r w:rsidR="00BF007C" w:rsidRPr="002E1A03" w:rsidDel="003171F0">
          <w:rPr>
            <w:color w:val="808080"/>
            <w:highlight w:val="cyan"/>
          </w:rPr>
          <w:delText>o</w:delText>
        </w:r>
      </w:del>
      <w:ins w:id="12135" w:author="Rapporteur" w:date="2018-02-05T13:30:00Z">
        <w:r w:rsidR="003171F0" w:rsidRPr="002E1A03">
          <w:rPr>
            <w:color w:val="808080"/>
            <w:highlight w:val="cyan"/>
          </w:rPr>
          <w:t>”</w:t>
        </w:r>
      </w:ins>
      <w:del w:id="12136"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2137" w:author="" w:date="2018-02-02T08:15:00Z"/>
          <w:color w:val="808080"/>
          <w:highlight w:val="cyan"/>
        </w:rPr>
      </w:pPr>
      <w:del w:id="12138" w:author="" w:date="2018-02-02T08:15:00Z">
        <w:r w:rsidRPr="002E1A03" w:rsidDel="0099455B">
          <w:rPr>
            <w:highlight w:val="cyan"/>
          </w:rPr>
          <w:tab/>
        </w:r>
        <w:r w:rsidRPr="002E1A03" w:rsidDel="0099455B">
          <w:rPr>
            <w:color w:val="808080"/>
            <w:highlight w:val="cyan"/>
          </w:rPr>
          <w:delText>-- Corresponds to L1 paramet</w:delText>
        </w:r>
      </w:del>
      <w:del w:id="12139" w:author="Rapporteur" w:date="2018-02-05T13:30:00Z">
        <w:r w:rsidRPr="002E1A03" w:rsidDel="003171F0">
          <w:rPr>
            <w:color w:val="808080"/>
            <w:highlight w:val="cyan"/>
          </w:rPr>
          <w:delText>e</w:delText>
        </w:r>
      </w:del>
      <w:ins w:id="12140" w:author="Rapporteur" w:date="2018-02-05T13:30:00Z">
        <w:r w:rsidR="003171F0" w:rsidRPr="002E1A03">
          <w:rPr>
            <w:color w:val="808080"/>
            <w:highlight w:val="cyan"/>
          </w:rPr>
          <w:t>‘</w:t>
        </w:r>
      </w:ins>
      <w:del w:id="12141" w:author="" w:date="2018-02-02T08:15:00Z">
        <w:r w:rsidRPr="002E1A03" w:rsidDel="0099455B">
          <w:rPr>
            <w:color w:val="808080"/>
            <w:highlight w:val="cyan"/>
          </w:rPr>
          <w:delText>r 'SRS-SlotCon</w:delText>
        </w:r>
      </w:del>
      <w:del w:id="12142" w:author="Rapporteur" w:date="2018-02-05T13:30:00Z">
        <w:r w:rsidRPr="002E1A03" w:rsidDel="003171F0">
          <w:rPr>
            <w:color w:val="808080"/>
            <w:highlight w:val="cyan"/>
          </w:rPr>
          <w:delText>f</w:delText>
        </w:r>
      </w:del>
      <w:ins w:id="12143" w:author="Rapporteur" w:date="2018-02-05T13:30:00Z">
        <w:r w:rsidR="003171F0" w:rsidRPr="002E1A03">
          <w:rPr>
            <w:color w:val="808080"/>
            <w:highlight w:val="cyan"/>
          </w:rPr>
          <w:t>’</w:t>
        </w:r>
      </w:ins>
      <w:del w:id="12144"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2145" w:author="" w:date="2018-02-02T08:15:00Z"/>
          <w:highlight w:val="cyan"/>
        </w:rPr>
      </w:pPr>
      <w:del w:id="12146"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2147" w:author="" w:date="2018-02-02T08:15:00Z"/>
          <w:highlight w:val="cyan"/>
        </w:rPr>
      </w:pPr>
      <w:del w:id="12148"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2149" w:author="" w:date="2018-02-02T08:15:00Z"/>
          <w:highlight w:val="cyan"/>
        </w:rPr>
      </w:pPr>
      <w:del w:id="12150"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2151" w:author="" w:date="2018-02-02T08:15:00Z"/>
          <w:highlight w:val="cyan"/>
          <w:lang w:val="sv-SE"/>
        </w:rPr>
      </w:pPr>
      <w:del w:id="12152"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2153" w:author="" w:date="2018-02-02T08:15:00Z"/>
          <w:highlight w:val="cyan"/>
          <w:lang w:val="sv-SE"/>
        </w:rPr>
      </w:pPr>
      <w:del w:id="12154"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2155" w:author="" w:date="2018-02-02T08:15:00Z"/>
          <w:highlight w:val="cyan"/>
          <w:lang w:val="sv-SE"/>
        </w:rPr>
      </w:pPr>
      <w:del w:id="12156"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2157" w:author="" w:date="2018-02-02T08:15:00Z"/>
          <w:highlight w:val="cyan"/>
          <w:lang w:val="sv-SE"/>
        </w:rPr>
      </w:pPr>
      <w:del w:id="12158"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2159" w:author="" w:date="2018-02-02T08:15:00Z"/>
          <w:highlight w:val="cyan"/>
          <w:lang w:val="sv-SE"/>
        </w:rPr>
      </w:pPr>
      <w:del w:id="12160"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2161" w:author="" w:date="2018-02-02T08:15:00Z"/>
          <w:highlight w:val="cyan"/>
          <w:lang w:val="sv-SE"/>
        </w:rPr>
      </w:pPr>
      <w:del w:id="12162"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2163" w:author="" w:date="2018-02-02T08:15:00Z"/>
          <w:highlight w:val="cyan"/>
          <w:lang w:val="sv-SE"/>
        </w:rPr>
      </w:pPr>
      <w:del w:id="12164"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2165" w:author="" w:date="2018-02-02T08:15:00Z"/>
          <w:highlight w:val="cyan"/>
          <w:lang w:val="sv-SE"/>
        </w:rPr>
      </w:pPr>
      <w:del w:id="12166"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2167" w:author="" w:date="2018-02-02T08:15:00Z"/>
          <w:highlight w:val="cyan"/>
          <w:lang w:val="sv-SE"/>
        </w:rPr>
      </w:pPr>
      <w:del w:id="12168"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2169" w:author="" w:date="2018-02-02T08:15:00Z"/>
          <w:highlight w:val="cyan"/>
        </w:rPr>
      </w:pPr>
      <w:del w:id="12170"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2171" w:author="" w:date="2018-02-02T08:15:00Z"/>
          <w:highlight w:val="cyan"/>
        </w:rPr>
      </w:pPr>
      <w:del w:id="12172"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2173" w:author="Rapporteur" w:date="2018-02-05T13:30:00Z">
        <w:r w:rsidR="00092C93" w:rsidRPr="002E1A03" w:rsidDel="003171F0">
          <w:rPr>
            <w:color w:val="808080"/>
            <w:highlight w:val="cyan"/>
          </w:rPr>
          <w:delText>e</w:delText>
        </w:r>
      </w:del>
      <w:ins w:id="12174" w:author="Rapporteur" w:date="2018-02-05T13:30:00Z">
        <w:r w:rsidR="003171F0" w:rsidRPr="002E1A03">
          <w:rPr>
            <w:color w:val="808080"/>
            <w:highlight w:val="cyan"/>
          </w:rPr>
          <w:t>‘</w:t>
        </w:r>
      </w:ins>
      <w:r w:rsidR="00092C93" w:rsidRPr="002E1A03">
        <w:rPr>
          <w:color w:val="808080"/>
          <w:highlight w:val="cyan"/>
        </w:rPr>
        <w:t>r 'SRS-Sequenc</w:t>
      </w:r>
      <w:del w:id="12175" w:author="Rapporteur" w:date="2018-02-05T13:30:00Z">
        <w:r w:rsidR="00092C93" w:rsidRPr="002E1A03" w:rsidDel="003171F0">
          <w:rPr>
            <w:color w:val="808080"/>
            <w:highlight w:val="cyan"/>
          </w:rPr>
          <w:delText>e</w:delText>
        </w:r>
      </w:del>
      <w:ins w:id="12176"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2177" w:author="" w:date="2018-02-01T15:16:00Z"/>
          <w:color w:val="808080"/>
          <w:highlight w:val="cyan"/>
        </w:rPr>
      </w:pPr>
      <w:del w:id="12178"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2179" w:author="" w:date="2018-02-01T15:16:00Z"/>
          <w:color w:val="808080"/>
          <w:highlight w:val="cyan"/>
        </w:rPr>
      </w:pPr>
      <w:del w:id="12180" w:author="" w:date="2018-02-01T15:16:00Z">
        <w:r w:rsidRPr="002E1A03" w:rsidDel="00640386">
          <w:rPr>
            <w:highlight w:val="cyan"/>
          </w:rPr>
          <w:tab/>
        </w:r>
        <w:r w:rsidRPr="002E1A03" w:rsidDel="00640386">
          <w:rPr>
            <w:color w:val="808080"/>
            <w:highlight w:val="cyan"/>
          </w:rPr>
          <w:delText>-- Corresponds to L1 paramet</w:delText>
        </w:r>
      </w:del>
      <w:del w:id="12181" w:author="Rapporteur" w:date="2018-02-05T13:30:00Z">
        <w:r w:rsidRPr="002E1A03" w:rsidDel="003171F0">
          <w:rPr>
            <w:color w:val="808080"/>
            <w:highlight w:val="cyan"/>
          </w:rPr>
          <w:delText>e</w:delText>
        </w:r>
      </w:del>
      <w:ins w:id="12182" w:author="Rapporteur" w:date="2018-02-05T13:30:00Z">
        <w:r w:rsidR="003171F0" w:rsidRPr="002E1A03">
          <w:rPr>
            <w:color w:val="808080"/>
            <w:highlight w:val="cyan"/>
          </w:rPr>
          <w:t>‘</w:t>
        </w:r>
      </w:ins>
      <w:del w:id="12183" w:author="" w:date="2018-02-01T15:16:00Z">
        <w:r w:rsidRPr="002E1A03" w:rsidDel="00640386">
          <w:rPr>
            <w:color w:val="808080"/>
            <w:highlight w:val="cyan"/>
          </w:rPr>
          <w:delText>r 'SRS-CarrierSwitch</w:delText>
        </w:r>
      </w:del>
      <w:del w:id="12184" w:author="Rapporteur" w:date="2018-02-05T13:30:00Z">
        <w:r w:rsidRPr="002E1A03" w:rsidDel="003171F0">
          <w:rPr>
            <w:color w:val="808080"/>
            <w:highlight w:val="cyan"/>
          </w:rPr>
          <w:delText>i</w:delText>
        </w:r>
      </w:del>
      <w:ins w:id="12185" w:author="Rapporteur" w:date="2018-02-05T13:30:00Z">
        <w:r w:rsidR="003171F0" w:rsidRPr="002E1A03">
          <w:rPr>
            <w:color w:val="808080"/>
            <w:highlight w:val="cyan"/>
          </w:rPr>
          <w:t>’</w:t>
        </w:r>
      </w:ins>
      <w:del w:id="12186"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2187" w:author="" w:date="2018-02-01T15:16:00Z"/>
          <w:highlight w:val="cyan"/>
        </w:rPr>
      </w:pPr>
      <w:del w:id="12188"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2189" w:author="L018" w:date="2018-02-02T09:15:00Z"/>
          <w:color w:val="808080"/>
          <w:highlight w:val="cyan"/>
        </w:rPr>
      </w:pPr>
      <w:del w:id="12190"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2191" w:author="L018" w:date="2018-02-02T09:15:00Z"/>
          <w:color w:val="808080"/>
          <w:highlight w:val="cyan"/>
        </w:rPr>
      </w:pPr>
      <w:del w:id="12192"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2193" w:author="L018" w:date="2018-02-02T09:15:00Z"/>
          <w:color w:val="808080"/>
          <w:highlight w:val="cyan"/>
        </w:rPr>
      </w:pPr>
      <w:del w:id="12194"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2195" w:author="L018" w:date="2018-02-02T09:15:00Z"/>
          <w:color w:val="808080"/>
          <w:highlight w:val="cyan"/>
        </w:rPr>
      </w:pPr>
      <w:del w:id="12196" w:author="L018" w:date="2018-02-02T09:15:00Z">
        <w:r w:rsidRPr="002E1A03" w:rsidDel="00954A91">
          <w:rPr>
            <w:highlight w:val="cyan"/>
          </w:rPr>
          <w:tab/>
        </w:r>
        <w:r w:rsidRPr="002E1A03" w:rsidDel="00954A91">
          <w:rPr>
            <w:color w:val="808080"/>
            <w:highlight w:val="cyan"/>
          </w:rPr>
          <w:delText>-- Corresponds to L1 paramet</w:delText>
        </w:r>
      </w:del>
      <w:del w:id="12197" w:author="Rapporteur" w:date="2018-02-05T13:30:00Z">
        <w:r w:rsidRPr="002E1A03" w:rsidDel="003171F0">
          <w:rPr>
            <w:color w:val="808080"/>
            <w:highlight w:val="cyan"/>
          </w:rPr>
          <w:delText>e</w:delText>
        </w:r>
      </w:del>
      <w:ins w:id="12198" w:author="Rapporteur" w:date="2018-02-05T13:30:00Z">
        <w:r w:rsidR="003171F0" w:rsidRPr="002E1A03">
          <w:rPr>
            <w:color w:val="808080"/>
            <w:highlight w:val="cyan"/>
          </w:rPr>
          <w:t>‘</w:t>
        </w:r>
      </w:ins>
      <w:del w:id="12199" w:author="L018" w:date="2018-02-02T09:15:00Z">
        <w:r w:rsidRPr="002E1A03" w:rsidDel="00954A91">
          <w:rPr>
            <w:color w:val="808080"/>
            <w:highlight w:val="cyan"/>
          </w:rPr>
          <w:delText>r 'DlMeasRS</w:delText>
        </w:r>
      </w:del>
      <w:del w:id="12200" w:author="Rapporteur" w:date="2018-02-05T13:30:00Z">
        <w:r w:rsidRPr="002E1A03" w:rsidDel="003171F0">
          <w:rPr>
            <w:color w:val="808080"/>
            <w:highlight w:val="cyan"/>
          </w:rPr>
          <w:delText>R</w:delText>
        </w:r>
      </w:del>
      <w:ins w:id="12201" w:author="Rapporteur" w:date="2018-02-05T13:30:00Z">
        <w:r w:rsidR="003171F0" w:rsidRPr="002E1A03">
          <w:rPr>
            <w:color w:val="808080"/>
            <w:highlight w:val="cyan"/>
          </w:rPr>
          <w:t>’</w:t>
        </w:r>
      </w:ins>
      <w:del w:id="12202"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2203" w:author="L018" w:date="2018-02-02T09:15:00Z"/>
          <w:highlight w:val="cyan"/>
        </w:rPr>
      </w:pPr>
      <w:del w:id="12204" w:author="L018" w:date="2018-02-02T09:15:00Z">
        <w:r w:rsidRPr="002E1A03" w:rsidDel="00954A91">
          <w:rPr>
            <w:highlight w:val="cyan"/>
          </w:rPr>
          <w:tab/>
          <w:delText>downlink</w:delText>
        </w:r>
        <w:r w:rsidR="00CB0A0A" w:rsidRPr="002E1A03" w:rsidDel="00954A91">
          <w:rPr>
            <w:highlight w:val="cyan"/>
          </w:rPr>
          <w:delText>Refer</w:delText>
        </w:r>
      </w:del>
      <w:ins w:id="12205" w:author="Rapporteur" w:date="2018-02-02T09:03:00Z">
        <w:del w:id="12206" w:author="L018" w:date="2018-02-02T09:15:00Z">
          <w:r w:rsidR="0036751E" w:rsidRPr="002E1A03" w:rsidDel="00954A91">
            <w:rPr>
              <w:highlight w:val="cyan"/>
            </w:rPr>
            <w:delText>e</w:delText>
          </w:r>
        </w:del>
      </w:ins>
      <w:del w:id="12207"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2208" w:author="Rapporteur" w:date="2018-02-05T13:30:00Z">
        <w:r w:rsidRPr="002E1A03" w:rsidDel="003171F0">
          <w:rPr>
            <w:color w:val="808080"/>
            <w:highlight w:val="cyan"/>
          </w:rPr>
          <w:delText>e</w:delText>
        </w:r>
      </w:del>
      <w:ins w:id="12209" w:author="Rapporteur" w:date="2018-02-05T13:30:00Z">
        <w:r w:rsidR="003171F0" w:rsidRPr="002E1A03">
          <w:rPr>
            <w:color w:val="808080"/>
            <w:highlight w:val="cyan"/>
          </w:rPr>
          <w:t>‘</w:t>
        </w:r>
      </w:ins>
      <w:r w:rsidRPr="002E1A03">
        <w:rPr>
          <w:color w:val="808080"/>
          <w:highlight w:val="cyan"/>
        </w:rPr>
        <w:t>r 'SRS-SpatialRelationI</w:t>
      </w:r>
      <w:del w:id="12210" w:author="Rapporteur" w:date="2018-02-05T13:30:00Z">
        <w:r w:rsidRPr="002E1A03" w:rsidDel="003171F0">
          <w:rPr>
            <w:color w:val="808080"/>
            <w:highlight w:val="cyan"/>
          </w:rPr>
          <w:delText>n</w:delText>
        </w:r>
      </w:del>
      <w:ins w:id="12211"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2212" w:author="Stefan Wager" w:date="2018-02-02T08:36:00Z"/>
          <w:color w:val="808080"/>
          <w:highlight w:val="cyan"/>
        </w:rPr>
      </w:pPr>
      <w:del w:id="12213"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2214"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2215" w:author="merged r1" w:date="2018-01-18T13:12:00Z">
        <w:r w:rsidRPr="002E1A03">
          <w:rPr>
            <w:highlight w:val="cyan"/>
          </w:rPr>
          <w:delText>fullAndPartialAndNoneCoherent</w:delText>
        </w:r>
      </w:del>
      <w:ins w:id="12216"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2217"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2218"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2219" w:author="" w:date="2018-02-02T08:13:00Z"/>
          <w:color w:val="808080"/>
          <w:highlight w:val="cyan"/>
        </w:rPr>
      </w:pPr>
    </w:p>
    <w:p w14:paraId="1CEAB6DF" w14:textId="77777777" w:rsidR="001A7B27" w:rsidRPr="002E1A03" w:rsidRDefault="001A7B27" w:rsidP="001A7B27">
      <w:pPr>
        <w:pStyle w:val="PL"/>
        <w:rPr>
          <w:ins w:id="12220" w:author="" w:date="2018-02-02T08:13:00Z"/>
          <w:highlight w:val="cyan"/>
        </w:rPr>
      </w:pPr>
      <w:ins w:id="12221"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2222" w:author="" w:date="2018-02-02T08:13:00Z"/>
          <w:highlight w:val="cyan"/>
        </w:rPr>
      </w:pPr>
      <w:ins w:id="12223"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2224" w:author="" w:date="2018-02-02T08:13:00Z"/>
          <w:highlight w:val="cyan"/>
          <w:lang w:val="sv-SE"/>
          <w:rPrChange w:id="12225" w:author="RAN2 tdoc number R2-1801509" w:date="2018-02-02T18:54:00Z">
            <w:rPr>
              <w:ins w:id="12226" w:author="" w:date="2018-02-02T08:13:00Z"/>
            </w:rPr>
          </w:rPrChange>
        </w:rPr>
      </w:pPr>
      <w:ins w:id="12227" w:author="" w:date="2018-02-02T08:13:00Z">
        <w:r w:rsidRPr="002E1A03">
          <w:rPr>
            <w:highlight w:val="cyan"/>
          </w:rPr>
          <w:tab/>
        </w:r>
        <w:r w:rsidRPr="002E1A03">
          <w:rPr>
            <w:highlight w:val="cyan"/>
            <w:lang w:val="sv-SE"/>
            <w:rPrChange w:id="12228" w:author="RAN2 tdoc number R2-1801509" w:date="2018-02-02T18:54:00Z">
              <w:rPr/>
            </w:rPrChange>
          </w:rPr>
          <w:t>sl2</w:t>
        </w:r>
        <w:r w:rsidRPr="002E1A03">
          <w:rPr>
            <w:highlight w:val="cyan"/>
            <w:lang w:val="sv-SE"/>
            <w:rPrChange w:id="12229" w:author="RAN2 tdoc number R2-1801509" w:date="2018-02-02T18:54:00Z">
              <w:rPr/>
            </w:rPrChange>
          </w:rPr>
          <w:tab/>
        </w:r>
        <w:r w:rsidRPr="002E1A03">
          <w:rPr>
            <w:highlight w:val="cyan"/>
            <w:lang w:val="sv-SE"/>
            <w:rPrChange w:id="12230" w:author="RAN2 tdoc number R2-1801509" w:date="2018-02-02T18:54:00Z">
              <w:rPr/>
            </w:rPrChange>
          </w:rPr>
          <w:tab/>
        </w:r>
        <w:r w:rsidRPr="002E1A03">
          <w:rPr>
            <w:highlight w:val="cyan"/>
            <w:lang w:val="sv-SE"/>
            <w:rPrChange w:id="12231" w:author="RAN2 tdoc number R2-1801509" w:date="2018-02-02T18:54:00Z">
              <w:rPr/>
            </w:rPrChange>
          </w:rPr>
          <w:tab/>
        </w:r>
        <w:r w:rsidRPr="002E1A03">
          <w:rPr>
            <w:highlight w:val="cyan"/>
            <w:lang w:val="sv-SE"/>
            <w:rPrChange w:id="12232" w:author="RAN2 tdoc number R2-1801509" w:date="2018-02-02T18:54:00Z">
              <w:rPr/>
            </w:rPrChange>
          </w:rPr>
          <w:tab/>
        </w:r>
        <w:r w:rsidRPr="002E1A03">
          <w:rPr>
            <w:highlight w:val="cyan"/>
            <w:lang w:val="sv-SE"/>
            <w:rPrChange w:id="12233" w:author="RAN2 tdoc number R2-1801509" w:date="2018-02-02T18:54:00Z">
              <w:rPr/>
            </w:rPrChange>
          </w:rPr>
          <w:tab/>
        </w:r>
        <w:r w:rsidRPr="002E1A03">
          <w:rPr>
            <w:highlight w:val="cyan"/>
            <w:lang w:val="sv-SE"/>
            <w:rPrChange w:id="12234" w:author="RAN2 tdoc number R2-1801509" w:date="2018-02-02T18:54:00Z">
              <w:rPr/>
            </w:rPrChange>
          </w:rPr>
          <w:tab/>
        </w:r>
        <w:r w:rsidRPr="002E1A03">
          <w:rPr>
            <w:highlight w:val="cyan"/>
            <w:lang w:val="sv-SE"/>
            <w:rPrChange w:id="12235" w:author="RAN2 tdoc number R2-1801509" w:date="2018-02-02T18:54:00Z">
              <w:rPr/>
            </w:rPrChange>
          </w:rPr>
          <w:tab/>
        </w:r>
        <w:r w:rsidRPr="002E1A03">
          <w:rPr>
            <w:highlight w:val="cyan"/>
            <w:lang w:val="sv-SE"/>
            <w:rPrChange w:id="12236" w:author="RAN2 tdoc number R2-1801509" w:date="2018-02-02T18:54:00Z">
              <w:rPr/>
            </w:rPrChange>
          </w:rPr>
          <w:tab/>
        </w:r>
        <w:r w:rsidRPr="002E1A03">
          <w:rPr>
            <w:highlight w:val="cyan"/>
            <w:lang w:val="sv-SE"/>
            <w:rPrChange w:id="12237" w:author="RAN2 tdoc number R2-1801509" w:date="2018-02-02T18:54:00Z">
              <w:rPr/>
            </w:rPrChange>
          </w:rPr>
          <w:tab/>
        </w:r>
        <w:r w:rsidRPr="002E1A03">
          <w:rPr>
            <w:highlight w:val="cyan"/>
            <w:lang w:val="sv-SE"/>
            <w:rPrChange w:id="12238" w:author="RAN2 tdoc number R2-1801509" w:date="2018-02-02T18:54:00Z">
              <w:rPr/>
            </w:rPrChange>
          </w:rPr>
          <w:tab/>
        </w:r>
        <w:r w:rsidRPr="002E1A03">
          <w:rPr>
            <w:color w:val="993366"/>
            <w:highlight w:val="cyan"/>
            <w:lang w:val="sv-SE"/>
            <w:rPrChange w:id="12239" w:author="RAN2 tdoc number R2-1801509" w:date="2018-02-02T18:54:00Z">
              <w:rPr>
                <w:color w:val="993366"/>
              </w:rPr>
            </w:rPrChange>
          </w:rPr>
          <w:t>INTEGER</w:t>
        </w:r>
        <w:r w:rsidRPr="002E1A03">
          <w:rPr>
            <w:highlight w:val="cyan"/>
            <w:lang w:val="sv-SE"/>
            <w:rPrChange w:id="12240" w:author="RAN2 tdoc number R2-1801509" w:date="2018-02-02T18:54:00Z">
              <w:rPr/>
            </w:rPrChange>
          </w:rPr>
          <w:t xml:space="preserve">(0..1), </w:t>
        </w:r>
      </w:ins>
    </w:p>
    <w:p w14:paraId="0FBE25C2" w14:textId="1CD9D9E6" w:rsidR="001F3C31" w:rsidRPr="002E1A03" w:rsidRDefault="001F3C31" w:rsidP="001F3C31">
      <w:pPr>
        <w:pStyle w:val="PL"/>
        <w:rPr>
          <w:ins w:id="12241" w:author="Ericsson" w:date="2018-02-05T14:20:00Z"/>
          <w:highlight w:val="cyan"/>
          <w:lang w:val="sv-SE"/>
        </w:rPr>
      </w:pPr>
      <w:ins w:id="12242" w:author="Ericsson" w:date="2018-02-05T14:20:00Z">
        <w:r w:rsidRPr="002E1A03">
          <w:rPr>
            <w:highlight w:val="cyan"/>
            <w:lang w:val="sv-SE"/>
          </w:rPr>
          <w:tab/>
          <w:t>sl</w:t>
        </w:r>
      </w:ins>
      <w:ins w:id="12243" w:author="Ericsson" w:date="2018-02-05T14:21:00Z">
        <w:r w:rsidRPr="002E1A03">
          <w:rPr>
            <w:highlight w:val="cyan"/>
            <w:lang w:val="sv-SE"/>
          </w:rPr>
          <w:t>4</w:t>
        </w:r>
      </w:ins>
      <w:ins w:id="12244"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45" w:author="Ericsson" w:date="2018-02-05T14:21:00Z">
        <w:r w:rsidRPr="002E1A03">
          <w:rPr>
            <w:highlight w:val="cyan"/>
            <w:lang w:val="sv-SE"/>
          </w:rPr>
          <w:t>3</w:t>
        </w:r>
      </w:ins>
      <w:ins w:id="12246"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2247" w:author="" w:date="2018-02-02T08:13:00Z"/>
          <w:highlight w:val="cyan"/>
          <w:lang w:val="sv-SE"/>
        </w:rPr>
      </w:pPr>
      <w:ins w:id="12248" w:author="" w:date="2018-02-02T08:13:00Z">
        <w:r w:rsidRPr="002E1A03">
          <w:rPr>
            <w:highlight w:val="cyan"/>
            <w:lang w:val="sv-SE"/>
            <w:rPrChange w:id="12249"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2250" w:author="Ericsson" w:date="2018-02-05T14:20:00Z"/>
          <w:highlight w:val="cyan"/>
          <w:lang w:val="sv-SE"/>
        </w:rPr>
      </w:pPr>
      <w:ins w:id="12251" w:author="Ericsson" w:date="2018-02-05T14:20:00Z">
        <w:r w:rsidRPr="002E1A03">
          <w:rPr>
            <w:highlight w:val="cyan"/>
            <w:lang w:val="sv-SE"/>
          </w:rPr>
          <w:tab/>
          <w:t>sl</w:t>
        </w:r>
      </w:ins>
      <w:ins w:id="12252" w:author="Ericsson" w:date="2018-02-05T14:21:00Z">
        <w:r w:rsidRPr="002E1A03">
          <w:rPr>
            <w:highlight w:val="cyan"/>
            <w:lang w:val="sv-SE"/>
          </w:rPr>
          <w:t>8</w:t>
        </w:r>
      </w:ins>
      <w:ins w:id="12253"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54" w:author="Ericsson" w:date="2018-02-05T14:21:00Z">
        <w:r w:rsidRPr="002E1A03">
          <w:rPr>
            <w:highlight w:val="cyan"/>
            <w:lang w:val="sv-SE"/>
          </w:rPr>
          <w:t>7</w:t>
        </w:r>
      </w:ins>
      <w:ins w:id="12255"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2256" w:author="" w:date="2018-02-02T08:13:00Z"/>
          <w:highlight w:val="cyan"/>
          <w:lang w:val="sv-SE"/>
        </w:rPr>
      </w:pPr>
      <w:ins w:id="12257"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2258" w:author="Ericsson" w:date="2018-02-05T14:20:00Z"/>
          <w:highlight w:val="cyan"/>
          <w:lang w:val="sv-SE"/>
        </w:rPr>
      </w:pPr>
      <w:ins w:id="12259" w:author="Ericsson" w:date="2018-02-05T14:20:00Z">
        <w:r w:rsidRPr="002E1A03">
          <w:rPr>
            <w:highlight w:val="cyan"/>
            <w:lang w:val="sv-SE"/>
          </w:rPr>
          <w:tab/>
          <w:t>sl</w:t>
        </w:r>
      </w:ins>
      <w:ins w:id="12260" w:author="Ericsson" w:date="2018-02-05T14:21:00Z">
        <w:r w:rsidRPr="002E1A03">
          <w:rPr>
            <w:highlight w:val="cyan"/>
            <w:lang w:val="sv-SE"/>
          </w:rPr>
          <w:t>16</w:t>
        </w:r>
      </w:ins>
      <w:ins w:id="12261"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62" w:author="Ericsson" w:date="2018-02-05T14:21:00Z">
        <w:r w:rsidRPr="002E1A03">
          <w:rPr>
            <w:highlight w:val="cyan"/>
            <w:lang w:val="sv-SE"/>
          </w:rPr>
          <w:t>15</w:t>
        </w:r>
      </w:ins>
      <w:ins w:id="12263"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2264" w:author="" w:date="2018-02-02T08:13:00Z"/>
          <w:highlight w:val="cyan"/>
          <w:lang w:val="sv-SE"/>
        </w:rPr>
      </w:pPr>
      <w:ins w:id="12265"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2266" w:author="Ericsson" w:date="2018-02-05T14:20:00Z"/>
          <w:highlight w:val="cyan"/>
          <w:lang w:val="sv-SE"/>
        </w:rPr>
      </w:pPr>
      <w:ins w:id="12267" w:author="Ericsson" w:date="2018-02-05T14:20:00Z">
        <w:r w:rsidRPr="002E1A03">
          <w:rPr>
            <w:highlight w:val="cyan"/>
            <w:lang w:val="sv-SE"/>
          </w:rPr>
          <w:tab/>
          <w:t>sl</w:t>
        </w:r>
      </w:ins>
      <w:ins w:id="12268" w:author="Ericsson" w:date="2018-02-05T14:21:00Z">
        <w:r w:rsidRPr="002E1A03">
          <w:rPr>
            <w:highlight w:val="cyan"/>
            <w:lang w:val="sv-SE"/>
          </w:rPr>
          <w:t>32</w:t>
        </w:r>
      </w:ins>
      <w:ins w:id="12269"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70" w:author="Ericsson" w:date="2018-02-05T14:21:00Z">
        <w:r w:rsidRPr="002E1A03">
          <w:rPr>
            <w:highlight w:val="cyan"/>
            <w:lang w:val="sv-SE"/>
          </w:rPr>
          <w:t>31</w:t>
        </w:r>
      </w:ins>
      <w:ins w:id="12271"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2272" w:author="" w:date="2018-02-02T08:13:00Z"/>
          <w:highlight w:val="cyan"/>
          <w:lang w:val="sv-SE"/>
        </w:rPr>
      </w:pPr>
      <w:ins w:id="12273"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2274" w:author="Ericsson" w:date="2018-02-05T14:21:00Z"/>
          <w:highlight w:val="cyan"/>
          <w:lang w:val="sv-SE"/>
        </w:rPr>
      </w:pPr>
      <w:ins w:id="12275"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2276" w:author="" w:date="2018-02-02T08:13:00Z"/>
          <w:highlight w:val="cyan"/>
          <w:lang w:val="sv-SE"/>
        </w:rPr>
      </w:pPr>
      <w:ins w:id="12277"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2278" w:author="" w:date="2018-02-02T08:13:00Z"/>
          <w:highlight w:val="cyan"/>
          <w:lang w:val="sv-SE"/>
        </w:rPr>
      </w:pPr>
      <w:ins w:id="12279"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280" w:author="" w:date="2018-02-02T08:13:00Z"/>
          <w:highlight w:val="cyan"/>
          <w:lang w:val="sv-SE"/>
        </w:rPr>
      </w:pPr>
      <w:ins w:id="12281"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282" w:author="" w:date="2018-02-02T08:13:00Z"/>
          <w:highlight w:val="cyan"/>
          <w:lang w:val="sv-SE"/>
        </w:rPr>
      </w:pPr>
      <w:ins w:id="12283"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284" w:author="" w:date="2018-02-02T08:13:00Z"/>
          <w:highlight w:val="cyan"/>
          <w:lang w:val="sv-SE"/>
        </w:rPr>
      </w:pPr>
      <w:ins w:id="12285"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286" w:author="" w:date="2018-02-02T08:13:00Z"/>
          <w:highlight w:val="cyan"/>
          <w:lang w:val="sv-SE"/>
          <w:rPrChange w:id="12287" w:author="RAN2 tdoc number R2-1801509" w:date="2018-02-02T18:54:00Z">
            <w:rPr>
              <w:ins w:id="12288" w:author="" w:date="2018-02-02T08:13:00Z"/>
            </w:rPr>
          </w:rPrChange>
        </w:rPr>
      </w:pPr>
      <w:ins w:id="12289" w:author="" w:date="2018-02-02T08:13:00Z">
        <w:r w:rsidRPr="002E1A03">
          <w:rPr>
            <w:highlight w:val="cyan"/>
            <w:lang w:val="sv-SE"/>
          </w:rPr>
          <w:lastRenderedPageBreak/>
          <w:tab/>
        </w:r>
        <w:r w:rsidRPr="002E1A03">
          <w:rPr>
            <w:highlight w:val="cyan"/>
            <w:lang w:val="sv-SE"/>
            <w:rPrChange w:id="12290" w:author="RAN2 tdoc number R2-1801509" w:date="2018-02-02T18:54:00Z">
              <w:rPr/>
            </w:rPrChange>
          </w:rPr>
          <w:t>sl2560</w:t>
        </w:r>
        <w:r w:rsidRPr="002E1A03">
          <w:rPr>
            <w:highlight w:val="cyan"/>
            <w:lang w:val="sv-SE"/>
            <w:rPrChange w:id="12291" w:author="RAN2 tdoc number R2-1801509" w:date="2018-02-02T18:54:00Z">
              <w:rPr/>
            </w:rPrChange>
          </w:rPr>
          <w:tab/>
        </w:r>
        <w:r w:rsidRPr="002E1A03">
          <w:rPr>
            <w:highlight w:val="cyan"/>
            <w:lang w:val="sv-SE"/>
            <w:rPrChange w:id="12292" w:author="RAN2 tdoc number R2-1801509" w:date="2018-02-02T18:54:00Z">
              <w:rPr/>
            </w:rPrChange>
          </w:rPr>
          <w:tab/>
        </w:r>
        <w:r w:rsidRPr="002E1A03">
          <w:rPr>
            <w:highlight w:val="cyan"/>
            <w:lang w:val="sv-SE"/>
            <w:rPrChange w:id="12293" w:author="RAN2 tdoc number R2-1801509" w:date="2018-02-02T18:54:00Z">
              <w:rPr/>
            </w:rPrChange>
          </w:rPr>
          <w:tab/>
        </w:r>
        <w:r w:rsidRPr="002E1A03">
          <w:rPr>
            <w:highlight w:val="cyan"/>
            <w:lang w:val="sv-SE"/>
            <w:rPrChange w:id="12294" w:author="RAN2 tdoc number R2-1801509" w:date="2018-02-02T18:54:00Z">
              <w:rPr/>
            </w:rPrChange>
          </w:rPr>
          <w:tab/>
        </w:r>
        <w:r w:rsidRPr="002E1A03">
          <w:rPr>
            <w:highlight w:val="cyan"/>
            <w:lang w:val="sv-SE"/>
            <w:rPrChange w:id="12295" w:author="RAN2 tdoc number R2-1801509" w:date="2018-02-02T18:54:00Z">
              <w:rPr/>
            </w:rPrChange>
          </w:rPr>
          <w:tab/>
        </w:r>
        <w:r w:rsidRPr="002E1A03">
          <w:rPr>
            <w:highlight w:val="cyan"/>
            <w:lang w:val="sv-SE"/>
            <w:rPrChange w:id="12296" w:author="RAN2 tdoc number R2-1801509" w:date="2018-02-02T18:54:00Z">
              <w:rPr/>
            </w:rPrChange>
          </w:rPr>
          <w:tab/>
        </w:r>
        <w:r w:rsidRPr="002E1A03">
          <w:rPr>
            <w:highlight w:val="cyan"/>
            <w:lang w:val="sv-SE"/>
            <w:rPrChange w:id="12297" w:author="RAN2 tdoc number R2-1801509" w:date="2018-02-02T18:54:00Z">
              <w:rPr/>
            </w:rPrChange>
          </w:rPr>
          <w:tab/>
        </w:r>
        <w:r w:rsidRPr="002E1A03">
          <w:rPr>
            <w:highlight w:val="cyan"/>
            <w:lang w:val="sv-SE"/>
            <w:rPrChange w:id="12298" w:author="RAN2 tdoc number R2-1801509" w:date="2018-02-02T18:54:00Z">
              <w:rPr/>
            </w:rPrChange>
          </w:rPr>
          <w:tab/>
        </w:r>
        <w:r w:rsidRPr="002E1A03">
          <w:rPr>
            <w:highlight w:val="cyan"/>
            <w:lang w:val="sv-SE"/>
            <w:rPrChange w:id="12299" w:author="RAN2 tdoc number R2-1801509" w:date="2018-02-02T18:54:00Z">
              <w:rPr/>
            </w:rPrChange>
          </w:rPr>
          <w:tab/>
        </w:r>
        <w:r w:rsidRPr="002E1A03">
          <w:rPr>
            <w:color w:val="993366"/>
            <w:highlight w:val="cyan"/>
            <w:lang w:val="sv-SE"/>
            <w:rPrChange w:id="12300" w:author="RAN2 tdoc number R2-1801509" w:date="2018-02-02T18:54:00Z">
              <w:rPr>
                <w:color w:val="993366"/>
              </w:rPr>
            </w:rPrChange>
          </w:rPr>
          <w:t>INTEGER</w:t>
        </w:r>
        <w:r w:rsidRPr="002E1A03">
          <w:rPr>
            <w:highlight w:val="cyan"/>
            <w:lang w:val="sv-SE"/>
            <w:rPrChange w:id="12301" w:author="RAN2 tdoc number R2-1801509" w:date="2018-02-02T18:54:00Z">
              <w:rPr/>
            </w:rPrChange>
          </w:rPr>
          <w:t>(0..2559)</w:t>
        </w:r>
      </w:ins>
    </w:p>
    <w:p w14:paraId="17299A1E" w14:textId="2D43DDAB" w:rsidR="001A7B27" w:rsidRPr="002E1A03" w:rsidRDefault="001A7B27" w:rsidP="001A7B27">
      <w:pPr>
        <w:pStyle w:val="PL"/>
        <w:rPr>
          <w:ins w:id="12302" w:author="" w:date="2018-02-02T08:13:00Z"/>
          <w:highlight w:val="cyan"/>
          <w:lang w:val="sv-SE"/>
          <w:rPrChange w:id="12303" w:author="RAN2 tdoc number R2-1801509" w:date="2018-02-02T18:54:00Z">
            <w:rPr>
              <w:ins w:id="12304" w:author="" w:date="2018-02-02T08:13:00Z"/>
            </w:rPr>
          </w:rPrChange>
        </w:rPr>
      </w:pPr>
      <w:ins w:id="12305" w:author="" w:date="2018-02-02T08:13:00Z">
        <w:r w:rsidRPr="002E1A03">
          <w:rPr>
            <w:highlight w:val="cyan"/>
            <w:lang w:val="sv-SE"/>
            <w:rPrChange w:id="12306" w:author="RAN2 tdoc number R2-1801509" w:date="2018-02-02T18:54:00Z">
              <w:rPr/>
            </w:rPrChange>
          </w:rPr>
          <w:t>}</w:t>
        </w:r>
      </w:ins>
    </w:p>
    <w:p w14:paraId="10F95935" w14:textId="31ACA4DF" w:rsidR="001A7B27" w:rsidRPr="002E1A03" w:rsidRDefault="001A7B27" w:rsidP="009502B7">
      <w:pPr>
        <w:pStyle w:val="PL"/>
        <w:rPr>
          <w:ins w:id="12307" w:author="Rapporteur" w:date="2018-02-01T17:15:00Z"/>
          <w:color w:val="808080"/>
          <w:highlight w:val="cyan"/>
          <w:lang w:val="sv-SE"/>
          <w:rPrChange w:id="12308" w:author="RAN2 tdoc number R2-1801509" w:date="2018-02-02T18:54:00Z">
            <w:rPr>
              <w:ins w:id="12309" w:author="Rapporteur" w:date="2018-02-01T17:15:00Z"/>
              <w:color w:val="808080"/>
            </w:rPr>
          </w:rPrChange>
        </w:rPr>
      </w:pPr>
    </w:p>
    <w:p w14:paraId="1B8DF5E0" w14:textId="6C649FAC" w:rsidR="009502B7" w:rsidRPr="002E1A03" w:rsidRDefault="009502B7" w:rsidP="009502B7">
      <w:pPr>
        <w:pStyle w:val="PL"/>
        <w:rPr>
          <w:ins w:id="12310" w:author="Rapporteur" w:date="2018-02-01T17:15:00Z"/>
          <w:color w:val="808080"/>
          <w:highlight w:val="cyan"/>
          <w:lang w:val="sv-SE"/>
          <w:rPrChange w:id="12311" w:author="RAN2 tdoc number R2-1801509" w:date="2018-02-02T18:54:00Z">
            <w:rPr>
              <w:ins w:id="12312" w:author="Rapporteur" w:date="2018-02-01T17:15:00Z"/>
              <w:color w:val="808080"/>
            </w:rPr>
          </w:rPrChange>
        </w:rPr>
      </w:pPr>
      <w:ins w:id="12313" w:author="Rapporteur" w:date="2018-02-01T17:15:00Z">
        <w:r w:rsidRPr="002E1A03">
          <w:rPr>
            <w:color w:val="808080"/>
            <w:highlight w:val="cyan"/>
            <w:lang w:val="sv-SE"/>
            <w:rPrChange w:id="12314"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315" w:author="Rapporteur" w:date="2018-02-01T17:15:00Z">
        <w:r w:rsidRPr="002E1A03">
          <w:rPr>
            <w:color w:val="808080"/>
            <w:highlight w:val="cyan"/>
          </w:rPr>
          <w:t>-- ASN1STOP</w:t>
        </w:r>
      </w:ins>
    </w:p>
    <w:p w14:paraId="49AE8C42" w14:textId="77777777" w:rsidR="00524FA3" w:rsidRPr="002E1A03" w:rsidRDefault="00524FA3" w:rsidP="00524FA3">
      <w:pPr>
        <w:rPr>
          <w:ins w:id="12316" w:author="" w:date="2018-02-01T17:37:00Z"/>
          <w:highlight w:val="cyan"/>
        </w:rPr>
      </w:pPr>
      <w:bookmarkStart w:id="12317" w:name="_Hlk505268604"/>
    </w:p>
    <w:tbl>
      <w:tblPr>
        <w:tblStyle w:val="afd"/>
        <w:tblW w:w="14173" w:type="dxa"/>
        <w:tblLook w:val="04A0" w:firstRow="1" w:lastRow="0" w:firstColumn="1" w:lastColumn="0" w:noHBand="0" w:noVBand="1"/>
      </w:tblPr>
      <w:tblGrid>
        <w:gridCol w:w="4027"/>
        <w:gridCol w:w="10146"/>
      </w:tblGrid>
      <w:tr w:rsidR="00524FA3" w:rsidRPr="002E1A03" w14:paraId="38B1EBC2" w14:textId="77777777" w:rsidTr="006D59BD">
        <w:trPr>
          <w:ins w:id="12318" w:author="" w:date="2018-02-01T17:37:00Z"/>
        </w:trPr>
        <w:tc>
          <w:tcPr>
            <w:tcW w:w="2834" w:type="dxa"/>
          </w:tcPr>
          <w:p w14:paraId="48479EC3" w14:textId="77777777" w:rsidR="00524FA3" w:rsidRPr="002E1A03" w:rsidRDefault="00524FA3" w:rsidP="006D59BD">
            <w:pPr>
              <w:pStyle w:val="TAH"/>
              <w:rPr>
                <w:ins w:id="12319" w:author="" w:date="2018-02-01T17:37:00Z"/>
                <w:highlight w:val="cyan"/>
              </w:rPr>
            </w:pPr>
            <w:ins w:id="12320"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321" w:author="" w:date="2018-02-01T17:37:00Z"/>
                <w:highlight w:val="cyan"/>
              </w:rPr>
            </w:pPr>
            <w:ins w:id="12322" w:author="" w:date="2018-02-01T17:37:00Z">
              <w:r w:rsidRPr="002E1A03">
                <w:rPr>
                  <w:highlight w:val="cyan"/>
                </w:rPr>
                <w:t>Explanation</w:t>
              </w:r>
            </w:ins>
          </w:p>
        </w:tc>
      </w:tr>
      <w:tr w:rsidR="00524FA3" w:rsidRPr="002E1A03" w14:paraId="124C8136" w14:textId="77777777" w:rsidTr="006D59BD">
        <w:trPr>
          <w:ins w:id="12323" w:author="" w:date="2018-02-01T17:37:00Z"/>
        </w:trPr>
        <w:tc>
          <w:tcPr>
            <w:tcW w:w="2834" w:type="dxa"/>
          </w:tcPr>
          <w:p w14:paraId="1CAE3224" w14:textId="77777777" w:rsidR="00524FA3" w:rsidRPr="002E1A03" w:rsidRDefault="00524FA3" w:rsidP="006D59BD">
            <w:pPr>
              <w:pStyle w:val="TAL"/>
              <w:rPr>
                <w:ins w:id="12324" w:author="" w:date="2018-02-01T17:37:00Z"/>
                <w:i/>
                <w:highlight w:val="cyan"/>
              </w:rPr>
            </w:pPr>
            <w:ins w:id="12325"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326" w:author="" w:date="2018-02-01T17:37:00Z"/>
                <w:highlight w:val="cyan"/>
              </w:rPr>
            </w:pPr>
            <w:ins w:id="12327"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4"/>
        <w:rPr>
          <w:ins w:id="12328" w:author="Rapporteur" w:date="2018-02-01T17:13:00Z"/>
          <w:highlight w:val="cyan"/>
        </w:rPr>
      </w:pPr>
      <w:bookmarkStart w:id="12329" w:name="_Toc505697611"/>
      <w:ins w:id="12330" w:author="Rapporteur" w:date="2018-02-01T17:13:00Z">
        <w:r w:rsidRPr="002E1A03">
          <w:rPr>
            <w:highlight w:val="cyan"/>
          </w:rPr>
          <w:t>–</w:t>
        </w:r>
        <w:r w:rsidRPr="002E1A03">
          <w:rPr>
            <w:highlight w:val="cyan"/>
          </w:rPr>
          <w:tab/>
        </w:r>
        <w:r w:rsidRPr="002E1A03">
          <w:rPr>
            <w:i/>
            <w:highlight w:val="cyan"/>
          </w:rPr>
          <w:t>SRS-CarrierSwitching</w:t>
        </w:r>
        <w:bookmarkEnd w:id="12329"/>
      </w:ins>
    </w:p>
    <w:p w14:paraId="6A532286" w14:textId="77777777" w:rsidR="009502B7" w:rsidRPr="002E1A03" w:rsidRDefault="009502B7" w:rsidP="009502B7">
      <w:pPr>
        <w:rPr>
          <w:ins w:id="12331" w:author="Rapporteur" w:date="2018-02-01T17:13:00Z"/>
          <w:highlight w:val="cyan"/>
        </w:rPr>
      </w:pPr>
      <w:ins w:id="12332"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333" w:author="Rapporteur" w:date="2018-02-01T17:13:00Z"/>
          <w:highlight w:val="cyan"/>
        </w:rPr>
      </w:pPr>
      <w:ins w:id="12334" w:author="Rapporteur" w:date="2018-02-01T17:13:00Z">
        <w:r w:rsidRPr="002E1A03">
          <w:rPr>
            <w:i/>
            <w:highlight w:val="cyan"/>
          </w:rPr>
          <w:t>SRS-CarrierSwitching</w:t>
        </w:r>
        <w:r w:rsidRPr="002E1A03">
          <w:rPr>
            <w:highlight w:val="cyan"/>
          </w:rPr>
          <w:t xml:space="preserve"> information element</w:t>
        </w:r>
      </w:ins>
    </w:p>
    <w:p w14:paraId="16B61ADB" w14:textId="77777777" w:rsidR="009502B7" w:rsidRPr="002E1A03" w:rsidRDefault="009502B7" w:rsidP="009502B7">
      <w:pPr>
        <w:pStyle w:val="PL"/>
        <w:rPr>
          <w:ins w:id="12335" w:author="Rapporteur" w:date="2018-02-01T17:13:00Z"/>
          <w:highlight w:val="cyan"/>
        </w:rPr>
      </w:pPr>
      <w:ins w:id="12336" w:author="Rapporteur" w:date="2018-02-01T17:13:00Z">
        <w:r w:rsidRPr="002E1A03">
          <w:rPr>
            <w:highlight w:val="cyan"/>
          </w:rPr>
          <w:t>-- ASN1START</w:t>
        </w:r>
      </w:ins>
    </w:p>
    <w:p w14:paraId="63310A24" w14:textId="77777777" w:rsidR="009502B7" w:rsidRPr="002E1A03" w:rsidRDefault="009502B7" w:rsidP="009502B7">
      <w:pPr>
        <w:pStyle w:val="PL"/>
        <w:rPr>
          <w:ins w:id="12337" w:author="Rapporteur" w:date="2018-02-01T17:13:00Z"/>
          <w:highlight w:val="cyan"/>
        </w:rPr>
      </w:pPr>
      <w:ins w:id="12338"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339" w:author="" w:date="2018-02-01T15:19:00Z"/>
          <w:color w:val="808080"/>
          <w:highlight w:val="cyan"/>
        </w:rPr>
      </w:pPr>
      <w:del w:id="12340"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341" w:author="" w:date="2018-02-01T15:19:00Z"/>
          <w:color w:val="808080"/>
          <w:highlight w:val="cyan"/>
        </w:rPr>
      </w:pPr>
      <w:del w:id="12342"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343"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344"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345" w:author="" w:date="2018-02-01T17:20:00Z">
        <w:r w:rsidR="00C26039" w:rsidRPr="002E1A03">
          <w:rPr>
            <w:highlight w:val="cyan"/>
          </w:rPr>
          <w:t>SlotFormatCombinationsPerCell</w:t>
        </w:r>
      </w:ins>
      <w:del w:id="12346"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347"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348"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349"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350" w:author="RIL-H152" w:date="2018-02-01T15:21:00Z"/>
          <w:color w:val="808080"/>
          <w:highlight w:val="cyan"/>
        </w:rPr>
      </w:pPr>
      <w:del w:id="12351" w:author="RIL-H152" w:date="2018-02-01T15:21:00Z">
        <w:r w:rsidRPr="002E1A03" w:rsidDel="00DF5AB5">
          <w:rPr>
            <w:highlight w:val="cyan"/>
          </w:rPr>
          <w:lastRenderedPageBreak/>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352" w:author="Rapporteur" w:date="2018-02-01T15:22:00Z"/>
          <w:color w:val="808080"/>
          <w:highlight w:val="cyan"/>
        </w:rPr>
      </w:pPr>
      <w:commentRangeStart w:id="12353"/>
      <w:del w:id="12354"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355" w:author="Rapporteur" w:date="2018-02-01T15:22:00Z"/>
          <w:color w:val="808080"/>
          <w:highlight w:val="cyan"/>
        </w:rPr>
      </w:pPr>
      <w:del w:id="12356"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353"/>
      <w:r w:rsidR="00076C2C" w:rsidRPr="002E1A03">
        <w:rPr>
          <w:rStyle w:val="a7"/>
          <w:rFonts w:ascii="Times New Roman" w:hAnsi="Times New Roman"/>
          <w:noProof w:val="0"/>
          <w:highlight w:val="cyan"/>
          <w:lang w:eastAsia="en-US"/>
        </w:rPr>
        <w:commentReference w:id="12353"/>
      </w:r>
    </w:p>
    <w:p w14:paraId="1ABFBA97" w14:textId="5F6A6C50" w:rsidR="00C86B40" w:rsidRPr="002E1A03" w:rsidRDefault="00C86B40" w:rsidP="00CE00FD">
      <w:pPr>
        <w:pStyle w:val="PL"/>
        <w:rPr>
          <w:highlight w:val="cyan"/>
        </w:rPr>
      </w:pPr>
      <w:r w:rsidRPr="002E1A03">
        <w:rPr>
          <w:highlight w:val="cyan"/>
        </w:rPr>
        <w:tab/>
        <w:t>mo</w:t>
      </w:r>
      <w:ins w:id="12357"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358" w:author="RIL-H152" w:date="2018-02-01T15:21:00Z">
        <w:r w:rsidRPr="002E1A03" w:rsidDel="00DF5AB5">
          <w:rPr>
            <w:color w:val="993366"/>
            <w:highlight w:val="cyan"/>
          </w:rPr>
          <w:delText>INTEGER</w:delText>
        </w:r>
        <w:r w:rsidRPr="002E1A03" w:rsidDel="00DF5AB5">
          <w:rPr>
            <w:highlight w:val="cyan"/>
          </w:rPr>
          <w:delText xml:space="preserve"> (0.. 31)</w:delText>
        </w:r>
      </w:del>
      <w:ins w:id="12359"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360" w:author="RIL-H152" w:date="2018-02-01T15:22:00Z">
        <w:r w:rsidR="00DF5AB5" w:rsidRPr="002E1A03">
          <w:rPr>
            <w:color w:val="993366"/>
            <w:highlight w:val="cyan"/>
          </w:rPr>
          <w:tab/>
          <w:t xml:space="preserve">-- </w:t>
        </w:r>
      </w:ins>
      <w:ins w:id="12361"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362"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363" w:author="" w:date="2018-02-01T15:29:00Z"/>
          <w:color w:val="808080"/>
          <w:highlight w:val="cyan"/>
        </w:rPr>
      </w:pPr>
      <w:del w:id="12364"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365" w:author="" w:date="2018-02-01T15:29:00Z"/>
          <w:highlight w:val="cyan"/>
        </w:rPr>
      </w:pPr>
      <w:del w:id="12366"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367" w:author="" w:date="2018-02-02T09:29:00Z">
        <w:r w:rsidRPr="002E1A03" w:rsidDel="001C1214">
          <w:rPr>
            <w:highlight w:val="cyan"/>
          </w:rPr>
          <w:delText>X</w:delText>
        </w:r>
      </w:del>
      <w:ins w:id="12368" w:author="" w:date="2018-02-02T09:29:00Z">
        <w:r w:rsidR="001C1214" w:rsidRPr="002E1A03">
          <w:rPr>
            <w:highlight w:val="cyan"/>
          </w:rPr>
          <w:t>2</w:t>
        </w:r>
      </w:ins>
      <w:ins w:id="12369" w:author="Rapporteur" w:date="2018-02-06T23:01:00Z">
        <w:r w:rsidR="009D60F8" w:rsidRPr="002E1A03">
          <w:rPr>
            <w:highlight w:val="cyan"/>
          </w:rPr>
          <w:t>-</w:t>
        </w:r>
      </w:ins>
      <w:ins w:id="12370"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371"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tab/>
      </w:r>
      <w:r w:rsidRPr="002E1A03">
        <w:rPr>
          <w:color w:val="808080"/>
          <w:highlight w:val="cyan"/>
        </w:rPr>
        <w:t>-- The type of a field within the group DCI with SRS request fields (optional)</w:t>
      </w:r>
      <w:del w:id="12372"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373" w:author="" w:date="2018-02-02T09:28:00Z">
        <w:r w:rsidR="001C1214" w:rsidRPr="002E1A03">
          <w:rPr>
            <w:color w:val="808080"/>
            <w:highlight w:val="cyan"/>
          </w:rPr>
          <w:t>.</w:t>
        </w:r>
      </w:ins>
      <w:del w:id="12374"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375"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376"/>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376"/>
      <w:r w:rsidR="009F4795" w:rsidRPr="002E1A03">
        <w:rPr>
          <w:rStyle w:val="a7"/>
          <w:rFonts w:ascii="Times New Roman" w:hAnsi="Times New Roman"/>
          <w:noProof w:val="0"/>
          <w:highlight w:val="cyan"/>
          <w:lang w:eastAsia="en-US"/>
        </w:rPr>
        <w:commentReference w:id="12376"/>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377"/>
      <w:r w:rsidRPr="002E1A03">
        <w:rPr>
          <w:highlight w:val="cyan"/>
        </w:rPr>
        <w:t>fieldTypeFormat</w:t>
      </w:r>
      <w:del w:id="12378" w:author="" w:date="2018-02-02T09:29:00Z">
        <w:r w:rsidRPr="002E1A03" w:rsidDel="001C1214">
          <w:rPr>
            <w:highlight w:val="cyan"/>
          </w:rPr>
          <w:delText>X</w:delText>
        </w:r>
      </w:del>
      <w:ins w:id="12379" w:author="" w:date="2018-02-02T09:29:00Z">
        <w:r w:rsidR="001C1214" w:rsidRPr="002E1A03">
          <w:rPr>
            <w:highlight w:val="cyan"/>
          </w:rPr>
          <w:t>2</w:t>
        </w:r>
      </w:ins>
      <w:ins w:id="12380" w:author="Rapporteur" w:date="2018-02-06T23:00:00Z">
        <w:r w:rsidR="009D60F8" w:rsidRPr="002E1A03">
          <w:rPr>
            <w:highlight w:val="cyan"/>
          </w:rPr>
          <w:t>-</w:t>
        </w:r>
      </w:ins>
      <w:ins w:id="12381"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382" w:author="" w:date="2018-02-02T09:28:00Z">
        <w:r w:rsidR="001C1214" w:rsidRPr="002E1A03">
          <w:rPr>
            <w:highlight w:val="cyan"/>
          </w:rPr>
          <w:t>0</w:t>
        </w:r>
      </w:ins>
      <w:del w:id="12383" w:author="" w:date="2018-02-02T09:28:00Z">
        <w:r w:rsidRPr="002E1A03" w:rsidDel="001C1214">
          <w:rPr>
            <w:highlight w:val="cyan"/>
          </w:rPr>
          <w:delText>1</w:delText>
        </w:r>
      </w:del>
      <w:r w:rsidRPr="002E1A03">
        <w:rPr>
          <w:highlight w:val="cyan"/>
        </w:rPr>
        <w:t>..</w:t>
      </w:r>
      <w:del w:id="12384" w:author="" w:date="2018-02-02T09:28:00Z">
        <w:r w:rsidRPr="002E1A03" w:rsidDel="001C1214">
          <w:rPr>
            <w:highlight w:val="cyan"/>
          </w:rPr>
          <w:delText>4</w:delText>
        </w:r>
      </w:del>
      <w:ins w:id="12385" w:author="" w:date="2018-02-02T09:28:00Z">
        <w:r w:rsidR="001C1214" w:rsidRPr="002E1A03">
          <w:rPr>
            <w:highlight w:val="cyan"/>
          </w:rPr>
          <w:t>1</w:t>
        </w:r>
      </w:ins>
      <w:r w:rsidRPr="002E1A03">
        <w:rPr>
          <w:highlight w:val="cyan"/>
        </w:rPr>
        <w:t>)</w:t>
      </w:r>
      <w:commentRangeEnd w:id="12377"/>
      <w:r w:rsidR="00AB3D32" w:rsidRPr="002E1A03">
        <w:rPr>
          <w:rStyle w:val="a7"/>
          <w:rFonts w:ascii="Times New Roman" w:hAnsi="Times New Roman"/>
          <w:noProof w:val="0"/>
          <w:highlight w:val="cyan"/>
          <w:lang w:eastAsia="en-US"/>
        </w:rPr>
        <w:commentReference w:id="12377"/>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386"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387"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388" w:author="" w:date="2018-02-01T17:27:00Z">
        <w:r w:rsidR="00F61411" w:rsidRPr="002E1A03">
          <w:rPr>
            <w:highlight w:val="cyan"/>
          </w:rPr>
          <w:t xml:space="preserve">SRS-CC-SetIndex </w:t>
        </w:r>
      </w:ins>
      <w:ins w:id="12389"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390"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391" w:author="" w:date="2018-02-01T17:27:00Z"/>
          <w:color w:val="808080"/>
          <w:highlight w:val="cyan"/>
        </w:rPr>
      </w:pPr>
      <w:del w:id="12392"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393" w:author="" w:date="2018-02-01T17:27:00Z"/>
          <w:highlight w:val="cyan"/>
        </w:rPr>
      </w:pPr>
      <w:del w:id="12394"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395" w:author="" w:date="2018-02-01T17:10:00Z">
        <w:del w:id="12396"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397" w:author="" w:date="2018-02-01T17:27:00Z"/>
          <w:color w:val="808080"/>
          <w:highlight w:val="cyan"/>
        </w:rPr>
      </w:pPr>
      <w:del w:id="12398"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399" w:author="" w:date="2018-02-01T17:27:00Z"/>
          <w:highlight w:val="cyan"/>
        </w:rPr>
      </w:pPr>
      <w:del w:id="12400"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401" w:author="" w:date="2018-02-01T17:10:00Z">
        <w:del w:id="12402"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403"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404" w:author="" w:date="2018-02-01T17:26:00Z"/>
          <w:highlight w:val="cyan"/>
        </w:rPr>
      </w:pPr>
      <w:r w:rsidRPr="002E1A03">
        <w:rPr>
          <w:highlight w:val="cyan"/>
        </w:rPr>
        <w:t>}</w:t>
      </w:r>
    </w:p>
    <w:bookmarkEnd w:id="12317"/>
    <w:p w14:paraId="633AA647" w14:textId="4B2CDACA" w:rsidR="003D511D" w:rsidRPr="002E1A03" w:rsidRDefault="003D511D" w:rsidP="00CE00FD">
      <w:pPr>
        <w:pStyle w:val="PL"/>
        <w:rPr>
          <w:ins w:id="12405" w:author="" w:date="2018-02-01T17:26:00Z"/>
          <w:highlight w:val="cyan"/>
        </w:rPr>
      </w:pPr>
    </w:p>
    <w:p w14:paraId="47A8C285" w14:textId="4DEA1F0E" w:rsidR="003D511D" w:rsidRPr="002E1A03" w:rsidRDefault="00F61411" w:rsidP="003D511D">
      <w:pPr>
        <w:pStyle w:val="PL"/>
        <w:rPr>
          <w:ins w:id="12406" w:author="" w:date="2018-02-01T17:26:00Z"/>
          <w:highlight w:val="cyan"/>
        </w:rPr>
      </w:pPr>
      <w:ins w:id="12407"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08"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409" w:author="" w:date="2018-02-01T17:26:00Z"/>
          <w:color w:val="808080"/>
          <w:highlight w:val="cyan"/>
        </w:rPr>
      </w:pPr>
      <w:ins w:id="12410"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411" w:author="" w:date="2018-02-01T17:26:00Z"/>
          <w:highlight w:val="cyan"/>
        </w:rPr>
      </w:pPr>
      <w:ins w:id="12412"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413" w:author="" w:date="2018-02-01T17:26:00Z"/>
          <w:color w:val="808080"/>
          <w:highlight w:val="cyan"/>
        </w:rPr>
      </w:pPr>
      <w:ins w:id="12414"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415" w:author="" w:date="2018-02-01T17:26:00Z"/>
          <w:highlight w:val="cyan"/>
        </w:rPr>
      </w:pPr>
      <w:ins w:id="12416"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417" w:author="" w:date="2018-02-01T17:26:00Z">
        <w:r w:rsidRPr="002E1A03">
          <w:rPr>
            <w:highlight w:val="cyan"/>
          </w:rPr>
          <w:t>-- Cond Setup</w:t>
        </w:r>
      </w:ins>
    </w:p>
    <w:p w14:paraId="54C007E3" w14:textId="1243EC68" w:rsidR="003D511D" w:rsidRPr="002E1A03" w:rsidRDefault="003D511D" w:rsidP="003D511D">
      <w:pPr>
        <w:pStyle w:val="PL"/>
        <w:rPr>
          <w:ins w:id="12418" w:author="" w:date="2018-02-01T17:26:00Z"/>
          <w:highlight w:val="cyan"/>
        </w:rPr>
      </w:pPr>
      <w:ins w:id="12419"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420" w:author="Rapporteur" w:date="2018-02-01T17:15:00Z">
        <w:r w:rsidR="009502B7" w:rsidRPr="002E1A03">
          <w:rPr>
            <w:color w:val="808080"/>
            <w:highlight w:val="cyan"/>
          </w:rPr>
          <w:t>ARRIERSWITCHING</w:t>
        </w:r>
      </w:ins>
      <w:del w:id="12421"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422"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2E1A03" w14:paraId="20C9F4C0" w14:textId="77777777" w:rsidTr="00B343AF">
        <w:trPr>
          <w:ins w:id="12423" w:author="" w:date="2018-02-01T17:12:00Z"/>
        </w:trPr>
        <w:tc>
          <w:tcPr>
            <w:tcW w:w="2834" w:type="dxa"/>
          </w:tcPr>
          <w:p w14:paraId="65D7090F" w14:textId="1EB13429" w:rsidR="00B343AF" w:rsidRPr="002E1A03" w:rsidRDefault="00B343AF" w:rsidP="00B343AF">
            <w:pPr>
              <w:pStyle w:val="TAH"/>
              <w:rPr>
                <w:ins w:id="12424" w:author="" w:date="2018-02-01T17:12:00Z"/>
                <w:highlight w:val="cyan"/>
              </w:rPr>
            </w:pPr>
            <w:ins w:id="12425"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426" w:author="" w:date="2018-02-01T17:12:00Z"/>
                <w:highlight w:val="cyan"/>
              </w:rPr>
            </w:pPr>
            <w:ins w:id="12427" w:author="" w:date="2018-02-01T17:12:00Z">
              <w:r w:rsidRPr="002E1A03">
                <w:rPr>
                  <w:highlight w:val="cyan"/>
                </w:rPr>
                <w:t>Explanation</w:t>
              </w:r>
            </w:ins>
          </w:p>
        </w:tc>
      </w:tr>
      <w:tr w:rsidR="00B343AF" w:rsidRPr="002E1A03" w14:paraId="0D53B5AB" w14:textId="77777777" w:rsidTr="00B343AF">
        <w:trPr>
          <w:ins w:id="12428" w:author="" w:date="2018-02-01T17:12:00Z"/>
        </w:trPr>
        <w:tc>
          <w:tcPr>
            <w:tcW w:w="2834" w:type="dxa"/>
          </w:tcPr>
          <w:p w14:paraId="32B80B24" w14:textId="7381DDD0" w:rsidR="00B343AF" w:rsidRPr="002E1A03" w:rsidRDefault="00B343AF" w:rsidP="00B343AF">
            <w:pPr>
              <w:pStyle w:val="TAL"/>
              <w:rPr>
                <w:ins w:id="12429" w:author="" w:date="2018-02-01T17:12:00Z"/>
                <w:i/>
                <w:highlight w:val="cyan"/>
              </w:rPr>
            </w:pPr>
            <w:ins w:id="12430"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431" w:author="" w:date="2018-02-01T17:12:00Z"/>
                <w:highlight w:val="cyan"/>
              </w:rPr>
            </w:pPr>
            <w:ins w:id="12432" w:author="" w:date="2018-02-01T17:12:00Z">
              <w:r w:rsidRPr="002E1A03">
                <w:rPr>
                  <w:highlight w:val="cyan"/>
                </w:rPr>
                <w:t xml:space="preserve">This field is mandatory present upon configuration of SRS-CarrierSwitching </w:t>
              </w:r>
            </w:ins>
            <w:ins w:id="12433" w:author="" w:date="2018-02-01T17:18:00Z">
              <w:r w:rsidR="00D128C0" w:rsidRPr="002E1A03">
                <w:rPr>
                  <w:highlight w:val="cyan"/>
                </w:rPr>
                <w:t xml:space="preserve">or SRS-TPC-PDCCH-Config </w:t>
              </w:r>
            </w:ins>
            <w:ins w:id="12434" w:author="" w:date="2018-02-01T17:12:00Z">
              <w:r w:rsidRPr="002E1A03">
                <w:rPr>
                  <w:highlight w:val="cyan"/>
                </w:rPr>
                <w:t xml:space="preserve">and optional </w:t>
              </w:r>
            </w:ins>
            <w:ins w:id="12435" w:author="" w:date="2018-02-01T17:13:00Z">
              <w:r w:rsidRPr="002E1A03">
                <w:rPr>
                  <w:highlight w:val="cyan"/>
                </w:rPr>
                <w:t xml:space="preserve">(Need M) </w:t>
              </w:r>
            </w:ins>
            <w:ins w:id="12436" w:author="" w:date="2018-02-01T17:12:00Z">
              <w:r w:rsidRPr="002E1A03">
                <w:rPr>
                  <w:highlight w:val="cyan"/>
                </w:rPr>
                <w:t>otherwise</w:t>
              </w:r>
            </w:ins>
          </w:p>
        </w:tc>
      </w:tr>
    </w:tbl>
    <w:p w14:paraId="3187FB65" w14:textId="6EAE8667" w:rsidR="00F67409" w:rsidRPr="002E1A03" w:rsidRDefault="00F67409" w:rsidP="00BB6BE9">
      <w:pPr>
        <w:pStyle w:val="4"/>
        <w:rPr>
          <w:highlight w:val="cyan"/>
        </w:rPr>
      </w:pPr>
      <w:bookmarkStart w:id="12437" w:name="_Toc505697612"/>
      <w:r w:rsidRPr="002E1A03">
        <w:rPr>
          <w:highlight w:val="cyan"/>
        </w:rPr>
        <w:t>–</w:t>
      </w:r>
      <w:r w:rsidRPr="002E1A03">
        <w:rPr>
          <w:highlight w:val="cyan"/>
        </w:rPr>
        <w:tab/>
      </w:r>
      <w:r w:rsidRPr="002E1A03">
        <w:rPr>
          <w:i/>
          <w:highlight w:val="cyan"/>
        </w:rPr>
        <w:t>SSB-Index</w:t>
      </w:r>
      <w:bookmarkEnd w:id="12437"/>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4"/>
        <w:rPr>
          <w:i/>
          <w:noProof/>
          <w:highlight w:val="cyan"/>
        </w:rPr>
      </w:pPr>
      <w:bookmarkStart w:id="12438" w:name="_Toc500942760"/>
      <w:bookmarkStart w:id="12439" w:name="_Toc505697613"/>
      <w:r w:rsidRPr="002E1A03">
        <w:rPr>
          <w:highlight w:val="cyan"/>
        </w:rPr>
        <w:lastRenderedPageBreak/>
        <w:t>–</w:t>
      </w:r>
      <w:r w:rsidRPr="002E1A03">
        <w:rPr>
          <w:highlight w:val="cyan"/>
        </w:rPr>
        <w:tab/>
      </w:r>
      <w:r w:rsidRPr="002E1A03">
        <w:rPr>
          <w:i/>
          <w:highlight w:val="cyan"/>
        </w:rPr>
        <w:t>SubcarrierSpacing</w:t>
      </w:r>
      <w:bookmarkEnd w:id="12438"/>
      <w:bookmarkEnd w:id="12439"/>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440" w:author="Rapporteur" w:date="2018-01-30T11:37:00Z"/>
          <w:color w:val="808080"/>
          <w:highlight w:val="cyan"/>
        </w:rPr>
      </w:pPr>
      <w:commentRangeStart w:id="12441"/>
      <w:del w:id="12442"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443" w:author="Rapporteur" w:date="2018-01-30T11:37:00Z"/>
          <w:color w:val="808080"/>
          <w:highlight w:val="cyan"/>
        </w:rPr>
      </w:pPr>
      <w:del w:id="12444" w:author="Rapporteur" w:date="2018-01-30T11:37:00Z">
        <w:r w:rsidRPr="002E1A03">
          <w:rPr>
            <w:color w:val="808080"/>
            <w:highlight w:val="cyan"/>
          </w:rPr>
          <w:delText>-- when carrier frequency &lt; 6 GHz and sc1 = 60 kHz and sc2 = 120 kHz when carrier frequency is &gt; 6GHz?</w:delText>
        </w:r>
      </w:del>
      <w:commentRangeEnd w:id="12441"/>
      <w:r w:rsidR="00440EE8" w:rsidRPr="002E1A03">
        <w:rPr>
          <w:rStyle w:val="a7"/>
          <w:rFonts w:ascii="Times New Roman" w:hAnsi="Times New Roman"/>
          <w:noProof w:val="0"/>
          <w:highlight w:val="cyan"/>
          <w:lang w:eastAsia="en-US"/>
        </w:rPr>
        <w:commentReference w:id="12441"/>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445"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446" w:author="" w:date="2018-02-02T09:38:00Z"/>
          <w:highlight w:val="cyan"/>
        </w:rPr>
      </w:pPr>
    </w:p>
    <w:p w14:paraId="1C8C9D64" w14:textId="1FE346F5" w:rsidR="00A2311F" w:rsidRPr="002E1A03" w:rsidRDefault="00A2311F" w:rsidP="00CE00FD">
      <w:pPr>
        <w:pStyle w:val="PL"/>
        <w:rPr>
          <w:ins w:id="12447" w:author="" w:date="2018-02-02T09:38:00Z"/>
          <w:highlight w:val="cyan"/>
        </w:rPr>
      </w:pPr>
      <w:ins w:id="12448" w:author="" w:date="2018-02-02T09:38:00Z">
        <w:r w:rsidRPr="002E1A03">
          <w:rPr>
            <w:highlight w:val="cyan"/>
          </w:rPr>
          <w:t xml:space="preserve">-- </w:t>
        </w:r>
      </w:ins>
      <w:ins w:id="12449" w:author="" w:date="2018-02-02T09:39:00Z">
        <w:r w:rsidRPr="002E1A03">
          <w:rPr>
            <w:highlight w:val="cyan"/>
          </w:rPr>
          <w:t>15, 30</w:t>
        </w:r>
      </w:ins>
      <w:ins w:id="12450" w:author="" w:date="2018-02-02T09:40:00Z">
        <w:r w:rsidRPr="002E1A03">
          <w:rPr>
            <w:highlight w:val="cyan"/>
          </w:rPr>
          <w:t xml:space="preserve"> or</w:t>
        </w:r>
      </w:ins>
      <w:ins w:id="12451" w:author="" w:date="2018-02-02T09:39:00Z">
        <w:r w:rsidRPr="002E1A03">
          <w:rPr>
            <w:highlight w:val="cyan"/>
          </w:rPr>
          <w:t xml:space="preserve"> 60</w:t>
        </w:r>
      </w:ins>
      <w:ins w:id="12452" w:author="" w:date="2018-02-02T09:40:00Z">
        <w:r w:rsidRPr="002E1A03">
          <w:rPr>
            <w:highlight w:val="cyan"/>
          </w:rPr>
          <w:t xml:space="preserve"> </w:t>
        </w:r>
      </w:ins>
      <w:ins w:id="12453" w:author="" w:date="2018-02-02T09:39:00Z">
        <w:r w:rsidRPr="002E1A03">
          <w:rPr>
            <w:highlight w:val="cyan"/>
          </w:rPr>
          <w:t>kHz</w:t>
        </w:r>
      </w:ins>
      <w:ins w:id="12454" w:author="" w:date="2018-02-02T09:40:00Z">
        <w:r w:rsidRPr="002E1A03">
          <w:rPr>
            <w:highlight w:val="cyan"/>
          </w:rPr>
          <w:t xml:space="preserve"> </w:t>
        </w:r>
      </w:ins>
      <w:ins w:id="12455" w:author="" w:date="2018-02-02T09:39:00Z">
        <w:r w:rsidRPr="002E1A03">
          <w:rPr>
            <w:highlight w:val="cyan"/>
          </w:rPr>
          <w:t xml:space="preserve"> </w:t>
        </w:r>
      </w:ins>
      <w:ins w:id="12456" w:author="" w:date="2018-02-02T09:40:00Z">
        <w:r w:rsidRPr="002E1A03">
          <w:rPr>
            <w:highlight w:val="cyan"/>
          </w:rPr>
          <w:t>(&lt;6GHz)</w:t>
        </w:r>
      </w:ins>
      <w:ins w:id="12457" w:author="" w:date="2018-02-02T09:39:00Z">
        <w:r w:rsidRPr="002E1A03">
          <w:rPr>
            <w:highlight w:val="cyan"/>
          </w:rPr>
          <w:t>, 60</w:t>
        </w:r>
        <w:r w:rsidR="00647E96" w:rsidRPr="002E1A03">
          <w:rPr>
            <w:highlight w:val="cyan"/>
          </w:rPr>
          <w:t xml:space="preserve"> or</w:t>
        </w:r>
      </w:ins>
      <w:ins w:id="12458" w:author="" w:date="2018-02-02T09:40:00Z">
        <w:r w:rsidRPr="002E1A03">
          <w:rPr>
            <w:highlight w:val="cyan"/>
          </w:rPr>
          <w:t xml:space="preserve"> </w:t>
        </w:r>
      </w:ins>
      <w:ins w:id="12459" w:author="" w:date="2018-02-02T09:39:00Z">
        <w:r w:rsidRPr="002E1A03">
          <w:rPr>
            <w:highlight w:val="cyan"/>
          </w:rPr>
          <w:t>120</w:t>
        </w:r>
      </w:ins>
      <w:ins w:id="12460" w:author="" w:date="2018-02-02T09:40:00Z">
        <w:r w:rsidRPr="002E1A03">
          <w:rPr>
            <w:highlight w:val="cyan"/>
          </w:rPr>
          <w:t xml:space="preserve"> </w:t>
        </w:r>
      </w:ins>
      <w:ins w:id="12461" w:author="" w:date="2018-02-02T09:42:00Z">
        <w:r w:rsidR="00647E96" w:rsidRPr="002E1A03">
          <w:rPr>
            <w:highlight w:val="cyan"/>
          </w:rPr>
          <w:t xml:space="preserve">kHz </w:t>
        </w:r>
      </w:ins>
      <w:ins w:id="12462" w:author="" w:date="2018-02-02T09:40:00Z">
        <w:r w:rsidRPr="002E1A03">
          <w:rPr>
            <w:highlight w:val="cyan"/>
          </w:rPr>
          <w:t>(&gt;6GHz)</w:t>
        </w:r>
      </w:ins>
    </w:p>
    <w:p w14:paraId="56C0C393" w14:textId="240D8F20" w:rsidR="00A2311F" w:rsidRPr="002E1A03" w:rsidRDefault="00A2311F" w:rsidP="00CE00FD">
      <w:pPr>
        <w:pStyle w:val="PL"/>
        <w:rPr>
          <w:highlight w:val="cyan"/>
        </w:rPr>
      </w:pPr>
      <w:ins w:id="12463"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464"/>
        <w:r w:rsidRPr="002E1A03">
          <w:rPr>
            <w:highlight w:val="cyan"/>
          </w:rPr>
          <w:t xml:space="preserve">ENUMERATED {kHz15, kHz30, </w:t>
        </w:r>
      </w:ins>
      <w:ins w:id="12465" w:author="" w:date="2018-02-02T09:41:00Z">
        <w:r w:rsidR="00647E96" w:rsidRPr="002E1A03">
          <w:rPr>
            <w:highlight w:val="cyan"/>
          </w:rPr>
          <w:t xml:space="preserve">khz60, </w:t>
        </w:r>
      </w:ins>
      <w:ins w:id="12466" w:author="" w:date="2018-02-02T09:38:00Z">
        <w:r w:rsidRPr="002E1A03">
          <w:rPr>
            <w:highlight w:val="cyan"/>
          </w:rPr>
          <w:t>kHz120}</w:t>
        </w:r>
      </w:ins>
      <w:commentRangeEnd w:id="12464"/>
      <w:r w:rsidR="008E6C0F" w:rsidRPr="002E1A03">
        <w:rPr>
          <w:rStyle w:val="a7"/>
          <w:rFonts w:ascii="Times New Roman" w:hAnsi="Times New Roman"/>
          <w:noProof w:val="0"/>
          <w:highlight w:val="cyan"/>
          <w:lang w:eastAsia="en-US"/>
        </w:rPr>
        <w:commentReference w:id="12464"/>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467"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4"/>
        <w:rPr>
          <w:ins w:id="12468" w:author="Rapporteur" w:date="2018-01-31T10:18:00Z"/>
          <w:highlight w:val="cyan"/>
        </w:rPr>
      </w:pPr>
      <w:bookmarkStart w:id="12469" w:name="_Toc505697614"/>
      <w:ins w:id="12470" w:author="Rapporteur" w:date="2018-01-31T10:18:00Z">
        <w:r w:rsidRPr="002E1A03">
          <w:rPr>
            <w:highlight w:val="cyan"/>
          </w:rPr>
          <w:t>–</w:t>
        </w:r>
        <w:r w:rsidRPr="002E1A03">
          <w:rPr>
            <w:highlight w:val="cyan"/>
          </w:rPr>
          <w:tab/>
        </w:r>
        <w:r w:rsidRPr="002E1A03">
          <w:rPr>
            <w:i/>
            <w:highlight w:val="cyan"/>
          </w:rPr>
          <w:t>TCI-State</w:t>
        </w:r>
        <w:bookmarkEnd w:id="12469"/>
      </w:ins>
    </w:p>
    <w:p w14:paraId="0DB8D457" w14:textId="1DEC91F8" w:rsidR="00ED22FE" w:rsidRPr="002E1A03" w:rsidRDefault="00ED22FE" w:rsidP="00ED22FE">
      <w:pPr>
        <w:rPr>
          <w:ins w:id="12471" w:author="Rapporteur" w:date="2018-01-31T10:19:00Z"/>
          <w:highlight w:val="cyan"/>
        </w:rPr>
      </w:pPr>
      <w:ins w:id="12472"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473" w:author="Rapporteur" w:date="2018-01-31T10:17:00Z"/>
          <w:highlight w:val="cyan"/>
        </w:rPr>
      </w:pPr>
      <w:ins w:id="12474"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475" w:author="Rapporteur" w:date="2018-01-31T10:19:00Z"/>
          <w:color w:val="808080"/>
          <w:highlight w:val="cyan"/>
        </w:rPr>
      </w:pPr>
      <w:ins w:id="12476" w:author="Rapporteur" w:date="2018-01-31T10:19:00Z">
        <w:r w:rsidRPr="002E1A03">
          <w:rPr>
            <w:color w:val="808080"/>
            <w:highlight w:val="cyan"/>
          </w:rPr>
          <w:t>-- ASN1START</w:t>
        </w:r>
      </w:ins>
    </w:p>
    <w:p w14:paraId="174884D1" w14:textId="03F65C28" w:rsidR="00ED22FE" w:rsidRPr="002E1A03" w:rsidRDefault="00ED22FE" w:rsidP="00ED22FE">
      <w:pPr>
        <w:pStyle w:val="PL"/>
        <w:rPr>
          <w:ins w:id="12477" w:author="Rapporteur" w:date="2018-01-31T10:19:00Z"/>
          <w:color w:val="808080"/>
          <w:highlight w:val="cyan"/>
        </w:rPr>
      </w:pPr>
      <w:ins w:id="12478"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479" w:author="Rapporteur" w:date="2018-01-31T10:17:00Z"/>
          <w:color w:val="808080"/>
          <w:highlight w:val="cyan"/>
        </w:rPr>
      </w:pPr>
    </w:p>
    <w:p w14:paraId="2D5FD075" w14:textId="5D3F2269" w:rsidR="00ED22FE" w:rsidRPr="002E1A03" w:rsidRDefault="00ED22FE" w:rsidP="00ED22FE">
      <w:pPr>
        <w:pStyle w:val="PL"/>
        <w:rPr>
          <w:ins w:id="12480" w:author="Rapporteur" w:date="2018-01-31T10:17:00Z"/>
          <w:highlight w:val="cyan"/>
        </w:rPr>
      </w:pPr>
      <w:ins w:id="12481"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482" w:author="Rapporteur" w:date="2018-01-31T10:17:00Z"/>
          <w:highlight w:val="cyan"/>
        </w:rPr>
      </w:pPr>
      <w:ins w:id="12483"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484" w:author="Rapporteur" w:date="2018-01-31T10:17:00Z"/>
          <w:highlight w:val="cyan"/>
        </w:rPr>
      </w:pPr>
      <w:ins w:id="12485"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86" w:author="Rapporteur" w:date="2018-01-31T10:23:00Z">
        <w:r w:rsidR="00927EB8" w:rsidRPr="002E1A03">
          <w:rPr>
            <w:highlight w:val="cyan"/>
          </w:rPr>
          <w:t>QCL-Info,</w:t>
        </w:r>
      </w:ins>
    </w:p>
    <w:p w14:paraId="1A1139A5" w14:textId="65433ECB" w:rsidR="00ED22FE" w:rsidRPr="002E1A03" w:rsidRDefault="00ED22FE" w:rsidP="00ED22FE">
      <w:pPr>
        <w:pStyle w:val="PL"/>
        <w:rPr>
          <w:ins w:id="12487" w:author="Rapporteur" w:date="2018-01-31T10:17:00Z"/>
          <w:highlight w:val="cyan"/>
        </w:rPr>
      </w:pPr>
      <w:ins w:id="12488"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89" w:author="Rapporteur" w:date="2018-01-31T10:22:00Z">
        <w:r w:rsidR="00927EB8" w:rsidRPr="002E1A03">
          <w:rPr>
            <w:highlight w:val="cyan"/>
          </w:rPr>
          <w:t>QCL-Info</w:t>
        </w:r>
      </w:ins>
      <w:ins w:id="12490" w:author="Rapporteur" w:date="2018-01-31T10:23:00Z">
        <w:r w:rsidR="00927EB8" w:rsidRPr="002E1A03">
          <w:rPr>
            <w:highlight w:val="cyan"/>
          </w:rPr>
          <w:tab/>
        </w:r>
        <w:r w:rsidR="00927EB8" w:rsidRPr="002E1A03">
          <w:rPr>
            <w:highlight w:val="cyan"/>
          </w:rPr>
          <w:tab/>
        </w:r>
        <w:r w:rsidR="00927EB8" w:rsidRPr="002E1A03">
          <w:rPr>
            <w:highlight w:val="cyan"/>
          </w:rPr>
          <w:tab/>
        </w:r>
      </w:ins>
      <w:ins w:id="12491"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492" w:author="Rapporteur" w:date="2018-01-31T10:17:00Z"/>
          <w:highlight w:val="cyan"/>
        </w:rPr>
      </w:pPr>
      <w:ins w:id="12493" w:author="Rapporteur" w:date="2018-01-31T10:17:00Z">
        <w:r w:rsidRPr="002E1A03">
          <w:rPr>
            <w:highlight w:val="cyan"/>
          </w:rPr>
          <w:t>}</w:t>
        </w:r>
      </w:ins>
    </w:p>
    <w:p w14:paraId="3F3E4959" w14:textId="77777777" w:rsidR="00ED22FE" w:rsidRPr="002E1A03" w:rsidRDefault="00ED22FE" w:rsidP="00ED22FE">
      <w:pPr>
        <w:pStyle w:val="PL"/>
        <w:rPr>
          <w:ins w:id="12494" w:author="Rapporteur" w:date="2018-01-31T10:17:00Z"/>
          <w:highlight w:val="cyan"/>
        </w:rPr>
      </w:pPr>
    </w:p>
    <w:p w14:paraId="2013733F" w14:textId="63754C14" w:rsidR="00927EB8" w:rsidRPr="002E1A03" w:rsidRDefault="00ED22FE" w:rsidP="00ED22FE">
      <w:pPr>
        <w:pStyle w:val="PL"/>
        <w:rPr>
          <w:ins w:id="12495" w:author="Rapporteur" w:date="2018-01-31T10:21:00Z"/>
          <w:highlight w:val="cyan"/>
        </w:rPr>
      </w:pPr>
      <w:ins w:id="12496"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497" w:author="Rapporteur" w:date="2018-01-31T10:21:00Z"/>
          <w:highlight w:val="cyan"/>
        </w:rPr>
      </w:pPr>
    </w:p>
    <w:p w14:paraId="10139621" w14:textId="645FA377" w:rsidR="00927EB8" w:rsidRPr="002E1A03" w:rsidRDefault="00927EB8" w:rsidP="00927EB8">
      <w:pPr>
        <w:pStyle w:val="PL"/>
        <w:rPr>
          <w:ins w:id="12498" w:author="Rapporteur" w:date="2018-01-31T10:22:00Z"/>
          <w:highlight w:val="cyan"/>
        </w:rPr>
      </w:pPr>
      <w:ins w:id="12499"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500" w:author="Rapporteur" w:date="2018-01-31T10:22:00Z">
        <w:r w:rsidRPr="002E1A03">
          <w:rPr>
            <w:highlight w:val="cyan"/>
          </w:rPr>
          <w:t>SEQUENCE {</w:t>
        </w:r>
      </w:ins>
    </w:p>
    <w:p w14:paraId="5A732676" w14:textId="78C1BA12" w:rsidR="00927EB8" w:rsidRPr="002E1A03" w:rsidRDefault="00927EB8" w:rsidP="00927EB8">
      <w:pPr>
        <w:pStyle w:val="PL"/>
        <w:rPr>
          <w:ins w:id="12501" w:author="Rapporteur" w:date="2018-01-31T10:22:00Z"/>
          <w:highlight w:val="cyan"/>
        </w:rPr>
      </w:pPr>
      <w:ins w:id="12502"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503" w:author="Rapporteur" w:date="2018-01-31T10:22:00Z"/>
          <w:highlight w:val="cyan"/>
        </w:rPr>
      </w:pPr>
      <w:ins w:id="12504"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505" w:author="Rapporteur" w:date="2018-01-31T10:22:00Z"/>
          <w:highlight w:val="cyan"/>
        </w:rPr>
      </w:pPr>
      <w:ins w:id="12506"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507" w:author="Rapporteur" w:date="2018-01-31T10:22:00Z"/>
          <w:highlight w:val="cyan"/>
        </w:rPr>
      </w:pPr>
      <w:ins w:id="12508"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509" w:author="Rapporteur" w:date="2018-02-06T20:43:00Z">
        <w:r w:rsidR="009138DB" w:rsidRPr="002E1A03">
          <w:rPr>
            <w:highlight w:val="cyan"/>
          </w:rPr>
          <w:t>NZP-</w:t>
        </w:r>
      </w:ins>
      <w:ins w:id="12510" w:author="Rapporteur" w:date="2018-01-31T10:22:00Z">
        <w:r w:rsidRPr="002E1A03">
          <w:rPr>
            <w:highlight w:val="cyan"/>
          </w:rPr>
          <w:t>CSI-ResourceSetId</w:t>
        </w:r>
      </w:ins>
    </w:p>
    <w:p w14:paraId="271ACA9D" w14:textId="2B5692C2" w:rsidR="00927EB8" w:rsidRPr="002E1A03" w:rsidRDefault="00927EB8" w:rsidP="00927EB8">
      <w:pPr>
        <w:pStyle w:val="PL"/>
        <w:rPr>
          <w:ins w:id="12511" w:author="Rapporteur" w:date="2018-01-31T10:22:00Z"/>
          <w:highlight w:val="cyan"/>
        </w:rPr>
      </w:pPr>
      <w:ins w:id="12512" w:author="Rapporteur" w:date="2018-01-31T10:22:00Z">
        <w:r w:rsidRPr="002E1A03">
          <w:rPr>
            <w:highlight w:val="cyan"/>
          </w:rPr>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513" w:author="Rapporteur" w:date="2018-02-06T20:44:00Z">
        <w:r w:rsidR="009138DB" w:rsidRPr="002E1A03">
          <w:rPr>
            <w:highlight w:val="cyan"/>
          </w:rPr>
          <w:t>NZP-</w:t>
        </w:r>
      </w:ins>
      <w:ins w:id="12514" w:author="Rapporteur" w:date="2018-01-31T10:22:00Z">
        <w:r w:rsidRPr="002E1A03">
          <w:rPr>
            <w:highlight w:val="cyan"/>
          </w:rPr>
          <w:t>CSI-ResourceSetId</w:t>
        </w:r>
      </w:ins>
    </w:p>
    <w:p w14:paraId="49DBA26E" w14:textId="5A217BDB" w:rsidR="00927EB8" w:rsidRPr="002E1A03" w:rsidRDefault="00927EB8" w:rsidP="00927EB8">
      <w:pPr>
        <w:pStyle w:val="PL"/>
        <w:rPr>
          <w:ins w:id="12515" w:author="Rapporteur" w:date="2018-01-31T10:22:00Z"/>
          <w:highlight w:val="cyan"/>
        </w:rPr>
      </w:pPr>
      <w:ins w:id="12516" w:author="Rapporteur" w:date="2018-01-31T10:22:00Z">
        <w:r w:rsidRPr="002E1A03">
          <w:rPr>
            <w:highlight w:val="cyan"/>
          </w:rPr>
          <w:tab/>
          <w:t>},</w:t>
        </w:r>
      </w:ins>
    </w:p>
    <w:p w14:paraId="17848930" w14:textId="29717671" w:rsidR="00927EB8" w:rsidRPr="002E1A03" w:rsidRDefault="00927EB8" w:rsidP="00927EB8">
      <w:pPr>
        <w:pStyle w:val="PL"/>
        <w:rPr>
          <w:ins w:id="12517" w:author="Rapporteur" w:date="2018-01-31T10:22:00Z"/>
          <w:highlight w:val="cyan"/>
        </w:rPr>
      </w:pPr>
      <w:ins w:id="12518"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519" w:author="Rapporteur" w:date="2018-01-31T10:22:00Z"/>
          <w:highlight w:val="cyan"/>
        </w:rPr>
      </w:pPr>
      <w:ins w:id="12520" w:author="Rapporteur" w:date="2018-01-31T10:22:00Z">
        <w:r w:rsidRPr="002E1A03">
          <w:rPr>
            <w:highlight w:val="cyan"/>
          </w:rPr>
          <w:lastRenderedPageBreak/>
          <w:tab/>
          <w:t>...</w:t>
        </w:r>
      </w:ins>
    </w:p>
    <w:p w14:paraId="3F96C417" w14:textId="53E41F63" w:rsidR="00927EB8" w:rsidRPr="002E1A03" w:rsidRDefault="00927EB8" w:rsidP="00927EB8">
      <w:pPr>
        <w:pStyle w:val="PL"/>
        <w:rPr>
          <w:ins w:id="12521" w:author="Rapporteur" w:date="2018-01-31T10:17:00Z"/>
          <w:highlight w:val="cyan"/>
        </w:rPr>
      </w:pPr>
      <w:ins w:id="12522" w:author="Rapporteur" w:date="2018-01-31T10:22:00Z">
        <w:r w:rsidRPr="002E1A03">
          <w:rPr>
            <w:highlight w:val="cyan"/>
          </w:rPr>
          <w:t>}</w:t>
        </w:r>
      </w:ins>
    </w:p>
    <w:p w14:paraId="3198469B" w14:textId="77768B81" w:rsidR="00ED22FE" w:rsidRPr="002E1A03" w:rsidRDefault="00ED22FE" w:rsidP="00CE00FD">
      <w:pPr>
        <w:pStyle w:val="PL"/>
        <w:rPr>
          <w:ins w:id="12523" w:author="Rapporteur" w:date="2018-01-31T10:20:00Z"/>
          <w:color w:val="808080"/>
          <w:highlight w:val="cyan"/>
        </w:rPr>
      </w:pPr>
    </w:p>
    <w:p w14:paraId="19D2DC29" w14:textId="568A25E2" w:rsidR="00ED22FE" w:rsidRPr="002E1A03" w:rsidRDefault="00ED22FE" w:rsidP="00CE00FD">
      <w:pPr>
        <w:pStyle w:val="PL"/>
        <w:rPr>
          <w:ins w:id="12524" w:author="Rapporteur" w:date="2018-01-31T10:20:00Z"/>
          <w:color w:val="808080"/>
          <w:highlight w:val="cyan"/>
        </w:rPr>
      </w:pPr>
      <w:ins w:id="12525"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526" w:author="Rapporteur" w:date="2018-01-31T10:20:00Z">
        <w:r w:rsidRPr="002E1A03">
          <w:rPr>
            <w:color w:val="808080"/>
            <w:highlight w:val="cyan"/>
          </w:rPr>
          <w:t>-- ASN1STOP</w:t>
        </w:r>
      </w:ins>
    </w:p>
    <w:p w14:paraId="6F8027B2" w14:textId="14E5EDC7" w:rsidR="00546C58" w:rsidRPr="002E1A03" w:rsidRDefault="00546C58" w:rsidP="00546C58">
      <w:pPr>
        <w:pStyle w:val="4"/>
        <w:rPr>
          <w:i/>
          <w:noProof/>
          <w:highlight w:val="cyan"/>
        </w:rPr>
      </w:pPr>
      <w:bookmarkStart w:id="12527" w:name="_Toc505697615"/>
      <w:bookmarkStart w:id="12528" w:name="_Toc491180911"/>
      <w:bookmarkEnd w:id="3361"/>
      <w:r w:rsidRPr="002E1A03">
        <w:rPr>
          <w:highlight w:val="cyan"/>
        </w:rPr>
        <w:t>–</w:t>
      </w:r>
      <w:r w:rsidRPr="002E1A03">
        <w:rPr>
          <w:highlight w:val="cyan"/>
        </w:rPr>
        <w:tab/>
      </w:r>
      <w:r w:rsidRPr="002E1A03">
        <w:rPr>
          <w:i/>
          <w:highlight w:val="cyan"/>
        </w:rPr>
        <w:t>TDD-UL-DL-Config</w:t>
      </w:r>
      <w:bookmarkEnd w:id="12527"/>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529" w:author="Rapporteur" w:date="2018-01-30T11:18:00Z">
        <w:r w:rsidR="00397E6B" w:rsidRPr="002E1A03">
          <w:rPr>
            <w:color w:val="808080"/>
            <w:highlight w:val="cyan"/>
          </w:rPr>
          <w:t>t</w:t>
        </w:r>
      </w:ins>
      <w:r w:rsidRPr="002E1A03">
        <w:rPr>
          <w:color w:val="808080"/>
          <w:highlight w:val="cyan"/>
        </w:rPr>
        <w:t>u</w:t>
      </w:r>
      <w:del w:id="12530"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531"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532" w:author="" w:date="2018-02-02T11:09:00Z">
        <w:r w:rsidRPr="002E1A03" w:rsidDel="004F3BC4">
          <w:rPr>
            <w:color w:val="808080"/>
            <w:highlight w:val="cyan"/>
          </w:rPr>
          <w:delText xml:space="preserve"> section FFS_Section</w:delText>
        </w:r>
      </w:del>
      <w:ins w:id="12533"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534" w:author="" w:date="2018-02-02T11:08:00Z"/>
          <w:color w:val="808080"/>
          <w:highlight w:val="cyan"/>
        </w:rPr>
      </w:pPr>
      <w:del w:id="12535"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36" w:author="Rapporteur" w:date="2018-02-02T11:14:00Z">
        <w:r w:rsidRPr="002E1A03" w:rsidDel="008B2ED8">
          <w:rPr>
            <w:highlight w:val="cyan"/>
          </w:rPr>
          <w:delText>160</w:delText>
        </w:r>
      </w:del>
      <w:ins w:id="12537"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538"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539" w:author="Mats Folke" w:date="2018-02-02T11:01:00Z">
        <w:r w:rsidRPr="002E1A03">
          <w:rPr>
            <w:color w:val="808080"/>
            <w:highlight w:val="cyan"/>
          </w:rPr>
          <w:tab/>
          <w:t xml:space="preserve">-- If the field is absent or released, there is no </w:t>
        </w:r>
      </w:ins>
      <w:ins w:id="12540" w:author="Mats Folke" w:date="2018-02-02T11:02:00Z">
        <w:r w:rsidRPr="002E1A03">
          <w:rPr>
            <w:color w:val="808080"/>
            <w:highlight w:val="cyan"/>
          </w:rPr>
          <w:t xml:space="preserve">partial-downlink </w:t>
        </w:r>
      </w:ins>
      <w:ins w:id="12541" w:author="Mats Folke" w:date="2018-02-02T11:01:00Z">
        <w:r w:rsidRPr="002E1A03">
          <w:rPr>
            <w:color w:val="808080"/>
            <w:highlight w:val="cyan"/>
          </w:rPr>
          <w:t>slot</w:t>
        </w:r>
      </w:ins>
      <w:ins w:id="12542"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43" w:author="Rapporteur" w:date="2018-02-02T11:18:00Z">
        <w:r w:rsidRPr="002E1A03" w:rsidDel="00D000F3">
          <w:rPr>
            <w:highlight w:val="cyan"/>
          </w:rPr>
          <w:delText>maxSymbolIndex</w:delText>
        </w:r>
      </w:del>
      <w:ins w:id="12544"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545"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546" w:author="" w:date="2018-02-02T11:09:00Z">
        <w:r w:rsidRPr="002E1A03" w:rsidDel="004F3BC4">
          <w:rPr>
            <w:color w:val="808080"/>
            <w:highlight w:val="cyan"/>
          </w:rPr>
          <w:delText xml:space="preserve"> section FFS_Section</w:delText>
        </w:r>
      </w:del>
      <w:ins w:id="12547"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548" w:author="" w:date="2018-02-02T11:09:00Z"/>
          <w:color w:val="808080"/>
          <w:highlight w:val="cyan"/>
        </w:rPr>
      </w:pPr>
      <w:del w:id="12549"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550" w:author="Rapporteur" w:date="2018-02-02T11:15:00Z">
        <w:r w:rsidR="008B2ED8" w:rsidRPr="002E1A03">
          <w:rPr>
            <w:highlight w:val="cyan"/>
          </w:rPr>
          <w:t>maxNrofSlots</w:t>
        </w:r>
      </w:ins>
      <w:del w:id="12551"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552" w:author="Mats Folke" w:date="2018-02-02T11:02:00Z"/>
          <w:color w:val="808080"/>
          <w:highlight w:val="cyan"/>
        </w:rPr>
      </w:pPr>
      <w:ins w:id="12553"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54" w:author="Rapporteur" w:date="2018-02-02T11:18:00Z">
        <w:r w:rsidRPr="002E1A03" w:rsidDel="00D000F3">
          <w:rPr>
            <w:highlight w:val="cyan"/>
          </w:rPr>
          <w:delText>maxSymbolIndex</w:delText>
        </w:r>
      </w:del>
      <w:ins w:id="12555"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556"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557"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558" w:author="Rapporteur" w:date="2018-02-02T10:37:00Z"/>
          <w:highlight w:val="cyan"/>
        </w:rPr>
      </w:pPr>
      <w:r w:rsidRPr="002E1A03">
        <w:rPr>
          <w:highlight w:val="cyan"/>
        </w:rPr>
        <w:tab/>
        <w:t>slotSpecificConfigurations</w:t>
      </w:r>
      <w:ins w:id="12559" w:author="Rapporteur" w:date="2018-02-02T10:37:00Z">
        <w:r w:rsidR="001F283D" w:rsidRPr="002E1A03">
          <w:rPr>
            <w:highlight w:val="cyan"/>
          </w:rPr>
          <w:t>T</w:t>
        </w:r>
        <w:commentRangeStart w:id="12560"/>
        <w:r w:rsidR="001F283D" w:rsidRPr="002E1A03">
          <w:rPr>
            <w:highlight w:val="cyan"/>
          </w:rPr>
          <w:t>oAddModLis</w:t>
        </w:r>
      </w:ins>
      <w:commentRangeEnd w:id="12560"/>
      <w:ins w:id="12561" w:author="Rapporteur" w:date="2018-02-02T10:41:00Z">
        <w:r w:rsidR="00235256" w:rsidRPr="002E1A03">
          <w:rPr>
            <w:rStyle w:val="a7"/>
            <w:rFonts w:ascii="Times New Roman" w:hAnsi="Times New Roman"/>
            <w:noProof w:val="0"/>
            <w:highlight w:val="cyan"/>
            <w:lang w:eastAsia="en-US"/>
          </w:rPr>
          <w:commentReference w:id="12560"/>
        </w:r>
      </w:ins>
      <w:ins w:id="12562"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563" w:author="Rapporteur" w:date="2018-02-02T11:15:00Z">
        <w:r w:rsidRPr="002E1A03" w:rsidDel="008B2ED8">
          <w:rPr>
            <w:highlight w:val="cyan"/>
          </w:rPr>
          <w:delText>0</w:delText>
        </w:r>
      </w:del>
      <w:ins w:id="12564" w:author="Rapporteur" w:date="2018-02-02T11:15:00Z">
        <w:r w:rsidR="008B2ED8" w:rsidRPr="002E1A03">
          <w:rPr>
            <w:highlight w:val="cyan"/>
          </w:rPr>
          <w:t>1</w:t>
        </w:r>
      </w:ins>
      <w:r w:rsidRPr="002E1A03">
        <w:rPr>
          <w:highlight w:val="cyan"/>
        </w:rPr>
        <w:t>..</w:t>
      </w:r>
      <w:del w:id="12565" w:author="Rapporteur" w:date="2018-02-02T11:15:00Z">
        <w:r w:rsidRPr="002E1A03" w:rsidDel="008B2ED8">
          <w:rPr>
            <w:highlight w:val="cyan"/>
          </w:rPr>
          <w:delText>160</w:delText>
        </w:r>
      </w:del>
      <w:ins w:id="12566"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567"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568" w:author="Rapporteur" w:date="2018-02-02T10:37:00Z"/>
          <w:highlight w:val="cyan"/>
        </w:rPr>
      </w:pPr>
      <w:del w:id="12569"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570" w:author="Rapporteur" w:date="2018-02-02T10:37:00Z"/>
          <w:color w:val="808080"/>
          <w:highlight w:val="cyan"/>
        </w:rPr>
      </w:pPr>
      <w:del w:id="12571"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572" w:author="Rapporteur" w:date="2018-02-02T10:37:00Z"/>
          <w:highlight w:val="cyan"/>
        </w:rPr>
      </w:pPr>
      <w:del w:id="12573"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574" w:author="Rapporteur" w:date="2018-02-02T10:37:00Z"/>
          <w:highlight w:val="cyan"/>
        </w:rPr>
      </w:pPr>
      <w:del w:id="12575"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576" w:author="Rapporteur" w:date="2018-02-02T10:37:00Z"/>
          <w:color w:val="808080"/>
          <w:highlight w:val="cyan"/>
        </w:rPr>
      </w:pPr>
      <w:del w:id="1257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578" w:author="Rapporteur" w:date="2018-02-02T10:37:00Z"/>
          <w:color w:val="808080"/>
          <w:highlight w:val="cyan"/>
        </w:rPr>
      </w:pPr>
      <w:del w:id="1257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580" w:author="Rapporteur" w:date="2018-02-02T10:37:00Z"/>
          <w:highlight w:val="cyan"/>
        </w:rPr>
      </w:pPr>
    </w:p>
    <w:p w14:paraId="2BB4F2B1" w14:textId="1D90D9B7" w:rsidR="004B3E02" w:rsidRPr="002E1A03" w:rsidDel="001F283D" w:rsidRDefault="00CB4BF0" w:rsidP="00AF4A2E">
      <w:pPr>
        <w:pStyle w:val="PL"/>
        <w:rPr>
          <w:del w:id="12581" w:author="Rapporteur" w:date="2018-02-02T10:37:00Z"/>
          <w:color w:val="808080"/>
          <w:highlight w:val="cyan"/>
        </w:rPr>
      </w:pPr>
      <w:del w:id="1258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583" w:author="Rapporteur" w:date="2018-02-02T10:37:00Z"/>
          <w:color w:val="808080"/>
          <w:highlight w:val="cyan"/>
        </w:rPr>
      </w:pPr>
      <w:del w:id="1258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585" w:author="Rapporteur" w:date="2018-02-02T10:37:00Z"/>
          <w:highlight w:val="cyan"/>
        </w:rPr>
      </w:pPr>
      <w:del w:id="1258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587" w:author="Rapporteur" w:date="2018-02-02T10:37:00Z"/>
          <w:highlight w:val="cyan"/>
        </w:rPr>
      </w:pPr>
      <w:del w:id="1258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589" w:author="Rapporteur" w:date="2018-02-02T10:37:00Z"/>
          <w:color w:val="808080"/>
          <w:highlight w:val="cyan"/>
        </w:rPr>
      </w:pPr>
      <w:del w:id="1259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591" w:author="Rapporteur" w:date="2018-02-02T10:37:00Z"/>
          <w:color w:val="808080"/>
          <w:highlight w:val="cyan"/>
        </w:rPr>
      </w:pPr>
      <w:del w:id="1259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593" w:author="Rapporteur" w:date="2018-02-02T10:37:00Z"/>
          <w:highlight w:val="cyan"/>
        </w:rPr>
      </w:pPr>
      <w:del w:id="12594"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595" w:author="Rapporteur" w:date="2018-02-02T10:37:00Z"/>
          <w:color w:val="808080"/>
          <w:highlight w:val="cyan"/>
        </w:rPr>
      </w:pPr>
      <w:del w:id="12596"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597"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598" w:author="Rapporteur" w:date="2018-02-02T10:38:00Z">
        <w:r w:rsidR="004B3E02" w:rsidRPr="002E1A03" w:rsidDel="001F283D">
          <w:rPr>
            <w:color w:val="808080"/>
            <w:highlight w:val="cyan"/>
          </w:rPr>
          <w:delText>M</w:delText>
        </w:r>
      </w:del>
      <w:ins w:id="12599"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600" w:author="Rapporteur" w:date="2018-02-02T10:37:00Z">
        <w:r w:rsidRPr="002E1A03">
          <w:rPr>
            <w:highlight w:val="cyan"/>
          </w:rPr>
          <w:tab/>
          <w:t>slotSpecificConfigurationsTo</w:t>
        </w:r>
      </w:ins>
      <w:ins w:id="12601" w:author="Rapporteur" w:date="2018-02-02T10:38:00Z">
        <w:r w:rsidRPr="002E1A03">
          <w:rPr>
            <w:highlight w:val="cyan"/>
          </w:rPr>
          <w:t>release</w:t>
        </w:r>
      </w:ins>
      <w:ins w:id="12602" w:author="Rapporteur" w:date="2018-02-02T10:37:00Z">
        <w:r w:rsidRPr="002E1A03">
          <w:rPr>
            <w:highlight w:val="cyan"/>
          </w:rPr>
          <w:t>List</w:t>
        </w:r>
        <w:r w:rsidRPr="002E1A03">
          <w:rPr>
            <w:highlight w:val="cyan"/>
          </w:rPr>
          <w:tab/>
        </w:r>
      </w:ins>
      <w:ins w:id="12603" w:author="Rapporteur" w:date="2018-02-02T10:39:00Z">
        <w:r w:rsidRPr="002E1A03">
          <w:rPr>
            <w:highlight w:val="cyan"/>
          </w:rPr>
          <w:tab/>
        </w:r>
      </w:ins>
      <w:ins w:id="12604"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605" w:author="Rapporteur" w:date="2018-02-02T11:15:00Z">
        <w:r w:rsidR="008B2ED8" w:rsidRPr="002E1A03">
          <w:rPr>
            <w:highlight w:val="cyan"/>
          </w:rPr>
          <w:t>1</w:t>
        </w:r>
      </w:ins>
      <w:ins w:id="12606" w:author="Rapporteur" w:date="2018-02-02T10:37:00Z">
        <w:r w:rsidRPr="002E1A03">
          <w:rPr>
            <w:highlight w:val="cyan"/>
          </w:rPr>
          <w:t>..</w:t>
        </w:r>
      </w:ins>
      <w:ins w:id="12607" w:author="Rapporteur" w:date="2018-02-02T11:15:00Z">
        <w:r w:rsidR="008B2ED8" w:rsidRPr="002E1A03">
          <w:rPr>
            <w:highlight w:val="cyan"/>
          </w:rPr>
          <w:t>maxNrofSlots</w:t>
        </w:r>
      </w:ins>
      <w:ins w:id="12608"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609"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610" w:author="Rapporteur" w:date="2018-02-02T10:30:00Z"/>
          <w:highlight w:val="cyan"/>
        </w:rPr>
      </w:pPr>
      <w:r w:rsidRPr="002E1A03">
        <w:rPr>
          <w:highlight w:val="cyan"/>
        </w:rPr>
        <w:lastRenderedPageBreak/>
        <w:t>}</w:t>
      </w:r>
    </w:p>
    <w:p w14:paraId="3BBC2E4E" w14:textId="3A163F89" w:rsidR="006A3C9D" w:rsidRPr="002E1A03" w:rsidRDefault="006A3C9D" w:rsidP="00CE00FD">
      <w:pPr>
        <w:pStyle w:val="PL"/>
        <w:rPr>
          <w:ins w:id="12611" w:author="Rapporteur" w:date="2018-02-02T10:30:00Z"/>
          <w:highlight w:val="cyan"/>
        </w:rPr>
      </w:pPr>
    </w:p>
    <w:p w14:paraId="00948DBE" w14:textId="2C1AE5B8" w:rsidR="006A3C9D" w:rsidRPr="002E1A03" w:rsidRDefault="006A3C9D" w:rsidP="006A3C9D">
      <w:pPr>
        <w:pStyle w:val="PL"/>
        <w:rPr>
          <w:ins w:id="12612" w:author="Rapporteur" w:date="2018-02-02T10:30:00Z"/>
          <w:highlight w:val="cyan"/>
        </w:rPr>
      </w:pPr>
      <w:ins w:id="12613"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614" w:author="Rapporteur" w:date="2018-02-02T10:30:00Z"/>
          <w:highlight w:val="cyan"/>
        </w:rPr>
      </w:pPr>
      <w:ins w:id="12615"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616" w:author="Rapporteur" w:date="2018-02-02T10:30:00Z"/>
          <w:highlight w:val="cyan"/>
        </w:rPr>
      </w:pPr>
      <w:ins w:id="12617"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618" w:author="Rapporteur" w:date="2018-02-02T10:38:00Z">
        <w:r w:rsidR="001F283D" w:rsidRPr="002E1A03">
          <w:rPr>
            <w:highlight w:val="cyan"/>
          </w:rPr>
          <w:t>TDD-UL-DL-SlotIndex</w:t>
        </w:r>
      </w:ins>
      <w:ins w:id="12619" w:author="Rapporteur" w:date="2018-02-02T10:30:00Z">
        <w:r w:rsidRPr="002E1A03">
          <w:rPr>
            <w:highlight w:val="cyan"/>
          </w:rPr>
          <w:t>,</w:t>
        </w:r>
      </w:ins>
    </w:p>
    <w:p w14:paraId="2E04F60F" w14:textId="777D91FE" w:rsidR="006A3C9D" w:rsidRPr="002E1A03" w:rsidRDefault="006A3C9D" w:rsidP="006A3C9D">
      <w:pPr>
        <w:pStyle w:val="PL"/>
        <w:rPr>
          <w:ins w:id="12620" w:author="Rapporteur" w:date="2018-02-02T10:30:00Z"/>
          <w:highlight w:val="cyan"/>
        </w:rPr>
      </w:pPr>
      <w:ins w:id="12621"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622" w:author="Rapporteur" w:date="2018-02-02T10:34:00Z"/>
          <w:highlight w:val="cyan"/>
        </w:rPr>
      </w:pPr>
      <w:ins w:id="12623" w:author="Rapporteur" w:date="2018-02-02T10:30:00Z">
        <w:r w:rsidRPr="002E1A03">
          <w:rPr>
            <w:highlight w:val="cyan"/>
          </w:rPr>
          <w:tab/>
          <w:t xml:space="preserve">-- </w:t>
        </w:r>
      </w:ins>
      <w:ins w:id="12624" w:author="Rapporteur" w:date="2018-02-02T10:33:00Z">
        <w:r w:rsidRPr="002E1A03">
          <w:rPr>
            <w:highlight w:val="cyan"/>
          </w:rPr>
          <w:t xml:space="preserve">The direction (downlink or uplink) for the symbols in this slot. </w:t>
        </w:r>
      </w:ins>
      <w:ins w:id="12625" w:author="Rapporteur" w:date="2018-02-02T10:35:00Z">
        <w:r w:rsidR="00D3283B" w:rsidRPr="002E1A03">
          <w:rPr>
            <w:highlight w:val="cyan"/>
          </w:rPr>
          <w:t>"</w:t>
        </w:r>
      </w:ins>
      <w:ins w:id="12626" w:author="Rapporteur" w:date="2018-02-02T10:30:00Z">
        <w:r w:rsidRPr="002E1A03">
          <w:rPr>
            <w:highlight w:val="cyan"/>
          </w:rPr>
          <w:t>allDownlink</w:t>
        </w:r>
      </w:ins>
      <w:ins w:id="12627" w:author="Rapporteur" w:date="2018-02-02T10:35:00Z">
        <w:r w:rsidR="00D3283B" w:rsidRPr="002E1A03">
          <w:rPr>
            <w:highlight w:val="cyan"/>
          </w:rPr>
          <w:t>"</w:t>
        </w:r>
      </w:ins>
      <w:ins w:id="12628"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629" w:author="Rapporteur" w:date="2018-02-02T10:35:00Z"/>
          <w:highlight w:val="cyan"/>
        </w:rPr>
      </w:pPr>
      <w:ins w:id="12630" w:author="Rapporteur" w:date="2018-02-02T10:34:00Z">
        <w:r w:rsidRPr="002E1A03">
          <w:rPr>
            <w:highlight w:val="cyan"/>
          </w:rPr>
          <w:tab/>
          <w:t>-- for downlink</w:t>
        </w:r>
      </w:ins>
      <w:ins w:id="12631" w:author="Rapporteur" w:date="2018-02-02T10:35:00Z">
        <w:r w:rsidR="00D3283B" w:rsidRPr="002E1A03">
          <w:rPr>
            <w:highlight w:val="cyan"/>
          </w:rPr>
          <w:t>;</w:t>
        </w:r>
      </w:ins>
      <w:ins w:id="12632" w:author="Rapporteur" w:date="2018-02-02T10:30:00Z">
        <w:r w:rsidRPr="002E1A03">
          <w:rPr>
            <w:highlight w:val="cyan"/>
          </w:rPr>
          <w:t xml:space="preserve"> </w:t>
        </w:r>
      </w:ins>
      <w:ins w:id="12633" w:author="Rapporteur" w:date="2018-02-02T10:35:00Z">
        <w:r w:rsidR="00D3283B" w:rsidRPr="002E1A03">
          <w:rPr>
            <w:highlight w:val="cyan"/>
          </w:rPr>
          <w:t>"</w:t>
        </w:r>
      </w:ins>
      <w:ins w:id="12634" w:author="Rapporteur" w:date="2018-02-02T10:30:00Z">
        <w:r w:rsidRPr="002E1A03">
          <w:rPr>
            <w:highlight w:val="cyan"/>
          </w:rPr>
          <w:t>allUplink</w:t>
        </w:r>
      </w:ins>
      <w:ins w:id="12635" w:author="Rapporteur" w:date="2018-02-02T10:35:00Z">
        <w:r w:rsidR="00D3283B" w:rsidRPr="002E1A03">
          <w:rPr>
            <w:highlight w:val="cyan"/>
          </w:rPr>
          <w:t>"</w:t>
        </w:r>
      </w:ins>
      <w:ins w:id="12636" w:author="Rapporteur" w:date="2018-02-02T10:34:00Z">
        <w:r w:rsidR="00D3283B" w:rsidRPr="002E1A03">
          <w:rPr>
            <w:highlight w:val="cyan"/>
          </w:rPr>
          <w:t xml:space="preserve"> indicates that all symbols in this slot are used for uplink;</w:t>
        </w:r>
      </w:ins>
      <w:ins w:id="12637" w:author="Rapporteur" w:date="2018-02-02T10:30:00Z">
        <w:r w:rsidRPr="002E1A03">
          <w:rPr>
            <w:highlight w:val="cyan"/>
          </w:rPr>
          <w:t xml:space="preserve"> </w:t>
        </w:r>
      </w:ins>
      <w:ins w:id="12638" w:author="Rapporteur" w:date="2018-02-02T10:35:00Z">
        <w:r w:rsidR="00D3283B" w:rsidRPr="002E1A03">
          <w:rPr>
            <w:highlight w:val="cyan"/>
          </w:rPr>
          <w:t>"</w:t>
        </w:r>
      </w:ins>
      <w:ins w:id="12639" w:author="Rapporteur" w:date="2018-02-02T10:30:00Z">
        <w:r w:rsidRPr="002E1A03">
          <w:rPr>
            <w:highlight w:val="cyan"/>
          </w:rPr>
          <w:t>explicit</w:t>
        </w:r>
      </w:ins>
      <w:ins w:id="12640"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641" w:author="Rapporteur" w:date="2018-02-02T10:30:00Z"/>
          <w:highlight w:val="cyan"/>
        </w:rPr>
      </w:pPr>
      <w:ins w:id="12642" w:author="Rapporteur" w:date="2018-02-02T10:35:00Z">
        <w:r w:rsidRPr="002E1A03">
          <w:rPr>
            <w:highlight w:val="cyan"/>
          </w:rPr>
          <w:tab/>
          <w:t>-- in the beginning and end of this slot are allocated to downlink and uplink, respectively</w:t>
        </w:r>
      </w:ins>
      <w:ins w:id="12643" w:author="Rapporteur" w:date="2018-02-02T10:30:00Z">
        <w:r w:rsidR="006A3C9D" w:rsidRPr="002E1A03">
          <w:rPr>
            <w:highlight w:val="cyan"/>
          </w:rPr>
          <w:t>.</w:t>
        </w:r>
      </w:ins>
    </w:p>
    <w:p w14:paraId="680955B7" w14:textId="4AB81241" w:rsidR="006A3C9D" w:rsidRPr="002E1A03" w:rsidRDefault="006A3C9D" w:rsidP="006A3C9D">
      <w:pPr>
        <w:pStyle w:val="PL"/>
        <w:rPr>
          <w:ins w:id="12644" w:author="Rapporteur" w:date="2018-02-02T10:32:00Z"/>
          <w:highlight w:val="cyan"/>
        </w:rPr>
      </w:pPr>
      <w:ins w:id="12645"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646" w:author="Rapporteur" w:date="2018-02-02T10:32:00Z"/>
          <w:highlight w:val="cyan"/>
        </w:rPr>
      </w:pPr>
      <w:ins w:id="12647"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648" w:author="Rapporteur" w:date="2018-02-02T10:32:00Z"/>
          <w:highlight w:val="cyan"/>
        </w:rPr>
      </w:pPr>
      <w:ins w:id="12649"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650" w:author="Rapporteur" w:date="2018-02-02T10:30:00Z"/>
          <w:highlight w:val="cyan"/>
        </w:rPr>
      </w:pPr>
      <w:ins w:id="12651" w:author="Rapporteur" w:date="2018-02-02T10:32:00Z">
        <w:r w:rsidRPr="002E1A03">
          <w:rPr>
            <w:highlight w:val="cyan"/>
          </w:rPr>
          <w:tab/>
        </w:r>
      </w:ins>
      <w:ins w:id="12652"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653" w:author="Rapporteur" w:date="2018-02-02T11:20:00Z"/>
          <w:highlight w:val="cyan"/>
        </w:rPr>
      </w:pPr>
      <w:ins w:id="12654"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655" w:author="Rapporteur" w:date="2018-02-02T11:21:00Z">
        <w:r w:rsidR="00A309F6" w:rsidRPr="002E1A03">
          <w:rPr>
            <w:highlight w:val="cyan"/>
          </w:rPr>
          <w:t>.</w:t>
        </w:r>
      </w:ins>
    </w:p>
    <w:p w14:paraId="670B9555" w14:textId="0C467519" w:rsidR="00A309F6" w:rsidRPr="002E1A03" w:rsidRDefault="00A309F6" w:rsidP="006A3C9D">
      <w:pPr>
        <w:pStyle w:val="PL"/>
        <w:rPr>
          <w:ins w:id="12656" w:author="Rapporteur" w:date="2018-02-02T10:30:00Z"/>
          <w:highlight w:val="cyan"/>
        </w:rPr>
      </w:pPr>
      <w:ins w:id="12657"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658" w:author="Rapporteur" w:date="2018-02-02T10:30:00Z"/>
          <w:highlight w:val="cyan"/>
        </w:rPr>
      </w:pPr>
      <w:ins w:id="12659"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660" w:author="Rapporteur" w:date="2018-02-02T10:30:00Z"/>
          <w:highlight w:val="cyan"/>
        </w:rPr>
      </w:pPr>
      <w:ins w:id="12661"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662"/>
      <w:ins w:id="12663" w:author="Rapporteur" w:date="2018-02-02T11:19:00Z">
        <w:r w:rsidR="00A309F6" w:rsidRPr="002E1A03">
          <w:rPr>
            <w:highlight w:val="cyan"/>
          </w:rPr>
          <w:t>1</w:t>
        </w:r>
      </w:ins>
      <w:commentRangeEnd w:id="12662"/>
      <w:ins w:id="12664" w:author="Rapporteur" w:date="2018-02-02T11:21:00Z">
        <w:r w:rsidR="00217BB8" w:rsidRPr="002E1A03">
          <w:rPr>
            <w:rStyle w:val="a7"/>
            <w:rFonts w:ascii="Times New Roman" w:hAnsi="Times New Roman"/>
            <w:noProof w:val="0"/>
            <w:highlight w:val="cyan"/>
            <w:lang w:eastAsia="en-US"/>
          </w:rPr>
          <w:commentReference w:id="12662"/>
        </w:r>
      </w:ins>
      <w:ins w:id="12665" w:author="Rapporteur" w:date="2018-02-02T10:30:00Z">
        <w:r w:rsidRPr="002E1A03">
          <w:rPr>
            <w:highlight w:val="cyan"/>
          </w:rPr>
          <w:t>..</w:t>
        </w:r>
      </w:ins>
      <w:ins w:id="12666" w:author="Rapporteur" w:date="2018-02-02T11:18:00Z">
        <w:r w:rsidR="00D000F3" w:rsidRPr="002E1A03">
          <w:rPr>
            <w:highlight w:val="cyan"/>
          </w:rPr>
          <w:t>maxNrofSymbols-1</w:t>
        </w:r>
      </w:ins>
      <w:ins w:id="12667"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668" w:author="Rapporteur" w:date="2018-02-02T11:20:00Z">
        <w:r w:rsidR="00A309F6" w:rsidRPr="002E1A03">
          <w:rPr>
            <w:highlight w:val="cyan"/>
          </w:rPr>
          <w:tab/>
          <w:t>-- Need R</w:t>
        </w:r>
      </w:ins>
    </w:p>
    <w:p w14:paraId="3BDCF4BD" w14:textId="77777777" w:rsidR="006A3C9D" w:rsidRPr="002E1A03" w:rsidRDefault="006A3C9D" w:rsidP="006A3C9D">
      <w:pPr>
        <w:pStyle w:val="PL"/>
        <w:rPr>
          <w:ins w:id="12669" w:author="Rapporteur" w:date="2018-02-02T10:30:00Z"/>
          <w:highlight w:val="cyan"/>
        </w:rPr>
      </w:pPr>
      <w:ins w:id="12670"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671" w:author="Rapporteur" w:date="2018-02-02T10:30:00Z"/>
          <w:highlight w:val="cyan"/>
        </w:rPr>
      </w:pPr>
      <w:ins w:id="12672"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673" w:author="Rapporteur" w:date="2018-02-02T11:21:00Z">
        <w:r w:rsidR="00A309F6" w:rsidRPr="002E1A03">
          <w:rPr>
            <w:highlight w:val="cyan"/>
          </w:rPr>
          <w:t>.</w:t>
        </w:r>
      </w:ins>
    </w:p>
    <w:p w14:paraId="74BA67CA" w14:textId="6F3FB786" w:rsidR="00A309F6" w:rsidRPr="002E1A03" w:rsidRDefault="00A309F6" w:rsidP="00A309F6">
      <w:pPr>
        <w:pStyle w:val="PL"/>
        <w:rPr>
          <w:ins w:id="12674" w:author="Rapporteur" w:date="2018-02-02T11:21:00Z"/>
          <w:highlight w:val="cyan"/>
        </w:rPr>
      </w:pPr>
      <w:ins w:id="12675"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676" w:author="Rapporteur" w:date="2018-02-02T10:30:00Z"/>
          <w:highlight w:val="cyan"/>
        </w:rPr>
      </w:pPr>
      <w:ins w:id="12677"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678" w:author="Rapporteur" w:date="2018-02-02T10:30:00Z"/>
          <w:highlight w:val="cyan"/>
        </w:rPr>
      </w:pPr>
      <w:ins w:id="12679"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680"/>
        <w:r w:rsidR="00A309F6" w:rsidRPr="002E1A03">
          <w:rPr>
            <w:highlight w:val="cyan"/>
          </w:rPr>
          <w:t>1</w:t>
        </w:r>
      </w:ins>
      <w:commentRangeEnd w:id="12680"/>
      <w:ins w:id="12681" w:author="Rapporteur" w:date="2018-02-02T11:22:00Z">
        <w:r w:rsidR="00217BB8" w:rsidRPr="002E1A03">
          <w:rPr>
            <w:rStyle w:val="a7"/>
            <w:rFonts w:ascii="Times New Roman" w:hAnsi="Times New Roman"/>
            <w:noProof w:val="0"/>
            <w:highlight w:val="cyan"/>
            <w:lang w:eastAsia="en-US"/>
          </w:rPr>
          <w:commentReference w:id="12680"/>
        </w:r>
      </w:ins>
      <w:ins w:id="12682" w:author="Rapporteur" w:date="2018-02-02T10:30:00Z">
        <w:r w:rsidRPr="002E1A03">
          <w:rPr>
            <w:highlight w:val="cyan"/>
          </w:rPr>
          <w:t>..</w:t>
        </w:r>
      </w:ins>
      <w:ins w:id="12683" w:author="Rapporteur" w:date="2018-02-02T11:18:00Z">
        <w:r w:rsidR="00D000F3" w:rsidRPr="002E1A03">
          <w:rPr>
            <w:highlight w:val="cyan"/>
          </w:rPr>
          <w:t>maxNrofSymbols-1</w:t>
        </w:r>
      </w:ins>
      <w:ins w:id="12684"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685" w:author="Rapporteur" w:date="2018-02-02T11:20:00Z">
        <w:r w:rsidR="00A309F6" w:rsidRPr="002E1A03">
          <w:rPr>
            <w:highlight w:val="cyan"/>
          </w:rPr>
          <w:tab/>
          <w:t>-- Need R</w:t>
        </w:r>
      </w:ins>
    </w:p>
    <w:p w14:paraId="02904D4E" w14:textId="243FCEE5" w:rsidR="006A3C9D" w:rsidRPr="002E1A03" w:rsidRDefault="006A3C9D" w:rsidP="006A3C9D">
      <w:pPr>
        <w:pStyle w:val="PL"/>
        <w:rPr>
          <w:ins w:id="12686" w:author="Rapporteur" w:date="2018-02-02T10:33:00Z"/>
          <w:highlight w:val="cyan"/>
          <w:lang w:val="sv-SE"/>
          <w:rPrChange w:id="12687" w:author="RIL issue number M036" w:date="2018-02-05T10:02:00Z">
            <w:rPr>
              <w:ins w:id="12688" w:author="Rapporteur" w:date="2018-02-02T10:33:00Z"/>
            </w:rPr>
          </w:rPrChange>
        </w:rPr>
      </w:pPr>
      <w:ins w:id="12689" w:author="Rapporteur" w:date="2018-02-02T10:30:00Z">
        <w:r w:rsidRPr="002E1A03">
          <w:rPr>
            <w:highlight w:val="cyan"/>
          </w:rPr>
          <w:tab/>
        </w:r>
        <w:r w:rsidRPr="002E1A03">
          <w:rPr>
            <w:highlight w:val="cyan"/>
          </w:rPr>
          <w:tab/>
        </w:r>
        <w:r w:rsidRPr="002E1A03">
          <w:rPr>
            <w:highlight w:val="cyan"/>
            <w:lang w:val="sv-SE"/>
            <w:rPrChange w:id="12690" w:author="RIL issue number M036" w:date="2018-02-05T10:02:00Z">
              <w:rPr/>
            </w:rPrChange>
          </w:rPr>
          <w:t>}</w:t>
        </w:r>
      </w:ins>
    </w:p>
    <w:p w14:paraId="3EF0DC3E" w14:textId="4D68BEC5" w:rsidR="006A3C9D" w:rsidRPr="002E1A03" w:rsidRDefault="006A3C9D" w:rsidP="006A3C9D">
      <w:pPr>
        <w:pStyle w:val="PL"/>
        <w:rPr>
          <w:ins w:id="12691" w:author="Rapporteur" w:date="2018-02-02T10:33:00Z"/>
          <w:highlight w:val="cyan"/>
          <w:lang w:val="sv-SE"/>
          <w:rPrChange w:id="12692" w:author="RIL issue number M036" w:date="2018-02-05T10:02:00Z">
            <w:rPr>
              <w:ins w:id="12693" w:author="Rapporteur" w:date="2018-02-02T10:33:00Z"/>
            </w:rPr>
          </w:rPrChange>
        </w:rPr>
      </w:pPr>
      <w:ins w:id="12694" w:author="Rapporteur" w:date="2018-02-02T10:33:00Z">
        <w:r w:rsidRPr="002E1A03">
          <w:rPr>
            <w:highlight w:val="cyan"/>
            <w:lang w:val="sv-SE"/>
            <w:rPrChange w:id="12695" w:author="RIL issue number M036" w:date="2018-02-05T10:02:00Z">
              <w:rPr/>
            </w:rPrChange>
          </w:rPr>
          <w:tab/>
          <w:t>}</w:t>
        </w:r>
      </w:ins>
    </w:p>
    <w:p w14:paraId="466B6FE5" w14:textId="73E4A54A" w:rsidR="006A3C9D" w:rsidRPr="002E1A03" w:rsidRDefault="006A3C9D" w:rsidP="006A3C9D">
      <w:pPr>
        <w:pStyle w:val="PL"/>
        <w:rPr>
          <w:ins w:id="12696" w:author="Rapporteur" w:date="2018-02-02T10:38:00Z"/>
          <w:highlight w:val="cyan"/>
          <w:lang w:val="sv-SE"/>
          <w:rPrChange w:id="12697" w:author="RIL issue number M036" w:date="2018-02-05T10:02:00Z">
            <w:rPr>
              <w:ins w:id="12698" w:author="Rapporteur" w:date="2018-02-02T10:38:00Z"/>
            </w:rPr>
          </w:rPrChange>
        </w:rPr>
      </w:pPr>
      <w:ins w:id="12699" w:author="Rapporteur" w:date="2018-02-02T10:33:00Z">
        <w:r w:rsidRPr="002E1A03">
          <w:rPr>
            <w:highlight w:val="cyan"/>
            <w:lang w:val="sv-SE"/>
            <w:rPrChange w:id="12700" w:author="RIL issue number M036" w:date="2018-02-05T10:02:00Z">
              <w:rPr/>
            </w:rPrChange>
          </w:rPr>
          <w:t>}</w:t>
        </w:r>
      </w:ins>
    </w:p>
    <w:p w14:paraId="25A6040A" w14:textId="70CCFDE3" w:rsidR="001F283D" w:rsidRPr="002E1A03" w:rsidRDefault="001F283D" w:rsidP="006A3C9D">
      <w:pPr>
        <w:pStyle w:val="PL"/>
        <w:rPr>
          <w:ins w:id="12701" w:author="Rapporteur" w:date="2018-02-02T10:38:00Z"/>
          <w:highlight w:val="cyan"/>
          <w:lang w:val="sv-SE"/>
          <w:rPrChange w:id="12702" w:author="RIL issue number M036" w:date="2018-02-05T10:02:00Z">
            <w:rPr>
              <w:ins w:id="12703" w:author="Rapporteur" w:date="2018-02-02T10:38:00Z"/>
            </w:rPr>
          </w:rPrChange>
        </w:rPr>
      </w:pPr>
    </w:p>
    <w:p w14:paraId="0334DC96" w14:textId="6AE5BA9A" w:rsidR="001F283D" w:rsidRPr="002E1A03" w:rsidRDefault="001F283D" w:rsidP="006A3C9D">
      <w:pPr>
        <w:pStyle w:val="PL"/>
        <w:rPr>
          <w:highlight w:val="cyan"/>
          <w:lang w:val="sv-SE"/>
          <w:rPrChange w:id="12704" w:author="RIL issue number M036" w:date="2018-02-05T10:02:00Z">
            <w:rPr/>
          </w:rPrChange>
        </w:rPr>
      </w:pPr>
      <w:ins w:id="12705" w:author="Rapporteur" w:date="2018-02-02T10:38:00Z">
        <w:r w:rsidRPr="002E1A03">
          <w:rPr>
            <w:highlight w:val="cyan"/>
            <w:lang w:val="sv-SE"/>
            <w:rPrChange w:id="12706" w:author="RIL issue number M036" w:date="2018-02-05T10:02:00Z">
              <w:rPr/>
            </w:rPrChange>
          </w:rPr>
          <w:t>TDD-UL-DL-SlotIndex ::=</w:t>
        </w:r>
        <w:r w:rsidRPr="002E1A03">
          <w:rPr>
            <w:highlight w:val="cyan"/>
            <w:lang w:val="sv-SE"/>
            <w:rPrChange w:id="12707" w:author="RIL issue number M036" w:date="2018-02-05T10:02:00Z">
              <w:rPr/>
            </w:rPrChange>
          </w:rPr>
          <w:tab/>
        </w:r>
        <w:r w:rsidRPr="002E1A03">
          <w:rPr>
            <w:highlight w:val="cyan"/>
            <w:lang w:val="sv-SE"/>
            <w:rPrChange w:id="12708" w:author="RIL issue number M036" w:date="2018-02-05T10:02:00Z">
              <w:rPr/>
            </w:rPrChange>
          </w:rPr>
          <w:tab/>
        </w:r>
        <w:r w:rsidRPr="002E1A03">
          <w:rPr>
            <w:highlight w:val="cyan"/>
            <w:lang w:val="sv-SE"/>
            <w:rPrChange w:id="12709" w:author="RIL issue number M036" w:date="2018-02-05T10:02:00Z">
              <w:rPr/>
            </w:rPrChange>
          </w:rPr>
          <w:tab/>
        </w:r>
        <w:r w:rsidRPr="002E1A03">
          <w:rPr>
            <w:highlight w:val="cyan"/>
            <w:lang w:val="sv-SE"/>
            <w:rPrChange w:id="12710" w:author="RIL issue number M036" w:date="2018-02-05T10:02:00Z">
              <w:rPr/>
            </w:rPrChange>
          </w:rPr>
          <w:tab/>
          <w:t>INTEGER (0..</w:t>
        </w:r>
      </w:ins>
      <w:ins w:id="12711" w:author="Rapporteur" w:date="2018-02-02T11:12:00Z">
        <w:r w:rsidR="008B2ED8" w:rsidRPr="002E1A03">
          <w:rPr>
            <w:highlight w:val="cyan"/>
            <w:lang w:val="sv-SE"/>
            <w:rPrChange w:id="12712" w:author="RIL issue number M036" w:date="2018-02-05T10:02:00Z">
              <w:rPr/>
            </w:rPrChange>
          </w:rPr>
          <w:t>max</w:t>
        </w:r>
      </w:ins>
      <w:ins w:id="12713" w:author="Rapporteur" w:date="2018-02-02T11:13:00Z">
        <w:r w:rsidR="008B2ED8" w:rsidRPr="002E1A03">
          <w:rPr>
            <w:highlight w:val="cyan"/>
            <w:lang w:val="sv-SE"/>
            <w:rPrChange w:id="12714" w:author="RIL issue number M036" w:date="2018-02-05T10:02:00Z">
              <w:rPr/>
            </w:rPrChange>
          </w:rPr>
          <w:t>NrofSlots-1</w:t>
        </w:r>
      </w:ins>
      <w:ins w:id="12715" w:author="Rapporteur" w:date="2018-02-02T10:38:00Z">
        <w:r w:rsidRPr="002E1A03">
          <w:rPr>
            <w:highlight w:val="cyan"/>
            <w:lang w:val="sv-SE"/>
            <w:rPrChange w:id="12716" w:author="RIL issue number M036" w:date="2018-02-05T10:02:00Z">
              <w:rPr/>
            </w:rPrChange>
          </w:rPr>
          <w:t>)</w:t>
        </w:r>
      </w:ins>
    </w:p>
    <w:p w14:paraId="63F484FF" w14:textId="77777777" w:rsidR="00546C58" w:rsidRPr="002E1A03" w:rsidRDefault="00546C58" w:rsidP="00CE00FD">
      <w:pPr>
        <w:pStyle w:val="PL"/>
        <w:rPr>
          <w:highlight w:val="cyan"/>
          <w:lang w:val="sv-SE"/>
          <w:rPrChange w:id="12717"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718" w:author="Rapporteur" w:date="2018-01-31T11:23:00Z"/>
          <w:highlight w:val="cyan"/>
        </w:rPr>
      </w:pPr>
    </w:p>
    <w:p w14:paraId="39972E10" w14:textId="77777777" w:rsidR="000272D2" w:rsidRPr="002E1A03" w:rsidRDefault="000272D2" w:rsidP="000272D2">
      <w:pPr>
        <w:pStyle w:val="4"/>
        <w:rPr>
          <w:ins w:id="12719" w:author="Rapporteur" w:date="2018-01-31T11:23:00Z"/>
          <w:highlight w:val="cyan"/>
        </w:rPr>
      </w:pPr>
      <w:bookmarkStart w:id="12720" w:name="_Toc505697616"/>
      <w:ins w:id="12721" w:author="Rapporteur" w:date="2018-01-31T11:23:00Z">
        <w:r w:rsidRPr="002E1A03">
          <w:rPr>
            <w:highlight w:val="cyan"/>
          </w:rPr>
          <w:t>–</w:t>
        </w:r>
        <w:r w:rsidRPr="002E1A03">
          <w:rPr>
            <w:highlight w:val="cyan"/>
          </w:rPr>
          <w:tab/>
        </w:r>
        <w:r w:rsidRPr="002E1A03">
          <w:rPr>
            <w:i/>
            <w:highlight w:val="cyan"/>
          </w:rPr>
          <w:t>ZP-CSI-RS-Resource</w:t>
        </w:r>
        <w:bookmarkEnd w:id="12720"/>
      </w:ins>
    </w:p>
    <w:p w14:paraId="67022EE8" w14:textId="18ED439B" w:rsidR="000272D2" w:rsidRPr="002E1A03" w:rsidRDefault="000272D2" w:rsidP="000272D2">
      <w:pPr>
        <w:rPr>
          <w:ins w:id="12722" w:author="Rapporteur" w:date="2018-01-31T11:23:00Z"/>
          <w:highlight w:val="cyan"/>
        </w:rPr>
      </w:pPr>
      <w:ins w:id="12723"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724" w:author="Rapporteur" w:date="2018-01-31T11:24:00Z">
        <w:r w:rsidRPr="002E1A03">
          <w:rPr>
            <w:highlight w:val="cyan"/>
          </w:rPr>
          <w:t xml:space="preserve">A Zero-Power (ZP) CSI-RS resource. Corresponds to L1 parameter 'ZP-CSI-RS-ResourceConfig' (see 38.214, section </w:t>
        </w:r>
      </w:ins>
      <w:ins w:id="12725" w:author="Rapporteur" w:date="2018-01-31T11:25:00Z">
        <w:r w:rsidRPr="002E1A03">
          <w:rPr>
            <w:highlight w:val="cyan"/>
          </w:rPr>
          <w:t>5.1.4.2</w:t>
        </w:r>
      </w:ins>
      <w:ins w:id="12726" w:author="Rapporteur" w:date="2018-01-31T11:24:00Z">
        <w:r w:rsidRPr="002E1A03">
          <w:rPr>
            <w:highlight w:val="cyan"/>
          </w:rPr>
          <w:t>)</w:t>
        </w:r>
      </w:ins>
      <w:ins w:id="12727" w:author="Rapporteur" w:date="2018-01-31T11:25:00Z">
        <w:r w:rsidRPr="002E1A03">
          <w:rPr>
            <w:highlight w:val="cyan"/>
          </w:rPr>
          <w:t>.</w:t>
        </w:r>
      </w:ins>
    </w:p>
    <w:p w14:paraId="00A41D45" w14:textId="77777777" w:rsidR="000272D2" w:rsidRPr="002E1A03" w:rsidRDefault="000272D2" w:rsidP="000272D2">
      <w:pPr>
        <w:pStyle w:val="TH"/>
        <w:rPr>
          <w:ins w:id="12728" w:author="Rapporteur" w:date="2018-01-31T11:23:00Z"/>
          <w:highlight w:val="cyan"/>
        </w:rPr>
      </w:pPr>
      <w:ins w:id="12729"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730" w:author="Rapporteur" w:date="2018-01-31T11:23:00Z"/>
          <w:highlight w:val="cyan"/>
        </w:rPr>
      </w:pPr>
      <w:ins w:id="12731" w:author="Rapporteur" w:date="2018-01-31T11:23:00Z">
        <w:r w:rsidRPr="002E1A03">
          <w:rPr>
            <w:highlight w:val="cyan"/>
          </w:rPr>
          <w:t>-- ASN1START</w:t>
        </w:r>
      </w:ins>
    </w:p>
    <w:p w14:paraId="107DC356" w14:textId="77777777" w:rsidR="000272D2" w:rsidRPr="002E1A03" w:rsidRDefault="000272D2" w:rsidP="000272D2">
      <w:pPr>
        <w:pStyle w:val="PL"/>
        <w:rPr>
          <w:ins w:id="12732" w:author="Rapporteur" w:date="2018-01-31T11:23:00Z"/>
          <w:highlight w:val="cyan"/>
        </w:rPr>
      </w:pPr>
      <w:ins w:id="12733" w:author="Rapporteur" w:date="2018-01-31T11:23:00Z">
        <w:r w:rsidRPr="002E1A03">
          <w:rPr>
            <w:highlight w:val="cyan"/>
          </w:rPr>
          <w:t>-- TAG-ZP-CSI-RS-RESOURCE-START</w:t>
        </w:r>
      </w:ins>
    </w:p>
    <w:p w14:paraId="2EEE360A" w14:textId="77777777" w:rsidR="000272D2" w:rsidRPr="002E1A03" w:rsidRDefault="000272D2" w:rsidP="000272D2">
      <w:pPr>
        <w:pStyle w:val="PL"/>
        <w:rPr>
          <w:ins w:id="12734"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lastRenderedPageBreak/>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735" w:author="Ericsson" w:date="2018-02-05T14:17:00Z"/>
          <w:highlight w:val="cyan"/>
          <w:lang w:val="sv-SE"/>
        </w:rPr>
      </w:pPr>
      <w:ins w:id="12736"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737" w:author="Ericsson" w:date="2018-02-05T14:17:00Z"/>
          <w:highlight w:val="cyan"/>
          <w:lang w:val="sv-SE"/>
        </w:rPr>
      </w:pPr>
      <w:ins w:id="12738" w:author="Ericsson" w:date="2018-02-05T14:17:00Z">
        <w:r w:rsidRPr="002E1A03">
          <w:rPr>
            <w:highlight w:val="cyan"/>
            <w:lang w:val="sv-SE"/>
          </w:rPr>
          <w:tab/>
        </w:r>
        <w:r w:rsidRPr="002E1A03">
          <w:rPr>
            <w:highlight w:val="cyan"/>
            <w:lang w:val="sv-SE"/>
          </w:rPr>
          <w:tab/>
          <w:t>sl</w:t>
        </w:r>
      </w:ins>
      <w:ins w:id="12739" w:author="Ericsson" w:date="2018-02-05T14:18:00Z">
        <w:r w:rsidRPr="002E1A03">
          <w:rPr>
            <w:highlight w:val="cyan"/>
            <w:lang w:val="sv-SE"/>
          </w:rPr>
          <w:t>8</w:t>
        </w:r>
      </w:ins>
      <w:ins w:id="12740"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741" w:author="Ericsson" w:date="2018-02-05T14:18:00Z">
        <w:r w:rsidRPr="002E1A03">
          <w:rPr>
            <w:highlight w:val="cyan"/>
            <w:lang w:val="sv-SE"/>
          </w:rPr>
          <w:t>7</w:t>
        </w:r>
      </w:ins>
      <w:ins w:id="12742"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743" w:author="Ericsson" w:date="2018-02-05T14:17:00Z"/>
          <w:highlight w:val="cyan"/>
          <w:lang w:val="sv-SE"/>
        </w:rPr>
      </w:pPr>
      <w:ins w:id="12744" w:author="Ericsson" w:date="2018-02-05T14:17:00Z">
        <w:r w:rsidRPr="002E1A03">
          <w:rPr>
            <w:highlight w:val="cyan"/>
            <w:lang w:val="sv-SE"/>
          </w:rPr>
          <w:tab/>
        </w:r>
        <w:r w:rsidRPr="002E1A03">
          <w:rPr>
            <w:highlight w:val="cyan"/>
            <w:lang w:val="sv-SE"/>
          </w:rPr>
          <w:tab/>
          <w:t>sl</w:t>
        </w:r>
      </w:ins>
      <w:ins w:id="12745" w:author="Ericsson" w:date="2018-02-05T14:18:00Z">
        <w:r w:rsidRPr="002E1A03">
          <w:rPr>
            <w:highlight w:val="cyan"/>
            <w:lang w:val="sv-SE"/>
          </w:rPr>
          <w:t>16</w:t>
        </w:r>
      </w:ins>
      <w:ins w:id="12746"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747" w:author="Ericsson" w:date="2018-02-05T14:18:00Z">
        <w:r w:rsidRPr="002E1A03">
          <w:rPr>
            <w:highlight w:val="cyan"/>
            <w:lang w:val="sv-SE"/>
          </w:rPr>
          <w:t>15</w:t>
        </w:r>
      </w:ins>
      <w:ins w:id="12748"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749" w:author="Ericsson" w:date="2018-02-05T14:18:00Z"/>
          <w:highlight w:val="cyan"/>
          <w:lang w:val="sv-SE"/>
        </w:rPr>
      </w:pPr>
      <w:ins w:id="12750"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751" w:author="Ericsson" w:date="2018-02-05T14:18:00Z"/>
          <w:highlight w:val="cyan"/>
          <w:lang w:val="sv-SE"/>
        </w:rPr>
      </w:pPr>
      <w:ins w:id="12752"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753"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754"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755"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lastRenderedPageBreak/>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756"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757" w:author="Rapporteur" w:date="2018-01-31T11:23:00Z"/>
          <w:highlight w:val="cyan"/>
        </w:rPr>
      </w:pPr>
    </w:p>
    <w:p w14:paraId="279AF768" w14:textId="77777777" w:rsidR="000272D2" w:rsidRPr="002E1A03" w:rsidRDefault="000272D2" w:rsidP="000272D2">
      <w:pPr>
        <w:pStyle w:val="PL"/>
        <w:rPr>
          <w:ins w:id="12758" w:author="Rapporteur" w:date="2018-01-31T11:23:00Z"/>
          <w:highlight w:val="cyan"/>
        </w:rPr>
      </w:pPr>
      <w:ins w:id="12759"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760" w:author="Rapporteur" w:date="2018-01-31T11:23:00Z">
          <w:pPr/>
        </w:pPrChange>
      </w:pPr>
      <w:ins w:id="12761" w:author="Rapporteur" w:date="2018-01-31T11:23:00Z">
        <w:r w:rsidRPr="002E1A03">
          <w:rPr>
            <w:highlight w:val="cyan"/>
          </w:rPr>
          <w:t>-- ASN1STOP</w:t>
        </w:r>
      </w:ins>
    </w:p>
    <w:p w14:paraId="670AE330" w14:textId="0C27B163" w:rsidR="00695679" w:rsidRPr="002E1A03" w:rsidRDefault="00695679" w:rsidP="00695679">
      <w:pPr>
        <w:pStyle w:val="3"/>
        <w:rPr>
          <w:highlight w:val="cyan"/>
        </w:rPr>
      </w:pPr>
      <w:bookmarkStart w:id="12762" w:name="_Toc493510611"/>
      <w:bookmarkStart w:id="12763" w:name="_Toc500942761"/>
      <w:bookmarkStart w:id="12764"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762"/>
      <w:bookmarkEnd w:id="12763"/>
      <w:bookmarkEnd w:id="12764"/>
    </w:p>
    <w:p w14:paraId="0E807E8D" w14:textId="77777777" w:rsidR="00CE0FF8" w:rsidRPr="002E1A03" w:rsidRDefault="00CE0FF8" w:rsidP="005D62AF">
      <w:pPr>
        <w:pStyle w:val="4"/>
        <w:rPr>
          <w:i/>
          <w:iCs/>
          <w:highlight w:val="cyan"/>
          <w:lang w:eastAsia="ja-JP"/>
        </w:rPr>
      </w:pPr>
      <w:bookmarkStart w:id="12765" w:name="_Toc500942762"/>
      <w:bookmarkStart w:id="12766" w:name="_Toc505697618"/>
      <w:r w:rsidRPr="002E1A03">
        <w:rPr>
          <w:i/>
          <w:iCs/>
          <w:highlight w:val="cyan"/>
          <w:lang w:eastAsia="x-none"/>
        </w:rPr>
        <w:t>–</w:t>
      </w:r>
      <w:r w:rsidRPr="002E1A03">
        <w:rPr>
          <w:i/>
          <w:iCs/>
          <w:highlight w:val="cyan"/>
          <w:lang w:eastAsia="x-none"/>
        </w:rPr>
        <w:tab/>
      </w:r>
      <w:bookmarkStart w:id="12767" w:name="_Hlk505360212"/>
      <w:r w:rsidRPr="002E1A03">
        <w:rPr>
          <w:i/>
          <w:iCs/>
          <w:noProof/>
          <w:highlight w:val="cyan"/>
        </w:rPr>
        <w:t>BandCombinationList</w:t>
      </w:r>
      <w:bookmarkEnd w:id="12765"/>
      <w:bookmarkEnd w:id="12766"/>
      <w:bookmarkEnd w:id="12767"/>
    </w:p>
    <w:p w14:paraId="7283A7A9" w14:textId="77777777" w:rsidR="00CE0FF8" w:rsidRPr="002E1A03" w:rsidRDefault="00CE0FF8" w:rsidP="00CE0FF8">
      <w:pPr>
        <w:rPr>
          <w:highlight w:val="cyan"/>
        </w:rPr>
      </w:pPr>
      <w:r w:rsidRPr="002E1A03">
        <w:rPr>
          <w:highlight w:val="cyan"/>
        </w:rPr>
        <w:t xml:space="preserve">The IE </w:t>
      </w:r>
      <w:r w:rsidRPr="002E1A03">
        <w:rPr>
          <w:i/>
          <w:noProof/>
          <w:highlight w:val="cyan"/>
        </w:rPr>
        <w:t>BandCombinationList</w:t>
      </w:r>
      <w:r w:rsidRPr="002E1A03">
        <w:rPr>
          <w:highlight w:val="cyan"/>
        </w:rPr>
        <w:t xml:space="preserve"> contains a list of </w:t>
      </w:r>
      <w:r w:rsidRPr="002E1A03">
        <w:rPr>
          <w:rFonts w:hint="eastAsia"/>
          <w:highlight w:val="cyan"/>
          <w:lang w:eastAsia="ja-JP"/>
        </w:rPr>
        <w:t>NR CA and/or MR-DC</w:t>
      </w:r>
      <w:r w:rsidRPr="002E1A03">
        <w:rPr>
          <w:highlight w:val="cyan"/>
        </w:rPr>
        <w:t xml:space="preserve"> band combinations.</w:t>
      </w:r>
    </w:p>
    <w:p w14:paraId="3FC3EBD4" w14:textId="77777777" w:rsidR="00CE0FF8" w:rsidRPr="002E1A03" w:rsidRDefault="00CE0FF8" w:rsidP="00F62519">
      <w:pPr>
        <w:pStyle w:val="TH"/>
        <w:rPr>
          <w:highlight w:val="cyan"/>
        </w:rPr>
      </w:pPr>
      <w:r w:rsidRPr="002E1A03">
        <w:rPr>
          <w:i/>
          <w:highlight w:val="cyan"/>
        </w:rPr>
        <w:t>BandCombinationList</w:t>
      </w:r>
      <w:r w:rsidRPr="002E1A03">
        <w:rPr>
          <w:highlight w:val="cyan"/>
        </w:rPr>
        <w:t xml:space="preserve"> information element</w:t>
      </w:r>
    </w:p>
    <w:p w14:paraId="22F31A33" w14:textId="00728558" w:rsidR="00CE0FF8" w:rsidRPr="002E1A03" w:rsidRDefault="003277C2" w:rsidP="00F62519">
      <w:pPr>
        <w:pStyle w:val="PL"/>
        <w:rPr>
          <w:color w:val="808080"/>
          <w:highlight w:val="cyan"/>
        </w:rPr>
      </w:pPr>
      <w:r w:rsidRPr="002E1A03">
        <w:rPr>
          <w:color w:val="808080"/>
          <w:highlight w:val="cyan"/>
        </w:rPr>
        <w:t>-- ASN1START</w:t>
      </w:r>
    </w:p>
    <w:p w14:paraId="44722CA7" w14:textId="281F295D" w:rsidR="000B37A8" w:rsidRPr="002E1A03" w:rsidRDefault="000B37A8" w:rsidP="00CE00FD">
      <w:pPr>
        <w:pStyle w:val="PL"/>
        <w:rPr>
          <w:color w:val="808080"/>
          <w:highlight w:val="cyan"/>
        </w:rPr>
      </w:pPr>
      <w:r w:rsidRPr="002E1A03">
        <w:rPr>
          <w:color w:val="808080"/>
          <w:highlight w:val="cyan"/>
        </w:rPr>
        <w:t>-- TAG-BAND-COMBINATION-LIST-START</w:t>
      </w:r>
    </w:p>
    <w:p w14:paraId="05588B72" w14:textId="77777777" w:rsidR="003277C2" w:rsidRPr="002E1A03" w:rsidRDefault="003277C2" w:rsidP="00F62519">
      <w:pPr>
        <w:pStyle w:val="PL"/>
        <w:rPr>
          <w:highlight w:val="cyan"/>
        </w:rPr>
      </w:pPr>
    </w:p>
    <w:p w14:paraId="6340E0A1" w14:textId="77777777" w:rsidR="00CE0FF8" w:rsidRPr="002E1A03" w:rsidRDefault="00CE0FF8" w:rsidP="00F62519">
      <w:pPr>
        <w:pStyle w:val="PL"/>
        <w:rPr>
          <w:highlight w:val="cyan"/>
        </w:rPr>
      </w:pPr>
      <w:r w:rsidRPr="002E1A03">
        <w:rPr>
          <w:highlight w:val="cyan"/>
        </w:rPr>
        <w:t>BandCombinationList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w:t>
      </w:r>
    </w:p>
    <w:p w14:paraId="4AF672FA" w14:textId="77777777" w:rsidR="00CE0FF8" w:rsidRPr="002E1A03" w:rsidRDefault="00CE0FF8" w:rsidP="00F62519">
      <w:pPr>
        <w:pStyle w:val="PL"/>
        <w:rPr>
          <w:highlight w:val="cyan"/>
        </w:rPr>
      </w:pPr>
    </w:p>
    <w:p w14:paraId="6BA5CFA3" w14:textId="77777777" w:rsidR="00CE0FF8" w:rsidRPr="002E1A03" w:rsidRDefault="00CE0FF8" w:rsidP="00F62519">
      <w:pPr>
        <w:pStyle w:val="PL"/>
        <w:rPr>
          <w:ins w:id="12768" w:author="" w:date="2018-01-31T11:02:00Z"/>
          <w:highlight w:val="cyan"/>
        </w:rPr>
      </w:pPr>
      <w:r w:rsidRPr="002E1A03">
        <w:rPr>
          <w:highlight w:val="cyan"/>
        </w:rPr>
        <w:t xml:space="preserve">BandCombination ::= </w:t>
      </w:r>
      <w:r w:rsidRPr="002E1A03">
        <w:rPr>
          <w:color w:val="993366"/>
          <w:highlight w:val="cyan"/>
        </w:rPr>
        <w:t>SEQUENCE</w:t>
      </w:r>
      <w:r w:rsidRPr="002E1A03">
        <w:rPr>
          <w:highlight w:val="cyan"/>
        </w:rPr>
        <w:t xml:space="preserve"> {</w:t>
      </w:r>
    </w:p>
    <w:p w14:paraId="33C2AC1D" w14:textId="1FB88715" w:rsidR="004C062D" w:rsidRPr="002E1A03" w:rsidRDefault="004C062D" w:rsidP="004C062D">
      <w:pPr>
        <w:pStyle w:val="PL"/>
        <w:rPr>
          <w:ins w:id="12769" w:author="" w:date="2018-01-31T11:10:00Z"/>
          <w:highlight w:val="cyan"/>
        </w:rPr>
      </w:pPr>
      <w:ins w:id="12770" w:author="" w:date="2018-01-31T11:10:00Z">
        <w:r w:rsidRPr="002E1A03">
          <w:rPr>
            <w:highlight w:val="cyan"/>
          </w:rPr>
          <w:tab/>
          <w:t>bandAndParametersDLList</w:t>
        </w:r>
        <w:r w:rsidRPr="002E1A03">
          <w:rPr>
            <w:highlight w:val="cyan"/>
          </w:rPr>
          <w:tab/>
        </w:r>
        <w:r w:rsidRPr="002E1A03">
          <w:rPr>
            <w:highlight w:val="cyan"/>
          </w:rPr>
          <w:tab/>
        </w:r>
      </w:ins>
      <w:ins w:id="12771" w:author="" w:date="2018-01-31T13:08:00Z">
        <w:r w:rsidR="00E5293C" w:rsidRPr="002E1A03">
          <w:rPr>
            <w:highlight w:val="cyan"/>
          </w:rPr>
          <w:tab/>
        </w:r>
      </w:ins>
      <w:ins w:id="12772" w:author="" w:date="2018-01-31T11:10:00Z">
        <w:r w:rsidRPr="002E1A03">
          <w:rPr>
            <w:highlight w:val="cyan"/>
          </w:rPr>
          <w:t>BandAndDL-ParametersList,</w:t>
        </w:r>
      </w:ins>
    </w:p>
    <w:p w14:paraId="4E51B63E" w14:textId="77777777" w:rsidR="004C062D" w:rsidRPr="002E1A03" w:rsidRDefault="004C062D" w:rsidP="004C062D">
      <w:pPr>
        <w:pStyle w:val="PL"/>
        <w:rPr>
          <w:ins w:id="12773" w:author="" w:date="2018-01-31T11:10:00Z"/>
          <w:highlight w:val="cyan"/>
        </w:rPr>
      </w:pPr>
      <w:ins w:id="12774" w:author="" w:date="2018-01-31T11:10:00Z">
        <w:r w:rsidRPr="002E1A03">
          <w:rPr>
            <w:highlight w:val="cyan"/>
          </w:rPr>
          <w:tab/>
          <w:t>bandCombinationsUL</w:t>
        </w:r>
        <w:r w:rsidRPr="002E1A03">
          <w:rPr>
            <w:highlight w:val="cyan"/>
          </w:rPr>
          <w:tab/>
        </w:r>
        <w:r w:rsidRPr="002E1A03">
          <w:rPr>
            <w:highlight w:val="cyan"/>
          </w:rPr>
          <w:tab/>
        </w:r>
        <w:r w:rsidRPr="002E1A03">
          <w:rPr>
            <w:highlight w:val="cyan"/>
          </w:rPr>
          <w:tab/>
        </w:r>
        <w:r w:rsidRPr="002E1A03">
          <w:rPr>
            <w:highlight w:val="cyan"/>
          </w:rPr>
          <w:tab/>
          <w:t xml:space="preserve">BIT STRING (SIZE (1.. maxBandCombUL))   OPTIONAL </w:t>
        </w:r>
        <w:r w:rsidRPr="002E1A03">
          <w:rPr>
            <w:highlight w:val="cyan"/>
          </w:rPr>
          <w:tab/>
        </w:r>
      </w:ins>
    </w:p>
    <w:p w14:paraId="16A8CF12" w14:textId="77777777" w:rsidR="004C062D" w:rsidRPr="002E1A03" w:rsidRDefault="004C062D" w:rsidP="004C062D">
      <w:pPr>
        <w:pStyle w:val="PL"/>
        <w:rPr>
          <w:ins w:id="12775" w:author="" w:date="2018-01-31T11:10:00Z"/>
          <w:highlight w:val="cyan"/>
        </w:rPr>
      </w:pPr>
      <w:ins w:id="12776" w:author="" w:date="2018-01-31T11:10:00Z">
        <w:r w:rsidRPr="002E1A03">
          <w:rPr>
            <w:highlight w:val="cyan"/>
          </w:rPr>
          <w:t>}</w:t>
        </w:r>
      </w:ins>
    </w:p>
    <w:p w14:paraId="651C9B69" w14:textId="77777777" w:rsidR="004C062D" w:rsidRPr="002E1A03" w:rsidRDefault="004C062D" w:rsidP="004C062D">
      <w:pPr>
        <w:pStyle w:val="PL"/>
        <w:rPr>
          <w:ins w:id="12777" w:author="" w:date="2018-01-31T11:10:00Z"/>
          <w:highlight w:val="cyan"/>
        </w:rPr>
      </w:pPr>
    </w:p>
    <w:p w14:paraId="5D09E184" w14:textId="77777777" w:rsidR="004C062D" w:rsidRPr="002E1A03" w:rsidRDefault="004C062D" w:rsidP="004C062D">
      <w:pPr>
        <w:pStyle w:val="PL"/>
        <w:rPr>
          <w:ins w:id="12778" w:author="" w:date="2018-01-31T11:10:00Z"/>
          <w:highlight w:val="cyan"/>
        </w:rPr>
      </w:pPr>
      <w:ins w:id="12779" w:author="" w:date="2018-01-31T11:10:00Z">
        <w:r w:rsidRPr="002E1A03">
          <w:rPr>
            <w:highlight w:val="cyan"/>
          </w:rPr>
          <w:t>-- Bands and DL band parameters</w:t>
        </w:r>
      </w:ins>
    </w:p>
    <w:p w14:paraId="5F1D5F2A" w14:textId="77777777" w:rsidR="004C062D" w:rsidRPr="002E1A03" w:rsidRDefault="004C062D" w:rsidP="004C062D">
      <w:pPr>
        <w:pStyle w:val="PL"/>
        <w:rPr>
          <w:ins w:id="12780" w:author="" w:date="2018-01-31T11:10:00Z"/>
          <w:highlight w:val="cyan"/>
        </w:rPr>
      </w:pPr>
    </w:p>
    <w:p w14:paraId="04D8C2C6" w14:textId="77777777" w:rsidR="004C062D" w:rsidRPr="002E1A03" w:rsidRDefault="004C062D" w:rsidP="004C062D">
      <w:pPr>
        <w:pStyle w:val="PL"/>
        <w:rPr>
          <w:ins w:id="12781" w:author="" w:date="2018-01-31T11:10:00Z"/>
          <w:highlight w:val="cyan"/>
        </w:rPr>
      </w:pPr>
      <w:ins w:id="12782" w:author="" w:date="2018-01-31T11:10:00Z">
        <w:r w:rsidRPr="002E1A03">
          <w:rPr>
            <w:highlight w:val="cyan"/>
          </w:rPr>
          <w:t>BandAndDL-ParametersList ::= SEQUENCE (SIZE (1..maxSimultaneousBands)) OF BandAndDL-Parameters</w:t>
        </w:r>
      </w:ins>
    </w:p>
    <w:p w14:paraId="0AB4EAB8" w14:textId="77777777" w:rsidR="004C062D" w:rsidRPr="002E1A03" w:rsidRDefault="004C062D" w:rsidP="004C062D">
      <w:pPr>
        <w:pStyle w:val="PL"/>
        <w:rPr>
          <w:ins w:id="12783" w:author="" w:date="2018-01-31T11:10:00Z"/>
          <w:highlight w:val="cyan"/>
        </w:rPr>
      </w:pPr>
    </w:p>
    <w:p w14:paraId="599D3E94" w14:textId="4C7ADF7F" w:rsidR="004C062D" w:rsidRPr="002E1A03" w:rsidRDefault="004C062D" w:rsidP="004C062D">
      <w:pPr>
        <w:pStyle w:val="PL"/>
        <w:rPr>
          <w:ins w:id="12784" w:author="" w:date="2018-01-31T11:10:00Z"/>
          <w:highlight w:val="cyan"/>
        </w:rPr>
      </w:pPr>
      <w:ins w:id="12785" w:author="" w:date="2018-01-31T11:10:00Z">
        <w:r w:rsidRPr="002E1A03">
          <w:rPr>
            <w:highlight w:val="cyan"/>
          </w:rPr>
          <w:t>BandAndDL-Parameters ::= SEQUENCE {</w:t>
        </w:r>
      </w:ins>
    </w:p>
    <w:p w14:paraId="00769447" w14:textId="7C3ED603" w:rsidR="004C062D" w:rsidRPr="002E1A03" w:rsidRDefault="004C062D" w:rsidP="004C062D">
      <w:pPr>
        <w:pStyle w:val="PL"/>
        <w:rPr>
          <w:ins w:id="12786" w:author="" w:date="2018-01-31T11:10:00Z"/>
          <w:highlight w:val="cyan"/>
        </w:rPr>
      </w:pPr>
      <w:ins w:id="12787" w:author="" w:date="2018-01-31T11:10:00Z">
        <w:r w:rsidRPr="002E1A03">
          <w:rPr>
            <w:highlight w:val="cyan"/>
          </w:rPr>
          <w:tab/>
          <w:t>frequencyBand</w:t>
        </w:r>
        <w:r w:rsidRPr="002E1A03">
          <w:rPr>
            <w:highlight w:val="cyan"/>
          </w:rPr>
          <w:tab/>
        </w:r>
        <w:r w:rsidRPr="002E1A03">
          <w:rPr>
            <w:highlight w:val="cyan"/>
          </w:rPr>
          <w:tab/>
        </w:r>
      </w:ins>
      <w:ins w:id="12788" w:author="" w:date="2018-01-31T11:16:00Z">
        <w:r w:rsidR="00025E2B" w:rsidRPr="002E1A03">
          <w:rPr>
            <w:highlight w:val="cyan"/>
          </w:rPr>
          <w:tab/>
        </w:r>
      </w:ins>
      <w:ins w:id="12789" w:author="" w:date="2018-01-31T11:23:00Z">
        <w:r w:rsidR="0032467B" w:rsidRPr="002E1A03">
          <w:rPr>
            <w:highlight w:val="cyan"/>
          </w:rPr>
          <w:tab/>
        </w:r>
      </w:ins>
      <w:ins w:id="12790" w:author="" w:date="2018-01-31T11:25:00Z">
        <w:r w:rsidR="00A62812" w:rsidRPr="002E1A03">
          <w:rPr>
            <w:highlight w:val="cyan"/>
          </w:rPr>
          <w:tab/>
        </w:r>
      </w:ins>
      <w:ins w:id="12791" w:author="" w:date="2018-01-31T11:10:00Z">
        <w:r w:rsidRPr="002E1A03">
          <w:rPr>
            <w:highlight w:val="cyan"/>
          </w:rPr>
          <w:t>FreqBandInformation,</w:t>
        </w:r>
      </w:ins>
    </w:p>
    <w:p w14:paraId="60231978" w14:textId="50C2BCE5" w:rsidR="004C062D" w:rsidRPr="002E1A03" w:rsidRDefault="004C062D" w:rsidP="004C062D">
      <w:pPr>
        <w:pStyle w:val="PL"/>
        <w:rPr>
          <w:ins w:id="12792" w:author="" w:date="2018-01-31T11:10:00Z"/>
          <w:highlight w:val="cyan"/>
        </w:rPr>
      </w:pPr>
      <w:ins w:id="12793" w:author="" w:date="2018-01-31T11:10:00Z">
        <w:r w:rsidRPr="002E1A03">
          <w:rPr>
            <w:highlight w:val="cyan"/>
          </w:rPr>
          <w:tab/>
          <w:t>bandParametersDL</w:t>
        </w:r>
        <w:r w:rsidRPr="002E1A03">
          <w:rPr>
            <w:highlight w:val="cyan"/>
          </w:rPr>
          <w:tab/>
        </w:r>
        <w:r w:rsidRPr="002E1A03">
          <w:rPr>
            <w:highlight w:val="cyan"/>
          </w:rPr>
          <w:tab/>
        </w:r>
      </w:ins>
      <w:ins w:id="12794" w:author="" w:date="2018-01-31T11:23:00Z">
        <w:r w:rsidR="0032467B" w:rsidRPr="002E1A03">
          <w:rPr>
            <w:highlight w:val="cyan"/>
          </w:rPr>
          <w:tab/>
        </w:r>
      </w:ins>
      <w:ins w:id="12795" w:author="" w:date="2018-01-31T11:25:00Z">
        <w:r w:rsidR="00A62812" w:rsidRPr="002E1A03">
          <w:rPr>
            <w:highlight w:val="cyan"/>
          </w:rPr>
          <w:tab/>
        </w:r>
      </w:ins>
      <w:ins w:id="12796" w:author="" w:date="2018-01-31T11:10:00Z">
        <w:r w:rsidR="00DE72F1" w:rsidRPr="002E1A03">
          <w:rPr>
            <w:highlight w:val="cyan"/>
          </w:rPr>
          <w:t>BandParametersDL</w:t>
        </w:r>
        <w:r w:rsidR="00DE72F1" w:rsidRPr="002E1A03">
          <w:rPr>
            <w:highlight w:val="cyan"/>
          </w:rPr>
          <w:tab/>
        </w:r>
        <w:r w:rsidR="00DE72F1" w:rsidRPr="002E1A03">
          <w:rPr>
            <w:highlight w:val="cyan"/>
          </w:rPr>
          <w:tab/>
        </w:r>
        <w:r w:rsidR="00DE72F1" w:rsidRPr="002E1A03">
          <w:rPr>
            <w:highlight w:val="cyan"/>
          </w:rPr>
          <w:tab/>
        </w:r>
        <w:r w:rsidRPr="002E1A03">
          <w:rPr>
            <w:highlight w:val="cyan"/>
          </w:rPr>
          <w:t>OPTIONAL  -- Not included in case of SUL</w:t>
        </w:r>
      </w:ins>
    </w:p>
    <w:p w14:paraId="3D94FAD8" w14:textId="77777777" w:rsidR="004C062D" w:rsidRPr="002E1A03" w:rsidRDefault="004C062D" w:rsidP="004C062D">
      <w:pPr>
        <w:pStyle w:val="PL"/>
        <w:rPr>
          <w:ins w:id="12797" w:author="" w:date="2018-01-31T11:10:00Z"/>
          <w:highlight w:val="cyan"/>
        </w:rPr>
      </w:pPr>
      <w:ins w:id="12798" w:author="" w:date="2018-01-31T11:10:00Z">
        <w:r w:rsidRPr="002E1A03">
          <w:rPr>
            <w:highlight w:val="cyan"/>
          </w:rPr>
          <w:t>}</w:t>
        </w:r>
      </w:ins>
    </w:p>
    <w:p w14:paraId="17680524" w14:textId="77777777" w:rsidR="004C062D" w:rsidRPr="002E1A03" w:rsidRDefault="004C062D" w:rsidP="004C062D">
      <w:pPr>
        <w:pStyle w:val="PL"/>
        <w:rPr>
          <w:ins w:id="12799" w:author="" w:date="2018-01-31T11:10:00Z"/>
          <w:highlight w:val="cyan"/>
        </w:rPr>
      </w:pPr>
    </w:p>
    <w:p w14:paraId="09176D73" w14:textId="77777777" w:rsidR="004C062D" w:rsidRPr="002E1A03" w:rsidRDefault="004C062D" w:rsidP="004C062D">
      <w:pPr>
        <w:pStyle w:val="PL"/>
        <w:rPr>
          <w:ins w:id="12800" w:author="" w:date="2018-01-31T11:10:00Z"/>
          <w:highlight w:val="cyan"/>
        </w:rPr>
      </w:pPr>
      <w:ins w:id="12801" w:author="" w:date="2018-01-31T11:10:00Z">
        <w:r w:rsidRPr="002E1A03">
          <w:rPr>
            <w:highlight w:val="cyan"/>
          </w:rPr>
          <w:t>-- UL band combinations (without signalling of frequency bands)</w:t>
        </w:r>
      </w:ins>
    </w:p>
    <w:p w14:paraId="62CE8927" w14:textId="77777777" w:rsidR="004C062D" w:rsidRPr="002E1A03" w:rsidRDefault="004C062D" w:rsidP="004C062D">
      <w:pPr>
        <w:pStyle w:val="PL"/>
        <w:rPr>
          <w:ins w:id="12802" w:author="" w:date="2018-01-31T11:10:00Z"/>
          <w:highlight w:val="cyan"/>
        </w:rPr>
      </w:pPr>
    </w:p>
    <w:p w14:paraId="287075BC" w14:textId="4A263325" w:rsidR="004C062D" w:rsidRPr="002E1A03" w:rsidRDefault="004C062D" w:rsidP="004C062D">
      <w:pPr>
        <w:pStyle w:val="PL"/>
        <w:rPr>
          <w:ins w:id="12803" w:author="" w:date="2018-01-31T11:10:00Z"/>
          <w:highlight w:val="cyan"/>
        </w:rPr>
      </w:pPr>
      <w:ins w:id="12804" w:author="" w:date="2018-01-31T11:10:00Z">
        <w:r w:rsidRPr="002E1A03">
          <w:rPr>
            <w:highlight w:val="cyan"/>
          </w:rPr>
          <w:t>BandParameterCombinationListUL ::=</w:t>
        </w:r>
      </w:ins>
      <w:ins w:id="12805" w:author="" w:date="2018-01-31T11:20:00Z">
        <w:r w:rsidR="00CC35F6" w:rsidRPr="002E1A03">
          <w:rPr>
            <w:highlight w:val="cyan"/>
          </w:rPr>
          <w:t xml:space="preserve"> </w:t>
        </w:r>
      </w:ins>
      <w:ins w:id="12806" w:author="" w:date="2018-01-31T11:10:00Z">
        <w:r w:rsidRPr="002E1A03">
          <w:rPr>
            <w:highlight w:val="cyan"/>
          </w:rPr>
          <w:t>SEQUENCE (SIZE (1..maxBandCombUL)) OF BandParameterCombinationUL</w:t>
        </w:r>
      </w:ins>
    </w:p>
    <w:p w14:paraId="7D617B98" w14:textId="77777777" w:rsidR="004C062D" w:rsidRPr="002E1A03" w:rsidRDefault="004C062D" w:rsidP="004C062D">
      <w:pPr>
        <w:pStyle w:val="PL"/>
        <w:rPr>
          <w:ins w:id="12807" w:author="" w:date="2018-01-31T11:10:00Z"/>
          <w:highlight w:val="cyan"/>
        </w:rPr>
      </w:pPr>
    </w:p>
    <w:p w14:paraId="1FCF6F4E" w14:textId="77777777" w:rsidR="004C062D" w:rsidRPr="002E1A03" w:rsidRDefault="004C062D" w:rsidP="004C062D">
      <w:pPr>
        <w:pStyle w:val="PL"/>
        <w:rPr>
          <w:ins w:id="12808" w:author="" w:date="2018-01-31T11:10:00Z"/>
          <w:highlight w:val="cyan"/>
        </w:rPr>
      </w:pPr>
      <w:ins w:id="12809" w:author="" w:date="2018-01-31T11:10:00Z">
        <w:r w:rsidRPr="002E1A03">
          <w:rPr>
            <w:highlight w:val="cyan"/>
          </w:rPr>
          <w:t>BandParameterCombinationUL ::= SEQUENCE (SIZE (1.. maxSimultaneousBands)) OF BandParametersUL</w:t>
        </w:r>
      </w:ins>
    </w:p>
    <w:p w14:paraId="73EDCB30" w14:textId="77777777" w:rsidR="004C062D" w:rsidRPr="002E1A03" w:rsidRDefault="004C062D" w:rsidP="004C062D">
      <w:pPr>
        <w:pStyle w:val="PL"/>
        <w:rPr>
          <w:ins w:id="12810" w:author="" w:date="2018-01-31T11:10:00Z"/>
          <w:highlight w:val="cyan"/>
        </w:rPr>
      </w:pPr>
    </w:p>
    <w:p w14:paraId="0498F810" w14:textId="77777777" w:rsidR="004C062D" w:rsidRPr="002E1A03" w:rsidRDefault="004C062D" w:rsidP="004C062D">
      <w:pPr>
        <w:pStyle w:val="PL"/>
        <w:rPr>
          <w:ins w:id="12811" w:author="" w:date="2018-01-31T11:10:00Z"/>
          <w:highlight w:val="cyan"/>
        </w:rPr>
      </w:pPr>
      <w:bookmarkStart w:id="12812" w:name="_Hlk505360250"/>
      <w:ins w:id="12813" w:author="" w:date="2018-01-31T11:10:00Z">
        <w:r w:rsidRPr="002E1A03">
          <w:rPr>
            <w:highlight w:val="cyan"/>
          </w:rPr>
          <w:t>BandParametersUL</w:t>
        </w:r>
        <w:bookmarkEnd w:id="12812"/>
        <w:r w:rsidRPr="002E1A03">
          <w:rPr>
            <w:highlight w:val="cyan"/>
          </w:rPr>
          <w:t xml:space="preserve"> ::= SEQUENCE {</w:t>
        </w:r>
      </w:ins>
    </w:p>
    <w:p w14:paraId="7B712898" w14:textId="0BB36E0F" w:rsidR="004C062D" w:rsidRPr="002E1A03" w:rsidRDefault="004C062D" w:rsidP="004C062D">
      <w:pPr>
        <w:pStyle w:val="PL"/>
        <w:rPr>
          <w:ins w:id="12814" w:author="" w:date="2018-01-31T11:10:00Z"/>
          <w:highlight w:val="cyan"/>
        </w:rPr>
      </w:pPr>
      <w:ins w:id="12815" w:author="" w:date="2018-01-31T11:10:00Z">
        <w:r w:rsidRPr="002E1A03">
          <w:rPr>
            <w:highlight w:val="cyan"/>
          </w:rPr>
          <w:tab/>
          <w:t>bandParametersUL</w:t>
        </w:r>
        <w:r w:rsidRPr="002E1A03">
          <w:rPr>
            <w:highlight w:val="cyan"/>
          </w:rPr>
          <w:tab/>
        </w:r>
        <w:r w:rsidRPr="002E1A03">
          <w:rPr>
            <w:highlight w:val="cyan"/>
          </w:rPr>
          <w:tab/>
        </w:r>
        <w:r w:rsidRPr="002E1A03">
          <w:rPr>
            <w:highlight w:val="cyan"/>
          </w:rPr>
          <w:tab/>
        </w:r>
      </w:ins>
      <w:ins w:id="12816" w:author="" w:date="2018-01-31T11:25:00Z">
        <w:r w:rsidR="00A62812" w:rsidRPr="002E1A03">
          <w:rPr>
            <w:highlight w:val="cyan"/>
          </w:rPr>
          <w:tab/>
        </w:r>
      </w:ins>
      <w:ins w:id="12817" w:author="" w:date="2018-01-31T13:07:00Z">
        <w:r w:rsidR="00E02F91" w:rsidRPr="002E1A03">
          <w:rPr>
            <w:highlight w:val="cyan"/>
          </w:rPr>
          <w:tab/>
        </w:r>
      </w:ins>
      <w:ins w:id="12818" w:author="" w:date="2018-01-31T11:10:00Z">
        <w:r w:rsidRPr="002E1A03">
          <w:rPr>
            <w:highlight w:val="cyan"/>
          </w:rPr>
          <w:t>BandParametersUL</w:t>
        </w:r>
        <w:r w:rsidRPr="002E1A03">
          <w:rPr>
            <w:highlight w:val="cyan"/>
          </w:rPr>
          <w:tab/>
        </w:r>
        <w:r w:rsidRPr="002E1A03">
          <w:rPr>
            <w:highlight w:val="cyan"/>
          </w:rPr>
          <w:tab/>
        </w:r>
        <w:r w:rsidRPr="002E1A03">
          <w:rPr>
            <w:highlight w:val="cyan"/>
          </w:rPr>
          <w:tab/>
          <w:t>OPTIONAL  -- Not included in case of DL-only band</w:t>
        </w:r>
      </w:ins>
    </w:p>
    <w:p w14:paraId="3F2F448F" w14:textId="77777777" w:rsidR="004C062D" w:rsidRPr="002E1A03" w:rsidRDefault="004C062D" w:rsidP="004C062D">
      <w:pPr>
        <w:pStyle w:val="PL"/>
        <w:rPr>
          <w:ins w:id="12819" w:author="" w:date="2018-01-31T11:10:00Z"/>
          <w:highlight w:val="cyan"/>
        </w:rPr>
      </w:pPr>
      <w:ins w:id="12820" w:author="" w:date="2018-01-31T11:10:00Z">
        <w:r w:rsidRPr="002E1A03">
          <w:rPr>
            <w:highlight w:val="cyan"/>
          </w:rPr>
          <w:t>}</w:t>
        </w:r>
      </w:ins>
    </w:p>
    <w:p w14:paraId="1365E6D0" w14:textId="77777777" w:rsidR="004C062D" w:rsidRPr="002E1A03" w:rsidRDefault="004C062D" w:rsidP="004C062D">
      <w:pPr>
        <w:pStyle w:val="PL"/>
        <w:rPr>
          <w:ins w:id="12821" w:author="" w:date="2018-01-31T11:10:00Z"/>
          <w:highlight w:val="cyan"/>
        </w:rPr>
      </w:pPr>
    </w:p>
    <w:p w14:paraId="0C7D8F18" w14:textId="77777777" w:rsidR="004C062D" w:rsidRPr="002E1A03" w:rsidRDefault="004C062D" w:rsidP="004C062D">
      <w:pPr>
        <w:pStyle w:val="PL"/>
        <w:rPr>
          <w:ins w:id="12822" w:author="" w:date="2018-01-31T11:10:00Z"/>
          <w:highlight w:val="cyan"/>
        </w:rPr>
      </w:pPr>
      <w:ins w:id="12823" w:author="" w:date="2018-01-31T11:10:00Z">
        <w:r w:rsidRPr="002E1A03">
          <w:rPr>
            <w:highlight w:val="cyan"/>
          </w:rPr>
          <w:t>-- Others</w:t>
        </w:r>
      </w:ins>
    </w:p>
    <w:p w14:paraId="47E73DC5" w14:textId="77777777" w:rsidR="004C062D" w:rsidRPr="002E1A03" w:rsidRDefault="004C062D" w:rsidP="004C062D">
      <w:pPr>
        <w:pStyle w:val="PL"/>
        <w:rPr>
          <w:ins w:id="12824" w:author="" w:date="2018-01-31T11:10:00Z"/>
          <w:highlight w:val="cyan"/>
        </w:rPr>
      </w:pPr>
    </w:p>
    <w:p w14:paraId="0D39954C" w14:textId="77777777" w:rsidR="004C062D" w:rsidRPr="002E1A03" w:rsidRDefault="004C062D" w:rsidP="004C062D">
      <w:pPr>
        <w:pStyle w:val="PL"/>
        <w:rPr>
          <w:ins w:id="12825" w:author="" w:date="2018-01-31T11:10:00Z"/>
          <w:highlight w:val="cyan"/>
        </w:rPr>
      </w:pPr>
      <w:ins w:id="12826" w:author="" w:date="2018-01-31T11:10:00Z">
        <w:r w:rsidRPr="002E1A03">
          <w:rPr>
            <w:highlight w:val="cyan"/>
          </w:rPr>
          <w:t>FreqBandInformation::= CHOICE {</w:t>
        </w:r>
      </w:ins>
    </w:p>
    <w:p w14:paraId="75213935" w14:textId="2F2A69B0" w:rsidR="004C062D" w:rsidRPr="002E1A03" w:rsidRDefault="004C062D" w:rsidP="004C062D">
      <w:pPr>
        <w:pStyle w:val="PL"/>
        <w:rPr>
          <w:ins w:id="12827" w:author="" w:date="2018-01-31T11:10:00Z"/>
          <w:highlight w:val="cyan"/>
        </w:rPr>
      </w:pPr>
      <w:ins w:id="12828" w:author="" w:date="2018-01-31T11:10:00Z">
        <w:r w:rsidRPr="002E1A03">
          <w:rPr>
            <w:highlight w:val="cyan"/>
          </w:rPr>
          <w:t xml:space="preserve">    bandEUTRA             </w:t>
        </w:r>
      </w:ins>
      <w:ins w:id="12829" w:author="" w:date="2018-01-31T11:23:00Z">
        <w:r w:rsidR="0032467B" w:rsidRPr="002E1A03">
          <w:rPr>
            <w:highlight w:val="cyan"/>
          </w:rPr>
          <w:tab/>
        </w:r>
        <w:r w:rsidR="0032467B" w:rsidRPr="002E1A03">
          <w:rPr>
            <w:highlight w:val="cyan"/>
          </w:rPr>
          <w:tab/>
        </w:r>
      </w:ins>
      <w:ins w:id="12830" w:author="" w:date="2018-01-31T13:06:00Z">
        <w:r w:rsidR="00DE72F1" w:rsidRPr="002E1A03">
          <w:rPr>
            <w:highlight w:val="cyan"/>
          </w:rPr>
          <w:tab/>
        </w:r>
        <w:r w:rsidR="00DE72F1" w:rsidRPr="002E1A03">
          <w:rPr>
            <w:highlight w:val="cyan"/>
          </w:rPr>
          <w:tab/>
        </w:r>
      </w:ins>
      <w:ins w:id="12831" w:author="" w:date="2018-01-31T11:10:00Z">
        <w:r w:rsidRPr="002E1A03">
          <w:rPr>
            <w:highlight w:val="cyan"/>
          </w:rPr>
          <w:t>FreqBandIndicatorEUTRA,</w:t>
        </w:r>
      </w:ins>
    </w:p>
    <w:p w14:paraId="169C93BA" w14:textId="102AFE95" w:rsidR="004C062D" w:rsidRPr="002E1A03" w:rsidRDefault="004C062D" w:rsidP="004C062D">
      <w:pPr>
        <w:pStyle w:val="PL"/>
        <w:rPr>
          <w:ins w:id="12832" w:author="" w:date="2018-01-31T11:10:00Z"/>
          <w:highlight w:val="cyan"/>
        </w:rPr>
      </w:pPr>
      <w:ins w:id="12833" w:author="" w:date="2018-01-31T11:10:00Z">
        <w:r w:rsidRPr="002E1A03">
          <w:rPr>
            <w:highlight w:val="cyan"/>
          </w:rPr>
          <w:lastRenderedPageBreak/>
          <w:t xml:space="preserve">    bandNR                </w:t>
        </w:r>
      </w:ins>
      <w:ins w:id="12834" w:author="" w:date="2018-01-31T11:23:00Z">
        <w:r w:rsidR="0032467B" w:rsidRPr="002E1A03">
          <w:rPr>
            <w:highlight w:val="cyan"/>
          </w:rPr>
          <w:tab/>
        </w:r>
        <w:r w:rsidR="0032467B" w:rsidRPr="002E1A03">
          <w:rPr>
            <w:highlight w:val="cyan"/>
          </w:rPr>
          <w:tab/>
        </w:r>
      </w:ins>
      <w:ins w:id="12835" w:author="" w:date="2018-01-31T13:06:00Z">
        <w:r w:rsidR="00DE72F1" w:rsidRPr="002E1A03">
          <w:rPr>
            <w:highlight w:val="cyan"/>
          </w:rPr>
          <w:tab/>
        </w:r>
        <w:r w:rsidR="00DE72F1" w:rsidRPr="002E1A03">
          <w:rPr>
            <w:highlight w:val="cyan"/>
          </w:rPr>
          <w:tab/>
        </w:r>
      </w:ins>
      <w:ins w:id="12836" w:author="" w:date="2018-01-31T11:10:00Z">
        <w:r w:rsidRPr="002E1A03">
          <w:rPr>
            <w:highlight w:val="cyan"/>
          </w:rPr>
          <w:t>FreqBandIndicatorNR</w:t>
        </w:r>
      </w:ins>
    </w:p>
    <w:p w14:paraId="0FDC0896" w14:textId="77777777" w:rsidR="004C062D" w:rsidRPr="002E1A03" w:rsidRDefault="004C062D" w:rsidP="004C062D">
      <w:pPr>
        <w:pStyle w:val="PL"/>
        <w:rPr>
          <w:ins w:id="12837" w:author="" w:date="2018-01-31T11:10:00Z"/>
          <w:highlight w:val="cyan"/>
        </w:rPr>
      </w:pPr>
      <w:ins w:id="12838" w:author="" w:date="2018-01-31T11:10:00Z">
        <w:r w:rsidRPr="002E1A03">
          <w:rPr>
            <w:highlight w:val="cyan"/>
          </w:rPr>
          <w:t>}</w:t>
        </w:r>
      </w:ins>
    </w:p>
    <w:p w14:paraId="074216F2" w14:textId="77777777" w:rsidR="004C062D" w:rsidRPr="002E1A03" w:rsidRDefault="004C062D" w:rsidP="004C062D">
      <w:pPr>
        <w:pStyle w:val="PL"/>
        <w:rPr>
          <w:ins w:id="12839" w:author="" w:date="2018-01-31T11:10:00Z"/>
          <w:highlight w:val="cyan"/>
        </w:rPr>
      </w:pPr>
    </w:p>
    <w:p w14:paraId="0D76FB16" w14:textId="77777777" w:rsidR="004C062D" w:rsidRPr="002E1A03" w:rsidRDefault="004C062D" w:rsidP="004C062D">
      <w:pPr>
        <w:pStyle w:val="PL"/>
        <w:rPr>
          <w:ins w:id="12840" w:author="" w:date="2018-01-31T11:10:00Z"/>
          <w:highlight w:val="cyan"/>
        </w:rPr>
      </w:pPr>
      <w:ins w:id="12841" w:author="" w:date="2018-01-31T11:10:00Z">
        <w:r w:rsidRPr="002E1A03">
          <w:rPr>
            <w:highlight w:val="cyan"/>
          </w:rPr>
          <w:t>BandParametersDL ::= SEQUENCE {</w:t>
        </w:r>
      </w:ins>
    </w:p>
    <w:p w14:paraId="288B452C" w14:textId="1A25F652" w:rsidR="004C062D" w:rsidRPr="002E1A03" w:rsidRDefault="00DE72F1" w:rsidP="004C062D">
      <w:pPr>
        <w:pStyle w:val="PL"/>
        <w:rPr>
          <w:ins w:id="12842" w:author="" w:date="2018-01-31T11:10:00Z"/>
          <w:highlight w:val="cyan"/>
        </w:rPr>
      </w:pPr>
      <w:ins w:id="12843" w:author="" w:date="2018-01-31T11:10:00Z">
        <w:r w:rsidRPr="002E1A03">
          <w:rPr>
            <w:highlight w:val="cyan"/>
          </w:rPr>
          <w:tab/>
          <w:t>bandwidthClassInfoDL</w:t>
        </w:r>
        <w:r w:rsidRPr="002E1A03">
          <w:rPr>
            <w:highlight w:val="cyan"/>
          </w:rPr>
          <w:tab/>
        </w:r>
        <w:r w:rsidRPr="002E1A03">
          <w:rPr>
            <w:highlight w:val="cyan"/>
          </w:rPr>
          <w:tab/>
        </w:r>
      </w:ins>
      <w:ins w:id="12844" w:author="" w:date="2018-01-31T13:07:00Z">
        <w:r w:rsidR="00FC1DCB" w:rsidRPr="002E1A03">
          <w:rPr>
            <w:highlight w:val="cyan"/>
          </w:rPr>
          <w:tab/>
        </w:r>
      </w:ins>
      <w:ins w:id="12845" w:author="" w:date="2018-01-31T11:10:00Z">
        <w:r w:rsidR="004C062D" w:rsidRPr="002E1A03">
          <w:rPr>
            <w:highlight w:val="cyan"/>
          </w:rPr>
          <w:t>CHOICE {</w:t>
        </w:r>
      </w:ins>
    </w:p>
    <w:p w14:paraId="01E97C15" w14:textId="00B9BA13" w:rsidR="004C062D" w:rsidRPr="002E1A03" w:rsidRDefault="004C062D" w:rsidP="004C062D">
      <w:pPr>
        <w:pStyle w:val="PL"/>
        <w:rPr>
          <w:ins w:id="12846" w:author="" w:date="2018-01-31T11:10:00Z"/>
          <w:highlight w:val="cyan"/>
        </w:rPr>
      </w:pPr>
      <w:ins w:id="12847" w:author="" w:date="2018-01-31T11:10:00Z">
        <w:r w:rsidRPr="002E1A03">
          <w:rPr>
            <w:highlight w:val="cyan"/>
          </w:rPr>
          <w:tab/>
        </w:r>
      </w:ins>
      <w:ins w:id="12848" w:author="" w:date="2018-01-31T13:06:00Z">
        <w:r w:rsidR="00DE72F1" w:rsidRPr="002E1A03">
          <w:rPr>
            <w:highlight w:val="cyan"/>
          </w:rPr>
          <w:tab/>
        </w:r>
      </w:ins>
      <w:ins w:id="12849" w:author="" w:date="2018-01-31T11:10:00Z">
        <w:r w:rsidRPr="002E1A03">
          <w:rPr>
            <w:highlight w:val="cyan"/>
          </w:rPr>
          <w:t>ca-BandwidthClassDL-EUTRA</w:t>
        </w:r>
        <w:r w:rsidRPr="002E1A03">
          <w:rPr>
            <w:highlight w:val="cyan"/>
          </w:rPr>
          <w:tab/>
        </w:r>
      </w:ins>
      <w:ins w:id="12850" w:author="" w:date="2018-01-31T11:23:00Z">
        <w:r w:rsidR="0032467B" w:rsidRPr="002E1A03">
          <w:rPr>
            <w:highlight w:val="cyan"/>
          </w:rPr>
          <w:tab/>
        </w:r>
      </w:ins>
      <w:ins w:id="12851" w:author="" w:date="2018-01-31T11:10:00Z">
        <w:r w:rsidRPr="002E1A03">
          <w:rPr>
            <w:highlight w:val="cyan"/>
          </w:rPr>
          <w:t>CA-BandwidthClassDL-EUTRA,</w:t>
        </w:r>
      </w:ins>
    </w:p>
    <w:p w14:paraId="7549F5F6" w14:textId="20EBDF9D" w:rsidR="004C062D" w:rsidRPr="002E1A03" w:rsidRDefault="004C062D" w:rsidP="004C062D">
      <w:pPr>
        <w:pStyle w:val="PL"/>
        <w:rPr>
          <w:ins w:id="12852" w:author="" w:date="2018-01-31T11:10:00Z"/>
          <w:highlight w:val="cyan"/>
        </w:rPr>
      </w:pPr>
      <w:ins w:id="12853" w:author="" w:date="2018-01-31T11:10:00Z">
        <w:r w:rsidRPr="002E1A03">
          <w:rPr>
            <w:highlight w:val="cyan"/>
          </w:rPr>
          <w:tab/>
        </w:r>
      </w:ins>
      <w:ins w:id="12854" w:author="" w:date="2018-01-31T13:06:00Z">
        <w:r w:rsidR="00DE72F1" w:rsidRPr="002E1A03">
          <w:rPr>
            <w:highlight w:val="cyan"/>
          </w:rPr>
          <w:tab/>
        </w:r>
      </w:ins>
      <w:ins w:id="12855" w:author="" w:date="2018-01-31T11:10:00Z">
        <w:r w:rsidRPr="002E1A03">
          <w:rPr>
            <w:highlight w:val="cyan"/>
          </w:rPr>
          <w:t>ca-BandwidthClassDL-NR</w:t>
        </w:r>
        <w:r w:rsidRPr="002E1A03">
          <w:rPr>
            <w:highlight w:val="cyan"/>
          </w:rPr>
          <w:tab/>
        </w:r>
        <w:r w:rsidRPr="002E1A03">
          <w:rPr>
            <w:highlight w:val="cyan"/>
          </w:rPr>
          <w:tab/>
        </w:r>
      </w:ins>
      <w:ins w:id="12856" w:author="" w:date="2018-01-31T13:06:00Z">
        <w:r w:rsidR="00DE72F1" w:rsidRPr="002E1A03">
          <w:rPr>
            <w:highlight w:val="cyan"/>
          </w:rPr>
          <w:tab/>
        </w:r>
      </w:ins>
      <w:ins w:id="12857" w:author="" w:date="2018-01-31T11:10:00Z">
        <w:r w:rsidRPr="002E1A03">
          <w:rPr>
            <w:highlight w:val="cyan"/>
          </w:rPr>
          <w:t>CA-BandwidthClassDL-NR</w:t>
        </w:r>
      </w:ins>
    </w:p>
    <w:p w14:paraId="316DD163" w14:textId="77777777" w:rsidR="004C062D" w:rsidRPr="002E1A03" w:rsidRDefault="004C062D" w:rsidP="004C062D">
      <w:pPr>
        <w:pStyle w:val="PL"/>
        <w:rPr>
          <w:ins w:id="12858" w:author="" w:date="2018-01-31T11:10:00Z"/>
          <w:highlight w:val="cyan"/>
        </w:rPr>
      </w:pPr>
      <w:ins w:id="12859" w:author="" w:date="2018-01-31T11:10:00Z">
        <w:r w:rsidRPr="002E1A03">
          <w:rPr>
            <w:highlight w:val="cyan"/>
          </w:rPr>
          <w:t xml:space="preserve">    },</w:t>
        </w:r>
      </w:ins>
    </w:p>
    <w:p w14:paraId="5D068679" w14:textId="77777777" w:rsidR="004C062D" w:rsidRPr="002E1A03" w:rsidRDefault="004C062D" w:rsidP="004C062D">
      <w:pPr>
        <w:pStyle w:val="PL"/>
        <w:rPr>
          <w:ins w:id="12860" w:author="" w:date="2018-01-31T11:10:00Z"/>
          <w:highlight w:val="cyan"/>
        </w:rPr>
      </w:pPr>
      <w:ins w:id="12861" w:author="" w:date="2018-01-31T11:10:00Z">
        <w:r w:rsidRPr="002E1A03">
          <w:rPr>
            <w:highlight w:val="cyan"/>
          </w:rPr>
          <w:tab/>
          <w:t>...</w:t>
        </w:r>
      </w:ins>
    </w:p>
    <w:p w14:paraId="5E61C30C" w14:textId="77777777" w:rsidR="004C062D" w:rsidRPr="002E1A03" w:rsidRDefault="004C062D" w:rsidP="004C062D">
      <w:pPr>
        <w:pStyle w:val="PL"/>
        <w:rPr>
          <w:ins w:id="12862" w:author="" w:date="2018-01-31T11:10:00Z"/>
          <w:highlight w:val="cyan"/>
        </w:rPr>
      </w:pPr>
      <w:ins w:id="12863" w:author="" w:date="2018-01-31T11:10:00Z">
        <w:r w:rsidRPr="002E1A03">
          <w:rPr>
            <w:highlight w:val="cyan"/>
          </w:rPr>
          <w:t>}</w:t>
        </w:r>
      </w:ins>
    </w:p>
    <w:p w14:paraId="67847D32" w14:textId="77777777" w:rsidR="004C062D" w:rsidRPr="002E1A03" w:rsidRDefault="004C062D" w:rsidP="004C062D">
      <w:pPr>
        <w:pStyle w:val="PL"/>
        <w:rPr>
          <w:ins w:id="12864" w:author="" w:date="2018-01-31T11:10:00Z"/>
          <w:highlight w:val="cyan"/>
        </w:rPr>
      </w:pPr>
    </w:p>
    <w:p w14:paraId="60C3DF33" w14:textId="07F70821" w:rsidR="004C062D" w:rsidRPr="002E1A03" w:rsidRDefault="004C062D" w:rsidP="004C062D">
      <w:pPr>
        <w:pStyle w:val="PL"/>
        <w:rPr>
          <w:ins w:id="12865" w:author="" w:date="2018-01-31T11:10:00Z"/>
          <w:highlight w:val="cyan"/>
        </w:rPr>
      </w:pPr>
      <w:ins w:id="12866" w:author="" w:date="2018-01-31T11:10:00Z">
        <w:r w:rsidRPr="002E1A03">
          <w:rPr>
            <w:highlight w:val="cyan"/>
          </w:rPr>
          <w:t>BandParametersUL ::= SEQUENCE {</w:t>
        </w:r>
      </w:ins>
    </w:p>
    <w:p w14:paraId="555680EA" w14:textId="21AB41EC" w:rsidR="004C062D" w:rsidRPr="002E1A03" w:rsidRDefault="004C062D" w:rsidP="004C062D">
      <w:pPr>
        <w:pStyle w:val="PL"/>
        <w:rPr>
          <w:ins w:id="12867" w:author="" w:date="2018-01-31T11:10:00Z"/>
          <w:highlight w:val="cyan"/>
        </w:rPr>
      </w:pPr>
      <w:ins w:id="12868" w:author="" w:date="2018-01-31T11:10:00Z">
        <w:r w:rsidRPr="002E1A03">
          <w:rPr>
            <w:highlight w:val="cyan"/>
          </w:rPr>
          <w:tab/>
          <w:t>bandwidthClassInfoUL</w:t>
        </w:r>
        <w:r w:rsidRPr="002E1A03">
          <w:rPr>
            <w:highlight w:val="cyan"/>
          </w:rPr>
          <w:tab/>
        </w:r>
        <w:r w:rsidRPr="002E1A03">
          <w:rPr>
            <w:highlight w:val="cyan"/>
          </w:rPr>
          <w:tab/>
        </w:r>
      </w:ins>
      <w:ins w:id="12869" w:author="" w:date="2018-01-31T13:06:00Z">
        <w:r w:rsidR="00DE72F1" w:rsidRPr="002E1A03">
          <w:rPr>
            <w:highlight w:val="cyan"/>
          </w:rPr>
          <w:tab/>
        </w:r>
      </w:ins>
      <w:ins w:id="12870" w:author="" w:date="2018-01-31T11:10:00Z">
        <w:r w:rsidRPr="002E1A03">
          <w:rPr>
            <w:highlight w:val="cyan"/>
          </w:rPr>
          <w:t>CHOICE {</w:t>
        </w:r>
      </w:ins>
    </w:p>
    <w:p w14:paraId="729C8598" w14:textId="39508C7D" w:rsidR="004C062D" w:rsidRPr="002E1A03" w:rsidRDefault="004C062D" w:rsidP="004C062D">
      <w:pPr>
        <w:pStyle w:val="PL"/>
        <w:rPr>
          <w:ins w:id="12871" w:author="" w:date="2018-01-31T11:10:00Z"/>
          <w:highlight w:val="cyan"/>
        </w:rPr>
      </w:pPr>
      <w:ins w:id="12872" w:author="" w:date="2018-01-31T11:10:00Z">
        <w:r w:rsidRPr="002E1A03">
          <w:rPr>
            <w:highlight w:val="cyan"/>
          </w:rPr>
          <w:tab/>
        </w:r>
      </w:ins>
      <w:ins w:id="12873" w:author="" w:date="2018-01-31T13:06:00Z">
        <w:r w:rsidR="00DE72F1" w:rsidRPr="002E1A03">
          <w:rPr>
            <w:highlight w:val="cyan"/>
          </w:rPr>
          <w:tab/>
        </w:r>
      </w:ins>
      <w:ins w:id="12874" w:author="" w:date="2018-01-31T11:10:00Z">
        <w:r w:rsidRPr="002E1A03">
          <w:rPr>
            <w:highlight w:val="cyan"/>
          </w:rPr>
          <w:t>ca-BandwidthClassUL-EUTRA</w:t>
        </w:r>
        <w:r w:rsidRPr="002E1A03">
          <w:rPr>
            <w:highlight w:val="cyan"/>
          </w:rPr>
          <w:tab/>
        </w:r>
      </w:ins>
      <w:ins w:id="12875" w:author="" w:date="2018-01-31T11:23:00Z">
        <w:r w:rsidR="00DD4AC0" w:rsidRPr="002E1A03">
          <w:rPr>
            <w:highlight w:val="cyan"/>
          </w:rPr>
          <w:tab/>
        </w:r>
      </w:ins>
      <w:ins w:id="12876" w:author="" w:date="2018-01-31T11:10:00Z">
        <w:r w:rsidRPr="002E1A03">
          <w:rPr>
            <w:highlight w:val="cyan"/>
          </w:rPr>
          <w:t>CA-BandwidthClassUL-EUTRA,</w:t>
        </w:r>
      </w:ins>
    </w:p>
    <w:p w14:paraId="79BE0A55" w14:textId="311DDE2F" w:rsidR="004C062D" w:rsidRPr="002E1A03" w:rsidRDefault="004C062D" w:rsidP="004C062D">
      <w:pPr>
        <w:pStyle w:val="PL"/>
        <w:rPr>
          <w:ins w:id="12877" w:author="" w:date="2018-01-31T11:10:00Z"/>
          <w:highlight w:val="cyan"/>
        </w:rPr>
      </w:pPr>
      <w:ins w:id="12878" w:author="" w:date="2018-01-31T11:10:00Z">
        <w:r w:rsidRPr="002E1A03">
          <w:rPr>
            <w:highlight w:val="cyan"/>
          </w:rPr>
          <w:tab/>
        </w:r>
      </w:ins>
      <w:ins w:id="12879" w:author="" w:date="2018-01-31T13:06:00Z">
        <w:r w:rsidR="00DE72F1" w:rsidRPr="002E1A03">
          <w:rPr>
            <w:highlight w:val="cyan"/>
          </w:rPr>
          <w:tab/>
        </w:r>
      </w:ins>
      <w:ins w:id="12880" w:author="" w:date="2018-01-31T11:10:00Z">
        <w:r w:rsidRPr="002E1A03">
          <w:rPr>
            <w:highlight w:val="cyan"/>
          </w:rPr>
          <w:t>ca-BandwidthClassUL-NR</w:t>
        </w:r>
        <w:r w:rsidRPr="002E1A03">
          <w:rPr>
            <w:highlight w:val="cyan"/>
          </w:rPr>
          <w:tab/>
        </w:r>
        <w:r w:rsidRPr="002E1A03">
          <w:rPr>
            <w:highlight w:val="cyan"/>
          </w:rPr>
          <w:tab/>
        </w:r>
      </w:ins>
      <w:ins w:id="12881" w:author="" w:date="2018-01-31T13:06:00Z">
        <w:r w:rsidR="00DE72F1" w:rsidRPr="002E1A03">
          <w:rPr>
            <w:highlight w:val="cyan"/>
          </w:rPr>
          <w:tab/>
        </w:r>
      </w:ins>
      <w:ins w:id="12882" w:author="" w:date="2018-01-31T11:10:00Z">
        <w:r w:rsidRPr="002E1A03">
          <w:rPr>
            <w:highlight w:val="cyan"/>
          </w:rPr>
          <w:t>CA-BandwidthClassUL-NR</w:t>
        </w:r>
      </w:ins>
    </w:p>
    <w:p w14:paraId="0A9F514C" w14:textId="77777777" w:rsidR="004C062D" w:rsidRPr="002E1A03" w:rsidRDefault="004C062D" w:rsidP="004C062D">
      <w:pPr>
        <w:pStyle w:val="PL"/>
        <w:rPr>
          <w:ins w:id="12883" w:author="" w:date="2018-01-31T11:10:00Z"/>
          <w:highlight w:val="cyan"/>
        </w:rPr>
      </w:pPr>
      <w:ins w:id="12884" w:author="" w:date="2018-01-31T11:10:00Z">
        <w:r w:rsidRPr="002E1A03">
          <w:rPr>
            <w:highlight w:val="cyan"/>
          </w:rPr>
          <w:t xml:space="preserve">    },</w:t>
        </w:r>
      </w:ins>
    </w:p>
    <w:p w14:paraId="49CF5BEC" w14:textId="1CFE922D" w:rsidR="00E05FEE" w:rsidRPr="002E1A03" w:rsidRDefault="004C062D" w:rsidP="004C062D">
      <w:pPr>
        <w:pStyle w:val="PL"/>
        <w:rPr>
          <w:highlight w:val="cyan"/>
        </w:rPr>
      </w:pPr>
      <w:ins w:id="12885" w:author="" w:date="2018-01-31T11:10:00Z">
        <w:r w:rsidRPr="002E1A03">
          <w:rPr>
            <w:highlight w:val="cyan"/>
          </w:rPr>
          <w:tab/>
          <w:t>...</w:t>
        </w:r>
      </w:ins>
    </w:p>
    <w:p w14:paraId="531B92DB" w14:textId="0ED9C989" w:rsidR="00CE0FF8" w:rsidRPr="002E1A03" w:rsidRDefault="00CE0FF8" w:rsidP="00F62519">
      <w:pPr>
        <w:pStyle w:val="PL"/>
        <w:rPr>
          <w:del w:id="12886" w:author="" w:date="2018-01-31T11:02:00Z"/>
          <w:color w:val="808080"/>
          <w:highlight w:val="cyan"/>
        </w:rPr>
      </w:pPr>
      <w:del w:id="12887" w:author="" w:date="2018-01-31T11:02:00Z">
        <w:r w:rsidRPr="002E1A03">
          <w:rPr>
            <w:highlight w:val="cyan"/>
          </w:rPr>
          <w:tab/>
        </w:r>
        <w:r w:rsidRPr="002E1A03">
          <w:rPr>
            <w:color w:val="808080"/>
            <w:highlight w:val="cyan"/>
          </w:rPr>
          <w:delText>-- FFS How to decouple DL and UL</w:delText>
        </w:r>
      </w:del>
    </w:p>
    <w:p w14:paraId="63DDB219"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How to address NC CA in relation to carrier separation</w:t>
      </w:r>
    </w:p>
    <w:p w14:paraId="606CB6E8" w14:textId="77777777" w:rsidR="003277C2" w:rsidRPr="002E1A03" w:rsidRDefault="00CE0FF8" w:rsidP="00CE00FD">
      <w:pPr>
        <w:pStyle w:val="PL"/>
        <w:rPr>
          <w:color w:val="808080"/>
          <w:highlight w:val="cyan"/>
        </w:rPr>
      </w:pPr>
      <w:r w:rsidRPr="002E1A03">
        <w:rPr>
          <w:highlight w:val="cyan"/>
        </w:rPr>
        <w:tab/>
      </w:r>
      <w:r w:rsidRPr="002E1A03">
        <w:rPr>
          <w:color w:val="808080"/>
          <w:highlight w:val="cyan"/>
        </w:rPr>
        <w:t>-- intraBandSimultaneousTxRx will be added with FFS (per UE or per band combination)</w:t>
      </w:r>
      <w:r w:rsidRPr="002E1A03">
        <w:rPr>
          <w:color w:val="808080"/>
          <w:highlight w:val="cyan"/>
        </w:rPr>
        <w:tab/>
      </w:r>
    </w:p>
    <w:p w14:paraId="4ED414C5" w14:textId="7A10CA70" w:rsidR="00CE0FF8" w:rsidRPr="002E1A03" w:rsidRDefault="003277C2" w:rsidP="00F62519">
      <w:pPr>
        <w:pStyle w:val="PL"/>
        <w:rPr>
          <w:color w:val="808080"/>
          <w:highlight w:val="cyan"/>
        </w:rPr>
      </w:pPr>
      <w:r w:rsidRPr="002E1A03">
        <w:rPr>
          <w:highlight w:val="cyan"/>
        </w:rPr>
        <w:tab/>
      </w:r>
      <w:r w:rsidR="00CE0FF8" w:rsidRPr="002E1A03">
        <w:rPr>
          <w:color w:val="808080"/>
          <w:highlight w:val="cyan"/>
        </w:rPr>
        <w:t>-- multipleTimingAdvance will be added with FFS (per UE or per band combination)</w:t>
      </w:r>
    </w:p>
    <w:p w14:paraId="392DADA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singleTx will be included per band combination</w:t>
      </w:r>
    </w:p>
    <w:p w14:paraId="286C6CBD"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scalingFactor will be included per band per band combination</w:t>
      </w:r>
    </w:p>
    <w:p w14:paraId="62944C8D" w14:textId="77777777" w:rsidR="00CE0FF8" w:rsidRPr="002E1A03" w:rsidRDefault="00CE0FF8" w:rsidP="00F62519">
      <w:pPr>
        <w:pStyle w:val="PL"/>
        <w:rPr>
          <w:highlight w:val="cyan"/>
        </w:rPr>
      </w:pPr>
      <w:r w:rsidRPr="002E1A03">
        <w:rPr>
          <w:highlight w:val="cyan"/>
        </w:rPr>
        <w:t>}</w:t>
      </w:r>
    </w:p>
    <w:p w14:paraId="1868D029" w14:textId="64AC593F" w:rsidR="00CE0FF8" w:rsidRPr="002E1A03" w:rsidRDefault="00CE0FF8" w:rsidP="00F62519">
      <w:pPr>
        <w:pStyle w:val="PL"/>
        <w:rPr>
          <w:highlight w:val="cyan"/>
        </w:rPr>
      </w:pPr>
    </w:p>
    <w:p w14:paraId="6E60846F" w14:textId="26DE36BC" w:rsidR="000B37A8" w:rsidRPr="002E1A03" w:rsidRDefault="000B37A8" w:rsidP="00CE00FD">
      <w:pPr>
        <w:pStyle w:val="PL"/>
        <w:rPr>
          <w:color w:val="808080"/>
          <w:highlight w:val="cyan"/>
        </w:rPr>
      </w:pPr>
      <w:r w:rsidRPr="002E1A03">
        <w:rPr>
          <w:color w:val="808080"/>
          <w:highlight w:val="cyan"/>
        </w:rPr>
        <w:t>-- TAG-BAND-COMBINATION-LIST-STOP</w:t>
      </w:r>
    </w:p>
    <w:p w14:paraId="42E8B681" w14:textId="3DFF7054" w:rsidR="003277C2" w:rsidRPr="002E1A03" w:rsidRDefault="003277C2" w:rsidP="00F62519">
      <w:pPr>
        <w:pStyle w:val="PL"/>
        <w:rPr>
          <w:color w:val="808080"/>
          <w:highlight w:val="cyan"/>
        </w:rPr>
      </w:pPr>
      <w:r w:rsidRPr="002E1A03">
        <w:rPr>
          <w:color w:val="808080"/>
          <w:highlight w:val="cyan"/>
        </w:rPr>
        <w:t>-- ASN1STOP</w:t>
      </w:r>
    </w:p>
    <w:p w14:paraId="3EE432CA" w14:textId="77777777" w:rsidR="005F41A9" w:rsidRPr="002E1A03" w:rsidRDefault="005F41A9" w:rsidP="00451FC1">
      <w:pPr>
        <w:pStyle w:val="aff1"/>
        <w:rPr>
          <w:ins w:id="12888" w:author="" w:date="2018-01-31T11:07:00Z"/>
          <w:highlight w:val="cyan"/>
        </w:rPr>
      </w:pPr>
      <w:bookmarkStart w:id="12889" w:name="_Toc487673700"/>
      <w:bookmarkStart w:id="1289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891" w:author="" w:date="2018-01-31T11:07:00Z"/>
        </w:trPr>
        <w:tc>
          <w:tcPr>
            <w:tcW w:w="14281" w:type="dxa"/>
            <w:shd w:val="clear" w:color="auto" w:fill="auto"/>
          </w:tcPr>
          <w:p w14:paraId="0E017F4B" w14:textId="2A18D808" w:rsidR="00D615A4" w:rsidRPr="002E1A03" w:rsidRDefault="0034534F" w:rsidP="001D0B21">
            <w:pPr>
              <w:pStyle w:val="TAH"/>
              <w:rPr>
                <w:ins w:id="12892" w:author="" w:date="2018-01-31T11:07:00Z"/>
                <w:rFonts w:eastAsia="Calibri"/>
                <w:szCs w:val="22"/>
                <w:highlight w:val="cyan"/>
              </w:rPr>
            </w:pPr>
            <w:ins w:id="12893" w:author="" w:date="2018-01-31T11:26:00Z">
              <w:r w:rsidRPr="002E1A03">
                <w:rPr>
                  <w:i/>
                  <w:highlight w:val="cyan"/>
                </w:rPr>
                <w:t>BandCombinationList</w:t>
              </w:r>
            </w:ins>
            <w:ins w:id="12894"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895" w:author="" w:date="2018-01-31T11:07:00Z"/>
        </w:trPr>
        <w:tc>
          <w:tcPr>
            <w:tcW w:w="14281" w:type="dxa"/>
            <w:shd w:val="clear" w:color="auto" w:fill="auto"/>
          </w:tcPr>
          <w:p w14:paraId="5BD1ED39" w14:textId="4458A060" w:rsidR="00D615A4" w:rsidRPr="002E1A03" w:rsidRDefault="0034534F" w:rsidP="001D0B21">
            <w:pPr>
              <w:pStyle w:val="TAL"/>
              <w:rPr>
                <w:ins w:id="12896" w:author="" w:date="2018-01-31T11:07:00Z"/>
                <w:rFonts w:eastAsia="Calibri"/>
                <w:b/>
                <w:i/>
                <w:szCs w:val="22"/>
                <w:highlight w:val="cyan"/>
              </w:rPr>
            </w:pPr>
            <w:ins w:id="12897"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898" w:author="" w:date="2018-01-31T11:07:00Z"/>
                <w:rFonts w:eastAsia="Calibri"/>
                <w:szCs w:val="22"/>
                <w:highlight w:val="cyan"/>
              </w:rPr>
            </w:pPr>
            <w:ins w:id="12899" w:author="" w:date="2018-01-31T11:27:00Z">
              <w:r w:rsidRPr="002E1A03">
                <w:rPr>
                  <w:rFonts w:eastAsia="Calibri"/>
                  <w:szCs w:val="22"/>
                  <w:highlight w:val="cyan"/>
                </w:rPr>
                <w:t>Bit string with p</w:t>
              </w:r>
            </w:ins>
            <w:ins w:id="12900" w:author="" w:date="2018-01-31T11:26:00Z">
              <w:r w:rsidRPr="002E1A03">
                <w:rPr>
                  <w:rFonts w:eastAsia="Calibri"/>
                  <w:szCs w:val="22"/>
                  <w:highlight w:val="cyan"/>
                </w:rPr>
                <w:t>ointers to entries in BandCombinationListUL.</w:t>
              </w:r>
            </w:ins>
            <w:ins w:id="12901" w:author="" w:date="2018-01-31T11:27:00Z">
              <w:r w:rsidRPr="002E1A03">
                <w:rPr>
                  <w:rFonts w:eastAsia="Calibri"/>
                  <w:szCs w:val="22"/>
                  <w:highlight w:val="cyan"/>
                </w:rPr>
                <w:t xml:space="preserve"> </w:t>
              </w:r>
            </w:ins>
            <w:ins w:id="12902"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903" w:author="" w:date="2018-01-31T11:27:00Z">
              <w:r w:rsidRPr="002E1A03">
                <w:rPr>
                  <w:rFonts w:eastAsia="Calibri"/>
                  <w:szCs w:val="22"/>
                  <w:highlight w:val="cyan"/>
                </w:rPr>
                <w:t xml:space="preserve"> </w:t>
              </w:r>
            </w:ins>
            <w:ins w:id="12904"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4"/>
        <w:rPr>
          <w:i/>
          <w:iCs/>
          <w:highlight w:val="cyan"/>
        </w:rPr>
      </w:pPr>
      <w:bookmarkStart w:id="12905" w:name="_Toc505697619"/>
      <w:r w:rsidRPr="002E1A03">
        <w:rPr>
          <w:i/>
          <w:iCs/>
          <w:highlight w:val="cyan"/>
        </w:rPr>
        <w:t>–</w:t>
      </w:r>
      <w:r w:rsidRPr="002E1A03">
        <w:rPr>
          <w:i/>
          <w:iCs/>
          <w:highlight w:val="cyan"/>
        </w:rPr>
        <w:tab/>
      </w:r>
      <w:r w:rsidRPr="002E1A03">
        <w:rPr>
          <w:i/>
          <w:iCs/>
          <w:noProof/>
          <w:highlight w:val="cyan"/>
        </w:rPr>
        <w:t>RAT-Type</w:t>
      </w:r>
      <w:bookmarkEnd w:id="12889"/>
      <w:bookmarkEnd w:id="12890"/>
      <w:bookmarkEnd w:id="12905"/>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hint="eastAsia"/>
          <w:highlight w:val="cyan"/>
          <w:lang w:eastAsia="ja-JP"/>
        </w:rPr>
        <w:t>NR</w:t>
      </w:r>
      <w:r w:rsidRPr="002E1A03">
        <w:rPr>
          <w:highlight w:val="cyan"/>
          <w:lang w:eastAsia="ja-JP"/>
        </w:rPr>
        <w:t>, of the requested/</w:t>
      </w:r>
      <w:del w:id="12906"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color w:val="808080"/>
          <w:highlight w:val="cyan"/>
        </w:rPr>
      </w:pPr>
      <w:r w:rsidRPr="002E1A03">
        <w:rPr>
          <w:color w:val="808080"/>
          <w:highlight w:val="cyan"/>
        </w:rPr>
        <w:t>-- ASN1START</w:t>
      </w:r>
    </w:p>
    <w:p w14:paraId="364EDAE7" w14:textId="4C772B66" w:rsidR="000B37A8" w:rsidRPr="002E1A03" w:rsidRDefault="000B37A8" w:rsidP="00CE00FD">
      <w:pPr>
        <w:pStyle w:val="PL"/>
        <w:rPr>
          <w:color w:val="808080"/>
          <w:highlight w:val="cyan"/>
        </w:rPr>
      </w:pPr>
      <w:r w:rsidRPr="002E1A03">
        <w:rPr>
          <w:color w:val="808080"/>
          <w:highlight w:val="cyan"/>
        </w:rPr>
        <w:t>-- TAG-RAT-TYPE-START</w:t>
      </w:r>
    </w:p>
    <w:p w14:paraId="4355B8C4" w14:textId="77777777" w:rsidR="003277C2" w:rsidRPr="002E1A03" w:rsidRDefault="003277C2" w:rsidP="00F62519">
      <w:pPr>
        <w:pStyle w:val="PL"/>
        <w:rPr>
          <w:highlight w:val="cyan"/>
        </w:rPr>
      </w:pPr>
    </w:p>
    <w:p w14:paraId="102CBE0E" w14:textId="77777777" w:rsidR="00CE0FF8" w:rsidRPr="002E1A03" w:rsidRDefault="00CE0FF8" w:rsidP="00F62519">
      <w:pPr>
        <w:pStyle w:val="PL"/>
        <w:rPr>
          <w:highlight w:val="cyan"/>
        </w:rPr>
      </w:pPr>
      <w:r w:rsidRPr="002E1A03">
        <w:rPr>
          <w:highlight w:val="cyan"/>
        </w:rPr>
        <w:t xml:space="preserve">RAT-Type ::= </w:t>
      </w:r>
      <w:r w:rsidRPr="002E1A03">
        <w:rPr>
          <w:color w:val="993366"/>
          <w:highlight w:val="cyan"/>
        </w:rPr>
        <w:t>ENUMERATED</w:t>
      </w:r>
      <w:r w:rsidRPr="002E1A03">
        <w:rPr>
          <w:highlight w:val="cyan"/>
        </w:rPr>
        <w:t xml:space="preserve"> {</w:t>
      </w:r>
      <w:r w:rsidRPr="002E1A03">
        <w:rPr>
          <w:rFonts w:hint="eastAsia"/>
          <w:highlight w:val="cyan"/>
        </w:rPr>
        <w:t>nr, mrdc</w:t>
      </w:r>
      <w:r w:rsidRPr="002E1A03">
        <w:rPr>
          <w:highlight w:val="cyan"/>
        </w:rPr>
        <w:t>, spare1, ...}</w:t>
      </w:r>
    </w:p>
    <w:p w14:paraId="1F83CF6B" w14:textId="77777777" w:rsidR="00CE0FF8" w:rsidRPr="002E1A03" w:rsidRDefault="00CE0FF8" w:rsidP="00F62519">
      <w:pPr>
        <w:pStyle w:val="PL"/>
        <w:rPr>
          <w:highlight w:val="cyan"/>
        </w:rPr>
      </w:pPr>
    </w:p>
    <w:p w14:paraId="1EB8F56B" w14:textId="1CF883F4" w:rsidR="00CE0FF8" w:rsidRPr="002E1A03" w:rsidRDefault="00CE0FF8" w:rsidP="00F62519">
      <w:pPr>
        <w:pStyle w:val="PL"/>
        <w:rPr>
          <w:color w:val="808080"/>
          <w:highlight w:val="cyan"/>
        </w:rPr>
      </w:pPr>
      <w:r w:rsidRPr="002E1A03">
        <w:rPr>
          <w:color w:val="808080"/>
          <w:highlight w:val="cyan"/>
        </w:rPr>
        <w:t>-- FFS utra, geran-cs, geran-ps and cdma2000-1XRTT</w:t>
      </w:r>
    </w:p>
    <w:p w14:paraId="04EAEE9A" w14:textId="77777777" w:rsidR="000B37A8" w:rsidRPr="002E1A03" w:rsidRDefault="000B37A8" w:rsidP="00CE00FD">
      <w:pPr>
        <w:pStyle w:val="PL"/>
        <w:rPr>
          <w:highlight w:val="cyan"/>
        </w:rPr>
      </w:pPr>
    </w:p>
    <w:p w14:paraId="6BF5406C" w14:textId="09E1FA52" w:rsidR="000B37A8" w:rsidRPr="002E1A03" w:rsidRDefault="000B37A8" w:rsidP="00CE00FD">
      <w:pPr>
        <w:pStyle w:val="PL"/>
        <w:rPr>
          <w:color w:val="808080"/>
          <w:highlight w:val="cyan"/>
        </w:rPr>
      </w:pPr>
      <w:r w:rsidRPr="002E1A03">
        <w:rPr>
          <w:color w:val="808080"/>
          <w:highlight w:val="cyan"/>
        </w:rPr>
        <w:t>-- TAG-RAT-TYPE-STOP</w:t>
      </w:r>
    </w:p>
    <w:p w14:paraId="0EED3AB7" w14:textId="22D6A269" w:rsidR="003277C2" w:rsidRPr="002E1A03" w:rsidRDefault="003277C2" w:rsidP="00F62519">
      <w:pPr>
        <w:pStyle w:val="PL"/>
        <w:rPr>
          <w:color w:val="808080"/>
          <w:highlight w:val="cyan"/>
        </w:rPr>
      </w:pPr>
      <w:r w:rsidRPr="002E1A03">
        <w:rPr>
          <w:color w:val="808080"/>
          <w:highlight w:val="cyan"/>
        </w:rPr>
        <w:t>-- ASN1STOP</w:t>
      </w:r>
    </w:p>
    <w:p w14:paraId="6847D0C3" w14:textId="77777777" w:rsidR="00CE0FF8" w:rsidRPr="002E1A03" w:rsidRDefault="00CE0FF8" w:rsidP="005D62AF">
      <w:pPr>
        <w:pStyle w:val="4"/>
        <w:rPr>
          <w:i/>
          <w:iCs/>
          <w:noProof/>
          <w:highlight w:val="cyan"/>
        </w:rPr>
      </w:pPr>
      <w:bookmarkStart w:id="12907" w:name="_Toc500942764"/>
      <w:bookmarkStart w:id="12908" w:name="_Toc505697620"/>
      <w:r w:rsidRPr="002E1A03">
        <w:rPr>
          <w:i/>
          <w:iCs/>
          <w:highlight w:val="cyan"/>
        </w:rPr>
        <w:lastRenderedPageBreak/>
        <w:t>–</w:t>
      </w:r>
      <w:r w:rsidRPr="002E1A03">
        <w:rPr>
          <w:i/>
          <w:iCs/>
          <w:highlight w:val="cyan"/>
        </w:rPr>
        <w:tab/>
      </w:r>
      <w:bookmarkStart w:id="12909" w:name="_Toc487673705"/>
      <w:r w:rsidRPr="002E1A03">
        <w:rPr>
          <w:i/>
          <w:iCs/>
          <w:noProof/>
          <w:highlight w:val="cyan"/>
        </w:rPr>
        <w:t>UE-CapabilityRAT-ContainerList</w:t>
      </w:r>
      <w:bookmarkEnd w:id="12907"/>
      <w:bookmarkEnd w:id="12908"/>
      <w:bookmarkEnd w:id="12909"/>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color w:val="808080"/>
          <w:highlight w:val="cyan"/>
        </w:rPr>
      </w:pPr>
      <w:r w:rsidRPr="002E1A03">
        <w:rPr>
          <w:color w:val="808080"/>
          <w:highlight w:val="cyan"/>
        </w:rPr>
        <w:t>-- ASN1START</w:t>
      </w:r>
    </w:p>
    <w:p w14:paraId="4804B08D" w14:textId="217EE2D4" w:rsidR="000B37A8" w:rsidRPr="002E1A03" w:rsidRDefault="000B37A8" w:rsidP="00CE00FD">
      <w:pPr>
        <w:pStyle w:val="PL"/>
        <w:rPr>
          <w:color w:val="808080"/>
          <w:highlight w:val="cyan"/>
        </w:rPr>
      </w:pPr>
      <w:r w:rsidRPr="002E1A03">
        <w:rPr>
          <w:color w:val="808080"/>
          <w:highlight w:val="cyan"/>
        </w:rPr>
        <w:t>-- TAG-UE-CAPABILITY-RAT-CONTAINER-LIST-START</w:t>
      </w:r>
    </w:p>
    <w:p w14:paraId="290BA6D4" w14:textId="77777777" w:rsidR="003277C2" w:rsidRPr="002E1A03" w:rsidRDefault="003277C2" w:rsidP="00F62519">
      <w:pPr>
        <w:pStyle w:val="PL"/>
        <w:rPr>
          <w:highlight w:val="cyan"/>
        </w:rPr>
      </w:pPr>
    </w:p>
    <w:p w14:paraId="7CA21905" w14:textId="617F4DE4" w:rsidR="00CE0FF8" w:rsidRPr="002E1A03" w:rsidRDefault="00CE0FF8" w:rsidP="00F62519">
      <w:pPr>
        <w:pStyle w:val="PL"/>
        <w:rPr>
          <w:highlight w:val="cyan"/>
        </w:rPr>
      </w:pPr>
      <w:r w:rsidRPr="002E1A03">
        <w:rPr>
          <w:highlight w:val="cyan"/>
        </w:rPr>
        <w:t>UE-CapabilityRAT-ContainerList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 maxRAT-CapabilityContainers))</w:t>
      </w:r>
      <w:r w:rsidRPr="002E1A03">
        <w:rPr>
          <w:color w:val="993366"/>
          <w:highlight w:val="cyan"/>
        </w:rPr>
        <w:t xml:space="preserve"> OF</w:t>
      </w:r>
      <w:r w:rsidRPr="002E1A03">
        <w:rPr>
          <w:highlight w:val="cyan"/>
        </w:rPr>
        <w:t xml:space="preserve"> UE-CapabilityRAT-Container</w:t>
      </w:r>
    </w:p>
    <w:p w14:paraId="71A6BDA3" w14:textId="77777777" w:rsidR="00CE0FF8" w:rsidRPr="002E1A03" w:rsidRDefault="00CE0FF8" w:rsidP="00F62519">
      <w:pPr>
        <w:pStyle w:val="PL"/>
        <w:rPr>
          <w:highlight w:val="cyan"/>
        </w:rPr>
      </w:pPr>
    </w:p>
    <w:p w14:paraId="24C61AEA" w14:textId="77777777" w:rsidR="00CE0FF8" w:rsidRPr="002E1A03" w:rsidRDefault="00CE0FF8" w:rsidP="00F62519">
      <w:pPr>
        <w:pStyle w:val="PL"/>
        <w:rPr>
          <w:highlight w:val="cyan"/>
        </w:rPr>
      </w:pPr>
      <w:r w:rsidRPr="002E1A03">
        <w:rPr>
          <w:highlight w:val="cyan"/>
        </w:rPr>
        <w:t xml:space="preserve">UE-CapabilityRAT-Container ::= </w:t>
      </w:r>
      <w:r w:rsidRPr="002E1A03">
        <w:rPr>
          <w:color w:val="993366"/>
          <w:highlight w:val="cyan"/>
        </w:rPr>
        <w:t>SEQUENCE</w:t>
      </w:r>
      <w:r w:rsidRPr="002E1A03">
        <w:rPr>
          <w:highlight w:val="cyan"/>
        </w:rPr>
        <w:t xml:space="preserve"> {</w:t>
      </w:r>
    </w:p>
    <w:p w14:paraId="5F0350DB" w14:textId="77777777" w:rsidR="00CE0FF8" w:rsidRPr="002E1A03" w:rsidRDefault="00CE0FF8" w:rsidP="00F62519">
      <w:pPr>
        <w:pStyle w:val="PL"/>
        <w:rPr>
          <w:highlight w:val="cyan"/>
        </w:rPr>
      </w:pPr>
      <w:r w:rsidRPr="002E1A03">
        <w:rPr>
          <w:highlight w:val="cyan"/>
        </w:rPr>
        <w:tab/>
        <w:t>rat-Type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RAT-Type,</w:t>
      </w:r>
    </w:p>
    <w:p w14:paraId="1D41D733" w14:textId="28A0CD20" w:rsidR="00CE0FF8" w:rsidRPr="002E1A03" w:rsidRDefault="00CE0FF8" w:rsidP="00F62519">
      <w:pPr>
        <w:pStyle w:val="PL"/>
        <w:rPr>
          <w:highlight w:val="cyan"/>
        </w:rPr>
      </w:pPr>
      <w:r w:rsidRPr="002E1A03">
        <w:rPr>
          <w:highlight w:val="cyan"/>
        </w:rPr>
        <w:tab/>
        <w:t>ue</w:t>
      </w:r>
      <w:ins w:id="12910" w:author="Rapporteur" w:date="2018-01-30T11:20:00Z">
        <w:r w:rsidR="00945C97" w:rsidRPr="002E1A03">
          <w:rPr>
            <w:highlight w:val="cyan"/>
          </w:rPr>
          <w:t>-</w:t>
        </w:r>
      </w:ins>
      <w:r w:rsidRPr="002E1A03">
        <w:rPr>
          <w:highlight w:val="cyan"/>
        </w:rPr>
        <w:t>CapabilityRAT-Container</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p>
    <w:p w14:paraId="01E979C0" w14:textId="5002C455" w:rsidR="00CE0FF8" w:rsidRPr="002E1A03" w:rsidRDefault="00CE0FF8" w:rsidP="00F62519">
      <w:pPr>
        <w:pStyle w:val="PL"/>
        <w:rPr>
          <w:highlight w:val="cyan"/>
        </w:rPr>
      </w:pPr>
      <w:r w:rsidRPr="002E1A03">
        <w:rPr>
          <w:highlight w:val="cyan"/>
        </w:rPr>
        <w:t>}</w:t>
      </w:r>
    </w:p>
    <w:p w14:paraId="1532DBCE" w14:textId="56985520" w:rsidR="003277C2" w:rsidRPr="002E1A03" w:rsidRDefault="003277C2" w:rsidP="00F62519">
      <w:pPr>
        <w:pStyle w:val="PL"/>
        <w:rPr>
          <w:highlight w:val="cyan"/>
        </w:rPr>
      </w:pPr>
    </w:p>
    <w:p w14:paraId="2FECDDFA" w14:textId="76B11769" w:rsidR="000B37A8" w:rsidRPr="002E1A03" w:rsidRDefault="000B37A8" w:rsidP="00CE00FD">
      <w:pPr>
        <w:pStyle w:val="PL"/>
        <w:rPr>
          <w:color w:val="808080"/>
          <w:highlight w:val="cyan"/>
        </w:rPr>
      </w:pPr>
      <w:r w:rsidRPr="002E1A03">
        <w:rPr>
          <w:color w:val="808080"/>
          <w:highlight w:val="cyan"/>
        </w:rPr>
        <w:t>-- TAG-UE-CAPABILITY-RAT-CONTAINER-LIST-STOP</w:t>
      </w:r>
    </w:p>
    <w:p w14:paraId="2D06A2F0" w14:textId="0023C5D8" w:rsidR="003277C2" w:rsidRPr="002E1A03" w:rsidRDefault="003277C2" w:rsidP="00F62519">
      <w:pPr>
        <w:pStyle w:val="PL"/>
        <w:rPr>
          <w:color w:val="808080"/>
          <w:highlight w:val="cyan"/>
        </w:rPr>
      </w:pPr>
      <w:r w:rsidRPr="002E1A03">
        <w:rPr>
          <w:color w:val="808080"/>
          <w:highlight w:val="cyan"/>
        </w:rPr>
        <w:t>-- ASN1STOP</w:t>
      </w:r>
    </w:p>
    <w:p w14:paraId="403C8BDF" w14:textId="7422B589" w:rsidR="00CE0FF8" w:rsidRPr="002E1A0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91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912">
          <w:tblGrid>
            <w:gridCol w:w="14173"/>
          </w:tblGrid>
        </w:tblGridChange>
      </w:tblGrid>
      <w:tr w:rsidR="008D1F9A" w:rsidRPr="002E1A03" w14:paraId="388D4BFE" w14:textId="77777777" w:rsidTr="005F208D">
        <w:tc>
          <w:tcPr>
            <w:tcW w:w="14281" w:type="dxa"/>
            <w:shd w:val="clear" w:color="auto" w:fill="auto"/>
            <w:tcPrChange w:id="12913"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914"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4"/>
        <w:rPr>
          <w:i/>
          <w:iCs/>
          <w:highlight w:val="cyan"/>
        </w:rPr>
      </w:pPr>
      <w:bookmarkStart w:id="12915" w:name="_Toc500942765"/>
      <w:bookmarkStart w:id="12916" w:name="_Toc505697621"/>
      <w:r w:rsidRPr="002E1A03">
        <w:rPr>
          <w:i/>
          <w:iCs/>
          <w:highlight w:val="cyan"/>
        </w:rPr>
        <w:t>–</w:t>
      </w:r>
      <w:r w:rsidRPr="002E1A03">
        <w:rPr>
          <w:i/>
          <w:iCs/>
          <w:highlight w:val="cyan"/>
        </w:rPr>
        <w:tab/>
      </w:r>
      <w:r w:rsidRPr="002E1A03">
        <w:rPr>
          <w:i/>
          <w:iCs/>
          <w:noProof/>
          <w:highlight w:val="cyan"/>
        </w:rPr>
        <w:t>UE-</w:t>
      </w:r>
      <w:r w:rsidRPr="002E1A03">
        <w:rPr>
          <w:rFonts w:hint="eastAsia"/>
          <w:i/>
          <w:iCs/>
          <w:noProof/>
          <w:highlight w:val="cyan"/>
          <w:lang w:eastAsia="ja-JP"/>
        </w:rPr>
        <w:t>MRDC</w:t>
      </w:r>
      <w:r w:rsidRPr="002E1A03">
        <w:rPr>
          <w:i/>
          <w:iCs/>
          <w:noProof/>
          <w:highlight w:val="cyan"/>
        </w:rPr>
        <w:t>-Capability</w:t>
      </w:r>
      <w:bookmarkEnd w:id="12915"/>
      <w:bookmarkEnd w:id="12916"/>
    </w:p>
    <w:p w14:paraId="72FD7078" w14:textId="043899D6"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hint="eastAsia"/>
          <w:iCs/>
          <w:highlight w:val="cyan"/>
          <w:lang w:eastAsia="ja-JP"/>
        </w:rPr>
        <w:t xml:space="preserve"> for MR-DC</w:t>
      </w:r>
      <w:r w:rsidRPr="002E1A03">
        <w:rPr>
          <w:iCs/>
          <w:highlight w:val="cyan"/>
          <w:lang w:eastAsia="ja-JP"/>
        </w:rPr>
        <w:t>, see TS 3</w:t>
      </w:r>
      <w:r w:rsidRPr="002E1A03">
        <w:rPr>
          <w:rFonts w:hint="eastAsia"/>
          <w:iCs/>
          <w:highlight w:val="cyan"/>
          <w:lang w:eastAsia="ja-JP"/>
        </w:rPr>
        <w:t>8</w:t>
      </w:r>
      <w:r w:rsidRPr="002E1A03">
        <w:rPr>
          <w:iCs/>
          <w:highlight w:val="cyan"/>
          <w:lang w:eastAsia="ja-JP"/>
        </w:rPr>
        <w:t>.306 [</w:t>
      </w:r>
      <w:r w:rsidRPr="002E1A03">
        <w:rPr>
          <w:rFonts w:hint="eastAsia"/>
          <w:iCs/>
          <w:highlight w:val="cyan"/>
          <w:lang w:eastAsia="ja-JP"/>
        </w:rPr>
        <w:t>yy</w:t>
      </w:r>
      <w:r w:rsidRPr="002E1A03">
        <w:rPr>
          <w:iCs/>
          <w:highlight w:val="cyan"/>
          <w:lang w:eastAsia="ja-JP"/>
        </w:rPr>
        <w:t>]</w:t>
      </w:r>
      <w:r w:rsidRPr="002E1A03">
        <w:rPr>
          <w:rFonts w:hint="eastAsia"/>
          <w:iCs/>
          <w:highlight w:val="cyan"/>
          <w:lang w:eastAsia="ja-JP"/>
        </w:rPr>
        <w:t>.</w:t>
      </w:r>
    </w:p>
    <w:p w14:paraId="21F39089" w14:textId="5123C3E6" w:rsidR="00CE0FF8" w:rsidRPr="002E1A03" w:rsidRDefault="00CE0FF8" w:rsidP="00F62519">
      <w:pPr>
        <w:pStyle w:val="TH"/>
        <w:rPr>
          <w:highlight w:val="cyan"/>
        </w:rPr>
      </w:pPr>
      <w:r w:rsidRPr="002E1A03">
        <w:rPr>
          <w:i/>
          <w:highlight w:val="cyan"/>
        </w:rPr>
        <w:t>UE-</w:t>
      </w:r>
      <w:r w:rsidRPr="002E1A03">
        <w:rPr>
          <w:rFonts w:hint="eastAsia"/>
          <w:i/>
          <w:highlight w:val="cyan"/>
        </w:rPr>
        <w:t>M</w:t>
      </w:r>
      <w:r w:rsidRPr="002E1A03">
        <w:rPr>
          <w:i/>
          <w:highlight w:val="cyan"/>
        </w:rPr>
        <w:t>R</w:t>
      </w:r>
      <w:r w:rsidRPr="002E1A03">
        <w:rPr>
          <w:rFonts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color w:val="808080"/>
          <w:highlight w:val="cyan"/>
        </w:rPr>
      </w:pPr>
      <w:r w:rsidRPr="002E1A03">
        <w:rPr>
          <w:color w:val="808080"/>
          <w:highlight w:val="cyan"/>
        </w:rPr>
        <w:t>-- ASN1START</w:t>
      </w:r>
    </w:p>
    <w:p w14:paraId="05F128B0" w14:textId="5AE2027D" w:rsidR="000B37A8" w:rsidRPr="002E1A03" w:rsidRDefault="000B37A8" w:rsidP="00CE00FD">
      <w:pPr>
        <w:pStyle w:val="PL"/>
        <w:rPr>
          <w:color w:val="808080"/>
          <w:highlight w:val="cyan"/>
        </w:rPr>
      </w:pPr>
      <w:r w:rsidRPr="002E1A03">
        <w:rPr>
          <w:color w:val="808080"/>
          <w:highlight w:val="cyan"/>
        </w:rPr>
        <w:t>-- TAG-UE-MRDC-CAPABILITY-START</w:t>
      </w:r>
    </w:p>
    <w:p w14:paraId="0EFDC118" w14:textId="77777777" w:rsidR="000B37A8" w:rsidRPr="002E1A03" w:rsidRDefault="000B37A8" w:rsidP="00F62519">
      <w:pPr>
        <w:pStyle w:val="PL"/>
        <w:rPr>
          <w:highlight w:val="cyan"/>
        </w:rPr>
      </w:pPr>
    </w:p>
    <w:p w14:paraId="17FC8DDF" w14:textId="698ADAEE" w:rsidR="00CE0FF8" w:rsidRPr="002E1A03" w:rsidRDefault="00CE0FF8" w:rsidP="00F62519">
      <w:pPr>
        <w:pStyle w:val="PL"/>
        <w:rPr>
          <w:highlight w:val="cyan"/>
        </w:rPr>
      </w:pPr>
      <w:r w:rsidRPr="002E1A03">
        <w:rPr>
          <w:highlight w:val="cyan"/>
        </w:rPr>
        <w:t>UE-MRDC-Capability ::=</w:t>
      </w:r>
      <w:r w:rsidRPr="002E1A03">
        <w:rPr>
          <w:highlight w:val="cyan"/>
        </w:rPr>
        <w:tab/>
      </w:r>
      <w:r w:rsidRPr="002E1A03">
        <w:rPr>
          <w:color w:val="993366"/>
          <w:highlight w:val="cyan"/>
        </w:rPr>
        <w:t>SEQUENCE</w:t>
      </w:r>
      <w:r w:rsidRPr="002E1A03">
        <w:rPr>
          <w:highlight w:val="cyan"/>
        </w:rPr>
        <w:t xml:space="preserve"> {</w:t>
      </w:r>
    </w:p>
    <w:p w14:paraId="4EDB7409" w14:textId="77777777" w:rsidR="00CE0FF8" w:rsidRPr="002E1A03" w:rsidRDefault="00CE0FF8" w:rsidP="00F62519">
      <w:pPr>
        <w:pStyle w:val="PL"/>
        <w:rPr>
          <w:highlight w:val="cyan"/>
        </w:rPr>
      </w:pPr>
      <w:r w:rsidRPr="002E1A03">
        <w:rPr>
          <w:highlight w:val="cyan"/>
        </w:rPr>
        <w:tab/>
        <w:t>measParameters-MRDC</w:t>
      </w:r>
      <w:r w:rsidRPr="002E1A03">
        <w:rPr>
          <w:highlight w:val="cyan"/>
        </w:rPr>
        <w:tab/>
      </w:r>
      <w:r w:rsidRPr="002E1A03">
        <w:rPr>
          <w:highlight w:val="cyan"/>
        </w:rPr>
        <w:tab/>
      </w:r>
      <w:r w:rsidRPr="002E1A03">
        <w:rPr>
          <w:highlight w:val="cyan"/>
        </w:rPr>
        <w:tab/>
        <w:t>MeasParameters-MRDC,</w:t>
      </w:r>
    </w:p>
    <w:p w14:paraId="53FF56CF" w14:textId="77777777" w:rsidR="00CE0FF8" w:rsidRPr="002E1A03" w:rsidRDefault="00CE0FF8" w:rsidP="00F62519">
      <w:pPr>
        <w:pStyle w:val="PL"/>
        <w:rPr>
          <w:highlight w:val="cyan"/>
        </w:rPr>
      </w:pPr>
      <w:r w:rsidRPr="002E1A03">
        <w:rPr>
          <w:highlight w:val="cyan"/>
        </w:rPr>
        <w:tab/>
        <w:t>rf-Parameters-MRDC</w:t>
      </w:r>
      <w:r w:rsidRPr="002E1A03">
        <w:rPr>
          <w:highlight w:val="cyan"/>
        </w:rPr>
        <w:tab/>
      </w:r>
      <w:r w:rsidRPr="002E1A03">
        <w:rPr>
          <w:highlight w:val="cyan"/>
        </w:rPr>
        <w:tab/>
      </w:r>
      <w:r w:rsidRPr="002E1A03">
        <w:rPr>
          <w:highlight w:val="cyan"/>
        </w:rPr>
        <w:tab/>
        <w:t>RF-Parameters-MRDC,</w:t>
      </w:r>
    </w:p>
    <w:p w14:paraId="05B21F5D" w14:textId="77777777" w:rsidR="00CE0FF8" w:rsidRPr="002E1A03" w:rsidRDefault="00CE0FF8" w:rsidP="00F62519">
      <w:pPr>
        <w:pStyle w:val="PL"/>
        <w:rPr>
          <w:highlight w:val="cyan"/>
        </w:rPr>
      </w:pPr>
      <w:r w:rsidRPr="002E1A03">
        <w:rPr>
          <w:highlight w:val="cyan"/>
        </w:rPr>
        <w:tab/>
        <w:t>phyLayerParameters-MRDC</w:t>
      </w:r>
      <w:r w:rsidRPr="002E1A03">
        <w:rPr>
          <w:highlight w:val="cyan"/>
        </w:rPr>
        <w:tab/>
      </w:r>
      <w:r w:rsidRPr="002E1A03">
        <w:rPr>
          <w:highlight w:val="cyan"/>
        </w:rPr>
        <w:tab/>
        <w:t>PhyLayerParameters-MRDC</w:t>
      </w:r>
    </w:p>
    <w:p w14:paraId="1D69F64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1A8E57" w14:textId="77777777" w:rsidR="00CE0FF8" w:rsidRPr="002E1A03" w:rsidRDefault="00CE0FF8" w:rsidP="00F62519">
      <w:pPr>
        <w:pStyle w:val="PL"/>
        <w:rPr>
          <w:highlight w:val="cyan"/>
        </w:rPr>
      </w:pPr>
      <w:r w:rsidRPr="002E1A03">
        <w:rPr>
          <w:highlight w:val="cyan"/>
        </w:rPr>
        <w:t>}</w:t>
      </w:r>
    </w:p>
    <w:p w14:paraId="66D35314" w14:textId="77777777" w:rsidR="00CE0FF8" w:rsidRPr="002E1A03" w:rsidRDefault="00CE0FF8" w:rsidP="00F62519">
      <w:pPr>
        <w:pStyle w:val="PL"/>
        <w:rPr>
          <w:highlight w:val="cyan"/>
        </w:rPr>
      </w:pPr>
    </w:p>
    <w:p w14:paraId="54271E4D" w14:textId="77777777" w:rsidR="00CE0FF8" w:rsidRPr="002E1A03" w:rsidRDefault="00CE0FF8" w:rsidP="00F62519">
      <w:pPr>
        <w:pStyle w:val="PL"/>
        <w:rPr>
          <w:highlight w:val="cyan"/>
        </w:rPr>
      </w:pPr>
      <w:r w:rsidRPr="002E1A03">
        <w:rPr>
          <w:highlight w:val="cyan"/>
        </w:rPr>
        <w:t xml:space="preserve">RF-Parameters-MRDC ::= </w:t>
      </w:r>
      <w:r w:rsidRPr="002E1A03">
        <w:rPr>
          <w:color w:val="993366"/>
          <w:highlight w:val="cyan"/>
        </w:rPr>
        <w:t>SEQUENCE</w:t>
      </w:r>
      <w:r w:rsidRPr="002E1A03">
        <w:rPr>
          <w:highlight w:val="cyan"/>
        </w:rPr>
        <w:t xml:space="preserve"> {</w:t>
      </w:r>
    </w:p>
    <w:p w14:paraId="7BC2495C" w14:textId="77777777" w:rsidR="00CE0FF8" w:rsidRPr="002E1A03" w:rsidRDefault="00CE0FF8" w:rsidP="00F62519">
      <w:pPr>
        <w:pStyle w:val="PL"/>
        <w:rPr>
          <w:highlight w:val="cyan"/>
        </w:rPr>
      </w:pPr>
      <w:r w:rsidRPr="002E1A03">
        <w:rPr>
          <w:highlight w:val="cyan"/>
        </w:rPr>
        <w:tab/>
        <w:t>supportedBandCombination</w:t>
      </w:r>
      <w:r w:rsidRPr="002E1A03">
        <w:rPr>
          <w:highlight w:val="cyan"/>
        </w:rPr>
        <w:tab/>
        <w:t>BandCombinationList</w:t>
      </w:r>
    </w:p>
    <w:p w14:paraId="67854302"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7E6895D7" w14:textId="77777777" w:rsidR="00CE0FF8" w:rsidRPr="002E1A03" w:rsidRDefault="00CE0FF8" w:rsidP="00F62519">
      <w:pPr>
        <w:pStyle w:val="PL"/>
        <w:rPr>
          <w:highlight w:val="cyan"/>
        </w:rPr>
      </w:pPr>
      <w:r w:rsidRPr="002E1A03">
        <w:rPr>
          <w:highlight w:val="cyan"/>
        </w:rPr>
        <w:t>}</w:t>
      </w:r>
    </w:p>
    <w:p w14:paraId="0D494B73" w14:textId="77777777" w:rsidR="00CE0FF8" w:rsidRPr="002E1A03" w:rsidRDefault="00CE0FF8" w:rsidP="00F62519">
      <w:pPr>
        <w:pStyle w:val="PL"/>
        <w:rPr>
          <w:highlight w:val="cyan"/>
        </w:rPr>
      </w:pPr>
    </w:p>
    <w:p w14:paraId="4FE03572" w14:textId="77777777" w:rsidR="00CE0FF8" w:rsidRPr="002E1A03" w:rsidRDefault="00CE0FF8" w:rsidP="00F62519">
      <w:pPr>
        <w:pStyle w:val="PL"/>
        <w:rPr>
          <w:highlight w:val="cyan"/>
        </w:rPr>
      </w:pPr>
      <w:r w:rsidRPr="002E1A03">
        <w:rPr>
          <w:highlight w:val="cyan"/>
        </w:rPr>
        <w:lastRenderedPageBreak/>
        <w:t xml:space="preserve">PhyLayerParameters-MRDC ::= </w:t>
      </w:r>
      <w:r w:rsidRPr="002E1A03">
        <w:rPr>
          <w:color w:val="993366"/>
          <w:highlight w:val="cyan"/>
        </w:rPr>
        <w:t>SEQUENCE</w:t>
      </w:r>
      <w:r w:rsidRPr="002E1A03">
        <w:rPr>
          <w:highlight w:val="cyan"/>
        </w:rPr>
        <w:t xml:space="preserve"> {</w:t>
      </w:r>
    </w:p>
    <w:p w14:paraId="676F38DE" w14:textId="77777777" w:rsidR="00CE0FF8" w:rsidRPr="002E1A03" w:rsidRDefault="00CE0FF8" w:rsidP="00F62519">
      <w:pPr>
        <w:pStyle w:val="PL"/>
        <w:rPr>
          <w:highlight w:val="cyan"/>
        </w:rPr>
      </w:pPr>
      <w:r w:rsidRPr="002E1A03">
        <w:rPr>
          <w:highlight w:val="cyan"/>
        </w:rPr>
        <w:tab/>
        <w:t>supportedBasebandProcessingCombination-MRDC</w:t>
      </w:r>
      <w:r w:rsidRPr="002E1A03">
        <w:rPr>
          <w:highlight w:val="cyan"/>
        </w:rPr>
        <w:tab/>
      </w:r>
      <w:r w:rsidRPr="002E1A03">
        <w:rPr>
          <w:highlight w:val="cyan"/>
        </w:rPr>
        <w:tab/>
        <w:t>BasebandProcessingCombination-MRDC</w:t>
      </w:r>
    </w:p>
    <w:p w14:paraId="30E5906A"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if supportedBasebandProcessingCombination-MRDC is included here or BandCombinationList</w:t>
      </w:r>
    </w:p>
    <w:p w14:paraId="71E1FE55"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E6FC31" w14:textId="77777777" w:rsidR="00CE0FF8" w:rsidRPr="002E1A03" w:rsidRDefault="00CE0FF8" w:rsidP="00F62519">
      <w:pPr>
        <w:pStyle w:val="PL"/>
        <w:rPr>
          <w:highlight w:val="cyan"/>
        </w:rPr>
      </w:pPr>
      <w:r w:rsidRPr="002E1A03">
        <w:rPr>
          <w:highlight w:val="cyan"/>
        </w:rPr>
        <w:t>}</w:t>
      </w:r>
    </w:p>
    <w:p w14:paraId="09659A47" w14:textId="77777777" w:rsidR="00CE0FF8" w:rsidRPr="002E1A03" w:rsidRDefault="00CE0FF8" w:rsidP="00F62519">
      <w:pPr>
        <w:pStyle w:val="PL"/>
        <w:rPr>
          <w:highlight w:val="cyan"/>
        </w:rPr>
      </w:pPr>
    </w:p>
    <w:p w14:paraId="19DC4B4B" w14:textId="77777777" w:rsidR="00CE0FF8" w:rsidRPr="002E1A03" w:rsidRDefault="00CE0FF8" w:rsidP="00F62519">
      <w:pPr>
        <w:pStyle w:val="PL"/>
        <w:rPr>
          <w:highlight w:val="cyan"/>
        </w:rPr>
      </w:pPr>
      <w:r w:rsidRPr="002E1A03">
        <w:rPr>
          <w:highlight w:val="cyan"/>
        </w:rPr>
        <w:t xml:space="preserve">BasebandProcessingCombination-MRDC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LinkedBasebandProcessingCombination</w:t>
      </w:r>
    </w:p>
    <w:p w14:paraId="33414A3F" w14:textId="27D71DC6" w:rsidR="00CE0FF8" w:rsidRPr="002E1A03" w:rsidRDefault="00CE0FF8" w:rsidP="00F62519">
      <w:pPr>
        <w:pStyle w:val="PL"/>
        <w:rPr>
          <w:highlight w:val="cyan"/>
        </w:rPr>
      </w:pPr>
    </w:p>
    <w:p w14:paraId="6ACA3018" w14:textId="77777777" w:rsidR="00CE0FF8" w:rsidRPr="002E1A03" w:rsidRDefault="00CE0FF8" w:rsidP="00F62519">
      <w:pPr>
        <w:pStyle w:val="PL"/>
        <w:rPr>
          <w:highlight w:val="cyan"/>
        </w:rPr>
      </w:pPr>
    </w:p>
    <w:p w14:paraId="69A4076C" w14:textId="77777777" w:rsidR="00CE0FF8" w:rsidRPr="002E1A03" w:rsidRDefault="00CE0FF8" w:rsidP="00F62519">
      <w:pPr>
        <w:pStyle w:val="PL"/>
        <w:rPr>
          <w:highlight w:val="cyan"/>
        </w:rPr>
      </w:pPr>
      <w:r w:rsidRPr="002E1A03">
        <w:rPr>
          <w:highlight w:val="cyan"/>
        </w:rPr>
        <w:t xml:space="preserve">LinkedBasebandProcessingCombination ::= </w:t>
      </w:r>
      <w:r w:rsidRPr="002E1A03">
        <w:rPr>
          <w:color w:val="993366"/>
          <w:highlight w:val="cyan"/>
        </w:rPr>
        <w:t>SEQUENCE</w:t>
      </w:r>
      <w:r w:rsidRPr="002E1A03">
        <w:rPr>
          <w:highlight w:val="cyan"/>
        </w:rPr>
        <w:t xml:space="preserve"> {</w:t>
      </w:r>
    </w:p>
    <w:p w14:paraId="54BD9A11" w14:textId="275508C2"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asebandProcessingCombinationIndex</w:t>
      </w:r>
      <w:ins w:id="12917" w:author="merged r1" w:date="2018-01-18T13:12:00Z">
        <w:r w:rsidR="00EC4A18" w:rsidRPr="002E1A03">
          <w:rPr>
            <w:highlight w:val="cyan"/>
          </w:rPr>
          <w:t>-EUTRAN</w:t>
        </w:r>
      </w:ins>
      <w:r w:rsidR="009A2DD1" w:rsidRPr="002E1A03">
        <w:rPr>
          <w:highlight w:val="cyan"/>
        </w:rPr>
        <w:tab/>
      </w:r>
      <w:r w:rsidR="009A2DD1" w:rsidRPr="002E1A03">
        <w:rPr>
          <w:highlight w:val="cyan"/>
        </w:rPr>
        <w:tab/>
        <w:t>BasebandProcessingCombinationIndex</w:t>
      </w:r>
      <w:r w:rsidRPr="002E1A03">
        <w:rPr>
          <w:highlight w:val="cyan"/>
        </w:rPr>
        <w:t xml:space="preserve">, </w:t>
      </w:r>
    </w:p>
    <w:p w14:paraId="08CC643B" w14:textId="0886D0F7"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asebandProcessingCombinationLinkedIndex</w:t>
      </w:r>
      <w:ins w:id="12918" w:author="merged r1" w:date="2018-01-18T13:12:00Z">
        <w:r w:rsidR="00EC4A18" w:rsidRPr="002E1A03">
          <w:rPr>
            <w:highlight w:val="cyan"/>
          </w:rPr>
          <w:t>-NR</w:t>
        </w:r>
      </w:ins>
      <w:r w:rsidRPr="002E1A03">
        <w:rPr>
          <w:highlight w:val="cyan"/>
        </w:rPr>
        <w:tab/>
      </w:r>
      <w:r w:rsidR="005F560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BasebandProcessingCombinationIndex</w:t>
      </w:r>
    </w:p>
    <w:p w14:paraId="242DEE0C" w14:textId="77777777" w:rsidR="00CE0FF8" w:rsidRPr="002E1A03" w:rsidRDefault="00CE0FF8" w:rsidP="00F62519">
      <w:pPr>
        <w:pStyle w:val="PL"/>
        <w:rPr>
          <w:highlight w:val="cyan"/>
        </w:rPr>
      </w:pPr>
      <w:r w:rsidRPr="002E1A03">
        <w:rPr>
          <w:highlight w:val="cyan"/>
        </w:rPr>
        <w:t>}</w:t>
      </w:r>
    </w:p>
    <w:p w14:paraId="11120832" w14:textId="77777777" w:rsidR="00CE0FF8" w:rsidRPr="002E1A03" w:rsidRDefault="00CE0FF8" w:rsidP="00F62519">
      <w:pPr>
        <w:pStyle w:val="PL"/>
        <w:rPr>
          <w:highlight w:val="cyan"/>
        </w:rPr>
      </w:pPr>
    </w:p>
    <w:p w14:paraId="7BD124BA" w14:textId="77777777" w:rsidR="00CE0FF8" w:rsidRPr="002E1A03" w:rsidRDefault="00CE0FF8" w:rsidP="00F62519">
      <w:pPr>
        <w:pStyle w:val="PL"/>
        <w:rPr>
          <w:highlight w:val="cyan"/>
        </w:rPr>
      </w:pPr>
      <w:r w:rsidRPr="002E1A03">
        <w:rPr>
          <w:highlight w:val="cyan"/>
        </w:rPr>
        <w:t xml:space="preserve">BasebandProcessingCombinationIndex ::= </w:t>
      </w:r>
      <w:r w:rsidRPr="002E1A03">
        <w:rPr>
          <w:color w:val="993366"/>
          <w:highlight w:val="cyan"/>
        </w:rPr>
        <w:t>INTEGER</w:t>
      </w:r>
      <w:r w:rsidRPr="002E1A03">
        <w:rPr>
          <w:highlight w:val="cyan"/>
        </w:rPr>
        <w:t xml:space="preserve"> (1..maxBasebandProcComb)</w:t>
      </w:r>
    </w:p>
    <w:p w14:paraId="217AE71D" w14:textId="77777777" w:rsidR="00CE0FF8" w:rsidRPr="002E1A03" w:rsidRDefault="00CE0FF8" w:rsidP="00F62519">
      <w:pPr>
        <w:pStyle w:val="PL"/>
        <w:rPr>
          <w:highlight w:val="cyan"/>
        </w:rPr>
      </w:pPr>
    </w:p>
    <w:p w14:paraId="0300FA9D" w14:textId="77777777" w:rsidR="00CE0FF8" w:rsidRPr="002E1A03" w:rsidRDefault="00CE0FF8" w:rsidP="00F62519">
      <w:pPr>
        <w:pStyle w:val="PL"/>
        <w:rPr>
          <w:highlight w:val="cyan"/>
        </w:rPr>
      </w:pPr>
      <w:r w:rsidRPr="002E1A03">
        <w:rPr>
          <w:highlight w:val="cyan"/>
        </w:rPr>
        <w:t xml:space="preserve">MeasParameters-MRDC ::= </w:t>
      </w:r>
      <w:r w:rsidRPr="002E1A03">
        <w:rPr>
          <w:color w:val="993366"/>
          <w:highlight w:val="cyan"/>
        </w:rPr>
        <w:t>SEQUENCE</w:t>
      </w:r>
      <w:r w:rsidRPr="002E1A03">
        <w:rPr>
          <w:highlight w:val="cyan"/>
        </w:rPr>
        <w:t xml:space="preserve"> {</w:t>
      </w:r>
    </w:p>
    <w:p w14:paraId="579AF98E" w14:textId="77777777" w:rsidR="00CE0FF8" w:rsidRPr="002E1A03" w:rsidRDefault="00CE0FF8" w:rsidP="00F62519">
      <w:pPr>
        <w:pStyle w:val="PL"/>
        <w:rPr>
          <w:highlight w:val="cyan"/>
        </w:rPr>
      </w:pPr>
      <w:r w:rsidRPr="002E1A03">
        <w:rPr>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highlight w:val="cyan"/>
        </w:rPr>
      </w:pPr>
      <w:r w:rsidRPr="002E1A03">
        <w:rPr>
          <w:highlight w:val="cyan"/>
        </w:rPr>
        <w:tab/>
        <w:t>independentGapConfig</w:t>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r w:rsidRPr="002E1A03">
        <w:rPr>
          <w:highlight w:val="cyan"/>
        </w:rPr>
        <w:t xml:space="preserve">, </w:t>
      </w:r>
    </w:p>
    <w:p w14:paraId="7FF48764" w14:textId="77777777" w:rsidR="00CE0FF8" w:rsidRPr="002E1A03" w:rsidRDefault="00CE0FF8" w:rsidP="00F62519">
      <w:pPr>
        <w:pStyle w:val="PL"/>
        <w:rPr>
          <w:highlight w:val="cyan"/>
        </w:rPr>
      </w:pPr>
      <w:r w:rsidRPr="002E1A03">
        <w:rPr>
          <w:highlight w:val="cyan"/>
        </w:rPr>
        <w:tab/>
        <w:t>sstd-MeasType1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p>
    <w:p w14:paraId="62FB073B" w14:textId="77777777" w:rsidR="00CE0FF8" w:rsidRPr="002E1A03" w:rsidRDefault="00CE0FF8" w:rsidP="00F62519">
      <w:pPr>
        <w:pStyle w:val="PL"/>
        <w:rPr>
          <w:highlight w:val="cyan"/>
        </w:rPr>
      </w:pPr>
      <w:r w:rsidRPr="002E1A03">
        <w:rPr>
          <w:highlight w:val="cyan"/>
        </w:rPr>
        <w:t>}</w:t>
      </w:r>
    </w:p>
    <w:p w14:paraId="53513EAB" w14:textId="77777777" w:rsidR="00CE0FF8" w:rsidRPr="002E1A03" w:rsidRDefault="00CE0FF8" w:rsidP="00F62519">
      <w:pPr>
        <w:pStyle w:val="PL"/>
        <w:rPr>
          <w:highlight w:val="cyan"/>
        </w:rPr>
      </w:pPr>
    </w:p>
    <w:p w14:paraId="49B5E3DE" w14:textId="24743687" w:rsidR="000B37A8" w:rsidRPr="002E1A03" w:rsidRDefault="000B37A8" w:rsidP="00CE00FD">
      <w:pPr>
        <w:pStyle w:val="PL"/>
        <w:rPr>
          <w:color w:val="808080"/>
          <w:highlight w:val="cyan"/>
        </w:rPr>
      </w:pPr>
      <w:r w:rsidRPr="002E1A03">
        <w:rPr>
          <w:color w:val="808080"/>
          <w:highlight w:val="cyan"/>
        </w:rPr>
        <w:t>-- TAG-UE-MRDC-CAPABILITY-STOP</w:t>
      </w:r>
    </w:p>
    <w:p w14:paraId="6EDE16F6" w14:textId="17CAB5B9" w:rsidR="00CE0FF8" w:rsidRPr="002E1A03" w:rsidRDefault="00CE0FF8" w:rsidP="00F62519">
      <w:pPr>
        <w:pStyle w:val="PL"/>
        <w:rPr>
          <w:color w:val="808080"/>
          <w:highlight w:val="cyan"/>
        </w:rPr>
      </w:pPr>
      <w:r w:rsidRPr="002E1A03">
        <w:rPr>
          <w:color w:val="808080"/>
          <w:highlight w:val="cyan"/>
        </w:rPr>
        <w:t>--</w:t>
      </w:r>
      <w:r w:rsidR="00D961B3" w:rsidRPr="002E1A03">
        <w:rPr>
          <w:color w:val="808080"/>
          <w:highlight w:val="cyan"/>
        </w:rPr>
        <w:t xml:space="preserve"> </w:t>
      </w:r>
      <w:r w:rsidRPr="002E1A03">
        <w:rPr>
          <w:color w:val="808080"/>
          <w:highlight w:val="cyan"/>
        </w:rPr>
        <w:t>ASN1STOP</w:t>
      </w:r>
    </w:p>
    <w:p w14:paraId="5923CA56" w14:textId="77777777" w:rsidR="00CE0FF8" w:rsidRPr="002E1A03" w:rsidRDefault="00CE0FF8" w:rsidP="00CE0FF8">
      <w:pPr>
        <w:rPr>
          <w:highlight w:val="cyan"/>
          <w:lang w:eastAsia="ja-JP"/>
        </w:rPr>
      </w:pPr>
    </w:p>
    <w:p w14:paraId="4D161F88" w14:textId="77777777" w:rsidR="00CE0FF8" w:rsidRPr="002E1A03" w:rsidRDefault="00CE0FF8" w:rsidP="005D62AF">
      <w:pPr>
        <w:pStyle w:val="4"/>
        <w:rPr>
          <w:i/>
          <w:iCs/>
          <w:highlight w:val="cyan"/>
        </w:rPr>
      </w:pPr>
      <w:bookmarkStart w:id="12919" w:name="_Toc487673706"/>
      <w:bookmarkStart w:id="12920" w:name="_Toc500942766"/>
      <w:bookmarkStart w:id="12921" w:name="_Toc505697622"/>
      <w:r w:rsidRPr="002E1A03">
        <w:rPr>
          <w:i/>
          <w:iCs/>
          <w:highlight w:val="cyan"/>
        </w:rPr>
        <w:t>–</w:t>
      </w:r>
      <w:r w:rsidRPr="002E1A03">
        <w:rPr>
          <w:i/>
          <w:iCs/>
          <w:highlight w:val="cyan"/>
        </w:rPr>
        <w:tab/>
      </w:r>
      <w:r w:rsidRPr="002E1A03">
        <w:rPr>
          <w:i/>
          <w:iCs/>
          <w:noProof/>
          <w:highlight w:val="cyan"/>
        </w:rPr>
        <w:t>UE-</w:t>
      </w:r>
      <w:r w:rsidRPr="002E1A03">
        <w:rPr>
          <w:i/>
          <w:iCs/>
          <w:noProof/>
          <w:highlight w:val="cyan"/>
          <w:lang w:eastAsia="ja-JP"/>
        </w:rPr>
        <w:t>N</w:t>
      </w:r>
      <w:r w:rsidRPr="002E1A03">
        <w:rPr>
          <w:i/>
          <w:iCs/>
          <w:noProof/>
          <w:highlight w:val="cyan"/>
        </w:rPr>
        <w:t>R-Capability</w:t>
      </w:r>
      <w:bookmarkEnd w:id="12919"/>
      <w:bookmarkEnd w:id="12920"/>
      <w:bookmarkEnd w:id="12921"/>
    </w:p>
    <w:p w14:paraId="64C47986" w14:textId="3E1F9FB9"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UE-NR-Capability</w:t>
      </w:r>
      <w:r w:rsidRPr="002E1A03">
        <w:rPr>
          <w:iCs/>
          <w:highlight w:val="cyan"/>
          <w:lang w:eastAsia="ja-JP"/>
        </w:rPr>
        <w:t xml:space="preserve"> is used to convey the NR UE Radio Access Capability Parameters, see TS 38.306 [yy].</w:t>
      </w:r>
    </w:p>
    <w:p w14:paraId="02CA2E0F" w14:textId="18C73C9E" w:rsidR="00CE0FF8" w:rsidRPr="002E1A03" w:rsidRDefault="00CE0FF8" w:rsidP="00F62519">
      <w:pPr>
        <w:pStyle w:val="TH"/>
        <w:rPr>
          <w:highlight w:val="cyan"/>
        </w:rPr>
      </w:pPr>
      <w:r w:rsidRPr="002E1A03">
        <w:rPr>
          <w:i/>
          <w:highlight w:val="cyan"/>
        </w:rPr>
        <w:t>UE-NR-Capability</w:t>
      </w:r>
      <w:r w:rsidR="008D1F9A" w:rsidRPr="002E1A03">
        <w:rPr>
          <w:highlight w:val="cyan"/>
        </w:rPr>
        <w:t xml:space="preserve"> information element</w:t>
      </w:r>
    </w:p>
    <w:p w14:paraId="5058E6F4" w14:textId="77777777" w:rsidR="000B37A8" w:rsidRPr="002E1A03" w:rsidRDefault="000B37A8" w:rsidP="00F62519">
      <w:pPr>
        <w:pStyle w:val="PL"/>
        <w:rPr>
          <w:color w:val="808080"/>
          <w:highlight w:val="cyan"/>
        </w:rPr>
      </w:pPr>
      <w:r w:rsidRPr="002E1A03">
        <w:rPr>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highlight w:val="cyan"/>
        </w:rPr>
      </w:pPr>
    </w:p>
    <w:p w14:paraId="2155B8E3" w14:textId="7D52B0CB" w:rsidR="00CE0FF8" w:rsidRPr="002E1A03" w:rsidRDefault="00CE0FF8" w:rsidP="00F62519">
      <w:pPr>
        <w:pStyle w:val="PL"/>
        <w:rPr>
          <w:highlight w:val="cyan"/>
        </w:rPr>
      </w:pPr>
      <w:r w:rsidRPr="002E1A03">
        <w:rPr>
          <w:highlight w:val="cyan"/>
        </w:rPr>
        <w:t xml:space="preserve">UE-NR-Capability ::= </w:t>
      </w:r>
      <w:r w:rsidRPr="002E1A03">
        <w:rPr>
          <w:color w:val="993366"/>
          <w:highlight w:val="cyan"/>
        </w:rPr>
        <w:t>SEQUENCE</w:t>
      </w:r>
      <w:r w:rsidRPr="002E1A03">
        <w:rPr>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highlight w:val="cyan"/>
        </w:rPr>
      </w:pPr>
      <w:r w:rsidRPr="002E1A03">
        <w:rPr>
          <w:highlight w:val="cyan"/>
        </w:rPr>
        <w:t>}</w:t>
      </w:r>
    </w:p>
    <w:p w14:paraId="7EDBDB2B" w14:textId="77777777" w:rsidR="00CE0FF8" w:rsidRPr="002E1A03" w:rsidRDefault="00CE0FF8" w:rsidP="00F62519">
      <w:pPr>
        <w:pStyle w:val="PL"/>
        <w:rPr>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lastRenderedPageBreak/>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922" w:author="merged r1" w:date="2018-01-18T13:12:00Z">
        <w:r w:rsidR="00ED25E1" w:rsidRPr="002E1A03">
          <w:rPr>
            <w:rFonts w:eastAsia="Malgun Gothic"/>
            <w:highlight w:val="cyan"/>
          </w:rPr>
          <w:delText>maxNrofSCells</w:delText>
        </w:r>
      </w:del>
      <w:ins w:id="12923"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924" w:author="merged r1" w:date="2018-01-18T13:12:00Z"/>
          <w:rFonts w:eastAsia="Malgun Gothic"/>
          <w:highlight w:val="cyan"/>
        </w:rPr>
      </w:pPr>
      <w:del w:id="12925"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926" w:author="merged r1" w:date="2018-01-18T13:12:00Z">
        <w:r w:rsidRPr="002E1A03">
          <w:rPr>
            <w:rFonts w:eastAsia="Malgun Gothic"/>
            <w:highlight w:val="cyan"/>
          </w:rPr>
          <w:delText>amWithShortSN</w:delText>
        </w:r>
      </w:del>
      <w:ins w:id="12927"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928" w:author="merged r1" w:date="2018-01-18T13:12:00Z">
        <w:r w:rsidRPr="002E1A03">
          <w:rPr>
            <w:rFonts w:eastAsia="Malgun Gothic"/>
            <w:highlight w:val="cyan"/>
          </w:rPr>
          <w:tab/>
          <w:delText>umWithShortSN</w:delText>
        </w:r>
      </w:del>
      <w:ins w:id="12929"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930"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931" w:author="merged r1" w:date="2018-01-18T13:12:00Z">
        <w:r w:rsidRPr="002E1A03">
          <w:rPr>
            <w:rFonts w:eastAsia="Malgun Gothic"/>
            <w:highlight w:val="cyan"/>
          </w:rPr>
          <w:tab/>
          <w:delText>umWIthLongSN</w:delText>
        </w:r>
      </w:del>
      <w:ins w:id="12932"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933"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color w:val="808080"/>
          <w:highlight w:val="cyan"/>
        </w:rPr>
        <w:t>-- ASN1STOP</w:t>
      </w:r>
    </w:p>
    <w:p w14:paraId="27BA861A" w14:textId="7C6760B2" w:rsidR="00695679" w:rsidRPr="002E1A03" w:rsidRDefault="00695679" w:rsidP="00695679">
      <w:pPr>
        <w:pStyle w:val="3"/>
        <w:rPr>
          <w:highlight w:val="cyan"/>
        </w:rPr>
      </w:pPr>
      <w:bookmarkStart w:id="12934" w:name="_Toc493510612"/>
      <w:bookmarkStart w:id="12935" w:name="_Toc500942767"/>
      <w:bookmarkStart w:id="12936" w:name="_Toc505697623"/>
      <w:r w:rsidRPr="002E1A03">
        <w:rPr>
          <w:highlight w:val="cyan"/>
        </w:rPr>
        <w:lastRenderedPageBreak/>
        <w:t>6.3.</w:t>
      </w:r>
      <w:r w:rsidR="00447E60" w:rsidRPr="002E1A03">
        <w:rPr>
          <w:highlight w:val="cyan"/>
        </w:rPr>
        <w:t>4</w:t>
      </w:r>
      <w:r w:rsidRPr="002E1A03">
        <w:rPr>
          <w:highlight w:val="cyan"/>
        </w:rPr>
        <w:tab/>
        <w:t>Other information elements</w:t>
      </w:r>
      <w:bookmarkEnd w:id="12528"/>
      <w:bookmarkEnd w:id="12934"/>
      <w:bookmarkEnd w:id="12935"/>
      <w:bookmarkEnd w:id="12936"/>
    </w:p>
    <w:p w14:paraId="39B748DF" w14:textId="77777777" w:rsidR="00695679" w:rsidRPr="002E1A03" w:rsidRDefault="00695679" w:rsidP="00695679">
      <w:pPr>
        <w:pStyle w:val="2"/>
        <w:rPr>
          <w:highlight w:val="cyan"/>
        </w:rPr>
      </w:pPr>
      <w:bookmarkStart w:id="12937" w:name="_Toc491180912"/>
      <w:bookmarkStart w:id="12938" w:name="_Toc493510613"/>
      <w:bookmarkStart w:id="12939" w:name="_Toc500942768"/>
      <w:bookmarkStart w:id="12940" w:name="_Toc505697624"/>
      <w:r w:rsidRPr="002E1A03">
        <w:rPr>
          <w:highlight w:val="cyan"/>
        </w:rPr>
        <w:t>6.4</w:t>
      </w:r>
      <w:r w:rsidRPr="002E1A03">
        <w:rPr>
          <w:highlight w:val="cyan"/>
        </w:rPr>
        <w:tab/>
        <w:t>RRC multiplicity and type constraint values</w:t>
      </w:r>
      <w:bookmarkEnd w:id="12937"/>
      <w:bookmarkEnd w:id="12938"/>
      <w:bookmarkEnd w:id="12939"/>
      <w:bookmarkEnd w:id="12940"/>
    </w:p>
    <w:p w14:paraId="47735A0B" w14:textId="24CA6CBA" w:rsidR="00695679" w:rsidRPr="002E1A03" w:rsidRDefault="00695679" w:rsidP="00695679">
      <w:pPr>
        <w:pStyle w:val="3"/>
        <w:rPr>
          <w:highlight w:val="cyan"/>
        </w:rPr>
      </w:pPr>
      <w:bookmarkStart w:id="12941" w:name="_Toc491180913"/>
      <w:bookmarkStart w:id="12942" w:name="_Toc493510614"/>
      <w:bookmarkStart w:id="12943" w:name="_Toc500942769"/>
      <w:bookmarkStart w:id="12944" w:name="_Toc505697625"/>
      <w:r w:rsidRPr="002E1A03">
        <w:rPr>
          <w:highlight w:val="cyan"/>
        </w:rPr>
        <w:t>–</w:t>
      </w:r>
      <w:r w:rsidRPr="002E1A03">
        <w:rPr>
          <w:highlight w:val="cyan"/>
        </w:rPr>
        <w:tab/>
        <w:t>Multiplicity and type constraint definitions</w:t>
      </w:r>
      <w:bookmarkEnd w:id="12941"/>
      <w:bookmarkEnd w:id="12942"/>
      <w:bookmarkEnd w:id="12943"/>
      <w:bookmarkEnd w:id="12944"/>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45" w:author="RAN2 tdoc number R2-1800649" w:date="2018-01-31T05:16:00Z"/>
          <w:del w:id="12946" w:author="RAN4 LS R2-1800021" w:date="2018-02-05T10:48:00Z"/>
          <w:rFonts w:ascii="Courier New" w:eastAsia="Malgun Gothic" w:hAnsi="Courier New"/>
          <w:noProof/>
          <w:sz w:val="16"/>
          <w:highlight w:val="cyan"/>
          <w:lang w:eastAsia="ko-KR"/>
        </w:rPr>
      </w:pPr>
      <w:ins w:id="12947" w:author="RAN2 tdoc number R2-1800649" w:date="2018-01-31T05:16:00Z">
        <w:del w:id="12948" w:author="RAN4 LS R2-1800021" w:date="2018-02-05T10:48:00Z">
          <w:r w:rsidRPr="002E1A03" w:rsidDel="009F5D92">
            <w:rPr>
              <w:rFonts w:ascii="Courier New" w:eastAsia="Malgun Gothic" w:hAnsi="Courier New"/>
              <w:noProof/>
              <w:sz w:val="16"/>
              <w:highlight w:val="cyan"/>
              <w:lang w:eastAsia="ko-KR"/>
            </w:rPr>
            <w:delText>ma</w:delText>
          </w:r>
        </w:del>
      </w:ins>
      <w:ins w:id="12949" w:author="RAN2 tdoc number R2-1800649" w:date="2018-01-31T05:18:00Z">
        <w:del w:id="12950" w:author="RAN4 LS R2-1800021" w:date="2018-02-05T10:48:00Z">
          <w:r w:rsidRPr="002E1A03" w:rsidDel="009F5D92">
            <w:rPr>
              <w:rFonts w:ascii="Courier New" w:eastAsia="Malgun Gothic" w:hAnsi="Courier New"/>
              <w:noProof/>
              <w:sz w:val="16"/>
              <w:highlight w:val="cyan"/>
              <w:lang w:eastAsia="ko-KR"/>
            </w:rPr>
            <w:delText>x</w:delText>
          </w:r>
        </w:del>
      </w:ins>
      <w:ins w:id="12951" w:author="RAN2 tdoc number R2-1800649" w:date="2018-01-31T05:16:00Z">
        <w:del w:id="12952"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953" w:author="RAN2 tdoc number R2-1800649" w:date="2018-01-31T05:17:00Z">
        <w:del w:id="12954" w:author="RAN4 LS R2-1800021" w:date="2018-02-05T10:48:00Z">
          <w:r w:rsidRPr="002E1A03" w:rsidDel="009F5D92">
            <w:rPr>
              <w:rFonts w:ascii="Courier New" w:eastAsia="Malgun Gothic" w:hAnsi="Courier New"/>
              <w:noProof/>
              <w:sz w:val="16"/>
              <w:highlight w:val="cyan"/>
              <w:lang w:eastAsia="ko-KR"/>
            </w:rPr>
            <w:delText>3279167</w:delText>
          </w:r>
        </w:del>
      </w:ins>
      <w:ins w:id="12955" w:author="RAN2 tdoc number R2-1800649" w:date="2018-01-31T05:16:00Z">
        <w:del w:id="12956"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957" w:author="RAN2 tdoc number R2-1800649" w:date="2018-01-31T05:18:00Z">
        <w:del w:id="12958"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59" w:author="RAN2 tdoc number R2-1800649" w:date="2018-01-31T05:31:00Z"/>
          <w:del w:id="12960" w:author="RAN4 LS R2-1800021" w:date="2018-02-05T10:48:00Z"/>
          <w:rFonts w:ascii="Courier New" w:eastAsia="Malgun Gothic" w:hAnsi="Courier New"/>
          <w:noProof/>
          <w:sz w:val="16"/>
          <w:highlight w:val="cyan"/>
          <w:lang w:eastAsia="ko-KR"/>
        </w:rPr>
      </w:pPr>
      <w:ins w:id="12961" w:author="RAN2 tdoc number R2-1800649" w:date="2018-01-31T05:31:00Z">
        <w:del w:id="12962"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963" w:author="RAN2 tdoc number R2-1800649" w:date="2018-01-31T05:32:00Z">
        <w:del w:id="12964" w:author="RAN4 LS R2-1800021" w:date="2018-02-05T10:48:00Z">
          <w:r w:rsidRPr="002E1A03" w:rsidDel="009F5D92">
            <w:rPr>
              <w:rFonts w:ascii="Courier New" w:eastAsia="Malgun Gothic" w:hAnsi="Courier New"/>
              <w:noProof/>
              <w:sz w:val="16"/>
              <w:highlight w:val="cyan"/>
              <w:lang w:eastAsia="ko-KR"/>
            </w:rPr>
            <w:delText>28390</w:delText>
          </w:r>
        </w:del>
      </w:ins>
      <w:ins w:id="12965" w:author="RAN2 tdoc number R2-1800649" w:date="2018-01-31T05:31:00Z">
        <w:del w:id="12966"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967"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968" w:author="merged r1" w:date="2018-01-18T13:12:00Z"/>
          <w:color w:val="808080"/>
          <w:highlight w:val="cyan"/>
          <w:lang w:eastAsia="ja-JP"/>
        </w:rPr>
      </w:pPr>
      <w:ins w:id="12969"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970"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971"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972" w:author="Rapporteur" w:date="2018-02-05T12:00:00Z"/>
          <w:color w:val="808080"/>
          <w:highlight w:val="cyan"/>
        </w:rPr>
      </w:pP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973" w:author="Rapporteur" w:date="2018-02-05T11:58:00Z"/>
          <w:color w:val="808080"/>
          <w:highlight w:val="cyan"/>
        </w:rPr>
      </w:pPr>
      <w:ins w:id="12974" w:author="Rapporteur" w:date="2018-02-05T12:00:00Z">
        <w:r w:rsidRPr="002E1A03">
          <w:rPr>
            <w:color w:val="FF0000"/>
            <w:highlight w:val="cyan"/>
            <w:rPrChange w:id="12975" w:author="Rapporteur" w:date="2018-02-05T12:01:00Z">
              <w:rPr>
                <w:color w:val="808080"/>
              </w:rPr>
            </w:rPrChange>
          </w:rPr>
          <w:tab/>
        </w:r>
        <w:r w:rsidRPr="002E1A03">
          <w:rPr>
            <w:color w:val="FF0000"/>
            <w:highlight w:val="cyan"/>
            <w:rPrChange w:id="12976" w:author="Rapporteur" w:date="2018-02-05T12:01:00Z">
              <w:rPr>
                <w:color w:val="808080"/>
              </w:rPr>
            </w:rPrChange>
          </w:rPr>
          <w:tab/>
        </w:r>
        <w:r w:rsidRPr="002E1A03">
          <w:rPr>
            <w:color w:val="FF0000"/>
            <w:highlight w:val="cyan"/>
            <w:rPrChange w:id="12977" w:author="Rapporteur" w:date="2018-02-05T12:01:00Z">
              <w:rPr>
                <w:color w:val="808080"/>
              </w:rPr>
            </w:rPrChange>
          </w:rPr>
          <w:tab/>
        </w:r>
        <w:r w:rsidRPr="002E1A03">
          <w:rPr>
            <w:color w:val="FF0000"/>
            <w:highlight w:val="cyan"/>
            <w:rPrChange w:id="12978" w:author="Rapporteur" w:date="2018-02-05T12:01:00Z">
              <w:rPr>
                <w:color w:val="808080"/>
              </w:rPr>
            </w:rPrChange>
          </w:rPr>
          <w:tab/>
        </w:r>
        <w:r w:rsidRPr="002E1A03">
          <w:rPr>
            <w:color w:val="FF0000"/>
            <w:highlight w:val="cyan"/>
            <w:rPrChange w:id="12979" w:author="Rapporteur" w:date="2018-02-05T12:01:00Z">
              <w:rPr>
                <w:color w:val="808080"/>
              </w:rPr>
            </w:rPrChange>
          </w:rPr>
          <w:tab/>
        </w:r>
        <w:r w:rsidRPr="002E1A03">
          <w:rPr>
            <w:color w:val="FF0000"/>
            <w:highlight w:val="cyan"/>
            <w:rPrChange w:id="12980" w:author="Rapporteur" w:date="2018-02-05T12:01:00Z">
              <w:rPr>
                <w:color w:val="808080"/>
              </w:rPr>
            </w:rPrChange>
          </w:rPr>
          <w:tab/>
        </w:r>
        <w:r w:rsidRPr="002E1A03">
          <w:rPr>
            <w:color w:val="FF0000"/>
            <w:highlight w:val="cyan"/>
            <w:rPrChange w:id="12981" w:author="Rapporteur" w:date="2018-02-05T12:01:00Z">
              <w:rPr>
                <w:color w:val="808080"/>
              </w:rPr>
            </w:rPrChange>
          </w:rPr>
          <w:tab/>
        </w:r>
        <w:r w:rsidRPr="002E1A03">
          <w:rPr>
            <w:color w:val="FF0000"/>
            <w:highlight w:val="cyan"/>
            <w:rPrChange w:id="12982" w:author="Rapporteur" w:date="2018-02-05T12:01:00Z">
              <w:rPr>
                <w:color w:val="808080"/>
              </w:rPr>
            </w:rPrChange>
          </w:rPr>
          <w:tab/>
        </w:r>
        <w:r w:rsidRPr="002E1A03">
          <w:rPr>
            <w:color w:val="FF0000"/>
            <w:highlight w:val="cyan"/>
            <w:rPrChange w:id="12983" w:author="Rapporteur" w:date="2018-02-05T12:01:00Z">
              <w:rPr>
                <w:color w:val="808080"/>
              </w:rPr>
            </w:rPrChange>
          </w:rPr>
          <w:tab/>
        </w:r>
        <w:r w:rsidRPr="002E1A03">
          <w:rPr>
            <w:color w:val="FF0000"/>
            <w:highlight w:val="cyan"/>
            <w:rPrChange w:id="12984" w:author="Rapporteur" w:date="2018-02-05T12:01:00Z">
              <w:rPr>
                <w:color w:val="808080"/>
              </w:rPr>
            </w:rPrChange>
          </w:rPr>
          <w:tab/>
        </w:r>
        <w:r w:rsidRPr="002E1A03">
          <w:rPr>
            <w:color w:val="FF0000"/>
            <w:highlight w:val="cyan"/>
            <w:rPrChange w:id="12985" w:author="Rapporteur" w:date="2018-02-05T12:01:00Z">
              <w:rPr>
                <w:color w:val="808080"/>
              </w:rPr>
            </w:rPrChange>
          </w:rPr>
          <w:tab/>
        </w:r>
        <w:r w:rsidRPr="002E1A03">
          <w:rPr>
            <w:color w:val="FF0000"/>
            <w:highlight w:val="cyan"/>
            <w:rPrChange w:id="12986" w:author="Rapporteur" w:date="2018-02-05T12:01:00Z">
              <w:rPr>
                <w:color w:val="808080"/>
              </w:rPr>
            </w:rPrChange>
          </w:rPr>
          <w:tab/>
        </w:r>
        <w:r w:rsidRPr="002E1A03">
          <w:rPr>
            <w:color w:val="FF0000"/>
            <w:highlight w:val="cyan"/>
            <w:rPrChange w:id="12987" w:author="Rapporteur" w:date="2018-02-05T12:01:00Z">
              <w:rPr>
                <w:color w:val="808080"/>
              </w:rPr>
            </w:rPrChange>
          </w:rPr>
          <w:tab/>
        </w:r>
        <w:r w:rsidRPr="002E1A03">
          <w:rPr>
            <w:color w:val="FF0000"/>
            <w:highlight w:val="cyan"/>
            <w:rPrChange w:id="12988" w:author="Rapporteur" w:date="2018-02-05T12:01:00Z">
              <w:rPr>
                <w:color w:val="808080"/>
              </w:rPr>
            </w:rPrChange>
          </w:rPr>
          <w:tab/>
        </w:r>
        <w:r w:rsidRPr="002E1A03">
          <w:rPr>
            <w:color w:val="FF0000"/>
            <w:highlight w:val="cyan"/>
            <w:rPrChange w:id="12989" w:author="Rapporteur" w:date="2018-02-05T12:01:00Z">
              <w:rPr>
                <w:color w:val="808080"/>
              </w:rPr>
            </w:rPrChange>
          </w:rPr>
          <w:tab/>
        </w:r>
        <w:r w:rsidRPr="002E1A03">
          <w:rPr>
            <w:color w:val="FF0000"/>
            <w:highlight w:val="cyan"/>
            <w:rPrChange w:id="12990" w:author="Rapporteur" w:date="2018-02-05T12:01:00Z">
              <w:rPr>
                <w:color w:val="808080"/>
              </w:rPr>
            </w:rPrChange>
          </w:rPr>
          <w:tab/>
        </w:r>
        <w:r w:rsidRPr="002E1A03">
          <w:rPr>
            <w:color w:val="FF0000"/>
            <w:highlight w:val="cyan"/>
            <w:rPrChange w:id="12991" w:author="Rapporteur" w:date="2018-02-05T12:01:00Z">
              <w:rPr>
                <w:color w:val="808080"/>
              </w:rPr>
            </w:rPrChange>
          </w:rPr>
          <w:tab/>
          <w:t>--</w:t>
        </w:r>
        <w:r w:rsidR="00A367BA" w:rsidRPr="002E1A03">
          <w:rPr>
            <w:color w:val="FF0000"/>
            <w:highlight w:val="cyan"/>
            <w:rPrChange w:id="12992"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993"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994"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995"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996" w:author="merged r1" w:date="2018-01-18T13:12:00Z">
        <w:r w:rsidRPr="002E1A03">
          <w:rPr>
            <w:highlight w:val="cyan"/>
          </w:rPr>
          <w:delText>macLC</w:delText>
        </w:r>
      </w:del>
      <w:ins w:id="12997"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998" w:author="merged r1" w:date="2018-01-18T13:12:00Z">
        <w:r w:rsidRPr="002E1A03">
          <w:rPr>
            <w:highlight w:val="cyan"/>
          </w:rPr>
          <w:delText>maxNrofBandwidthParts</w:delText>
        </w:r>
      </w:del>
      <w:ins w:id="12999" w:author="merged r1" w:date="2018-01-18T13:12:00Z">
        <w:r w:rsidR="00732146" w:rsidRPr="002E1A03">
          <w:rPr>
            <w:highlight w:val="cyan"/>
          </w:rPr>
          <w:t>maxNrofBWP</w:t>
        </w:r>
      </w:ins>
      <w:ins w:id="13000"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3001" w:author="Rapporteur" w:date="2018-02-06T09:10:00Z"/>
          <w:color w:val="808080"/>
          <w:highlight w:val="cyan"/>
        </w:rPr>
      </w:pPr>
      <w:del w:id="13002" w:author="Rapporteur" w:date="2018-02-06T09:10:00Z">
        <w:r w:rsidRPr="002E1A03" w:rsidDel="00C0787B">
          <w:rPr>
            <w:highlight w:val="cyan"/>
          </w:rPr>
          <w:delText>maxNrofBandwidthParts</w:delText>
        </w:r>
      </w:del>
      <w:ins w:id="13003" w:author="merged r1" w:date="2018-01-18T13:12:00Z">
        <w:del w:id="13004" w:author="Rapporteur" w:date="2018-02-06T09:10:00Z">
          <w:r w:rsidR="00732146" w:rsidRPr="002E1A03" w:rsidDel="00C0787B">
            <w:rPr>
              <w:highlight w:val="cyan"/>
            </w:rPr>
            <w:delText>maxNrofBWP</w:delText>
          </w:r>
        </w:del>
      </w:ins>
      <w:del w:id="13005"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3006" w:author="merged r1" w:date="2018-01-18T13:12:00Z"/>
          <w:del w:id="13007" w:author="Rapporteur" w:date="2018-02-06T09:11:00Z"/>
          <w:color w:val="808080"/>
          <w:highlight w:val="cyan"/>
        </w:rPr>
      </w:pPr>
      <w:ins w:id="13008" w:author="merged r1" w:date="2018-01-18T13:12:00Z">
        <w:del w:id="13009"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3010" w:author="Rapporteur" w:date="2018-02-02T11:18:00Z">
        <w:r w:rsidRPr="002E1A03" w:rsidDel="00D000F3">
          <w:rPr>
            <w:highlight w:val="cyan"/>
          </w:rPr>
          <w:delText>maxSymbolIndex</w:delText>
        </w:r>
      </w:del>
      <w:ins w:id="13011"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3012" w:author="Rapporteur" w:date="2018-02-02T11:16:00Z"/>
          <w:highlight w:val="cyan"/>
        </w:rPr>
      </w:pPr>
      <w:ins w:id="13013"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3014" w:author="Rapporteur" w:date="2018-02-02T11:16:00Z"/>
          <w:highlight w:val="cyan"/>
        </w:rPr>
      </w:pPr>
      <w:ins w:id="13015"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3016" w:author="Rapporteur" w:date="2018-02-06T09:11:00Z"/>
          <w:color w:val="808080"/>
          <w:highlight w:val="cyan"/>
        </w:rPr>
      </w:pPr>
      <w:bookmarkStart w:id="13017" w:name="_Hlk501324854"/>
      <w:del w:id="13018"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3019" w:author="L1 Parameters R1-1801276" w:date="2018-02-05T11:05:00Z">
        <w:del w:id="13020" w:author="Rapporteur" w:date="2018-02-06T09:11:00Z">
          <w:r w:rsidR="00843E55" w:rsidRPr="002E1A03">
            <w:rPr>
              <w:highlight w:val="cyan"/>
            </w:rPr>
            <w:delText>13248</w:delText>
          </w:r>
        </w:del>
      </w:ins>
      <w:del w:id="13021"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3017"/>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22" w:author="L1 Parameters R1-1801276" w:date="2018-02-05T08:37:00Z">
        <w:r w:rsidR="001D5F27" w:rsidRPr="002E1A03">
          <w:rPr>
            <w:highlight w:val="cyan"/>
          </w:rPr>
          <w:t>12</w:t>
        </w:r>
      </w:ins>
      <w:del w:id="13023"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3024" w:author="L1 Parameters R1-1801276" w:date="2018-02-05T08:37:00Z">
        <w:r w:rsidR="001D5F27" w:rsidRPr="002E1A03">
          <w:rPr>
            <w:highlight w:val="cyan"/>
          </w:rPr>
          <w:t>1</w:t>
        </w:r>
      </w:ins>
      <w:del w:id="13025"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3026" w:author="Rapporteur" w:date="2018-02-06T09:13:00Z"/>
          <w:color w:val="808080"/>
          <w:highlight w:val="cyan"/>
        </w:rPr>
      </w:pPr>
      <w:del w:id="13027"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3028" w:author="L1 Parameters R1-1801276" w:date="2018-02-05T08:47:00Z"/>
          <w:highlight w:val="cyan"/>
        </w:rPr>
      </w:pPr>
      <w:ins w:id="13029"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3030"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3031" w:author="L1 Parameters R1-1801276" w:date="2018-02-05T08:48:00Z"/>
          <w:highlight w:val="cyan"/>
        </w:rPr>
      </w:pPr>
      <w:ins w:id="13032" w:author="L1 Parameters R1-1801276" w:date="2018-02-05T08:48:00Z">
        <w:r w:rsidRPr="002E1A03">
          <w:rPr>
            <w:highlight w:val="cyan"/>
          </w:rPr>
          <w:t>maxNrofSearchSpaces</w:t>
        </w:r>
      </w:ins>
      <w:ins w:id="13033" w:author="L1 Parameters R1-1801276" w:date="2018-02-05T08:49:00Z">
        <w:r w:rsidRPr="002E1A03">
          <w:rPr>
            <w:highlight w:val="cyan"/>
          </w:rPr>
          <w:t>-1</w:t>
        </w:r>
      </w:ins>
      <w:ins w:id="13034"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3035" w:author="Rapporteur" w:date="2018-02-06T09:13:00Z"/>
          <w:color w:val="808080"/>
          <w:highlight w:val="cyan"/>
        </w:rPr>
      </w:pPr>
      <w:del w:id="13036"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3037" w:author="L1 Parameters R1-1801276" w:date="2018-02-05T15:27:00Z"/>
          <w:color w:val="808080"/>
          <w:highlight w:val="cyan"/>
        </w:rPr>
      </w:pPr>
      <w:ins w:id="13038"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3039" w:author="L1 Parameters R1-1801276" w:date="2018-02-05T15:28:00Z"/>
          <w:color w:val="808080"/>
          <w:highlight w:val="cyan"/>
        </w:rPr>
      </w:pPr>
      <w:del w:id="13040"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3041" w:author="Rapporteur" w:date="2018-02-06T09:13:00Z"/>
          <w:color w:val="808080"/>
          <w:highlight w:val="cyan"/>
        </w:rPr>
      </w:pPr>
      <w:del w:id="13042" w:author="Rapporteur" w:date="2018-02-06T09:13:00Z">
        <w:r w:rsidRPr="002E1A03">
          <w:rPr>
            <w:highlight w:val="cyan"/>
          </w:rPr>
          <w:lastRenderedPageBreak/>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3043" w:author="Rapporteur" w:date="2018-02-05T12:10:00Z"/>
          <w:highlight w:val="cyan"/>
        </w:rPr>
      </w:pPr>
      <w:ins w:id="13044"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3045"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3046"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3047" w:author="Rapporteur" w:date="2018-02-05T13:14:00Z">
        <w:r w:rsidRPr="002E1A03">
          <w:rPr>
            <w:highlight w:val="cyan"/>
          </w:rPr>
          <w:t>maxNrofFailureDetectionResources</w:t>
        </w:r>
        <w:r w:rsidRPr="002E1A03">
          <w:rPr>
            <w:highlight w:val="cyan"/>
          </w:rPr>
          <w:tab/>
        </w:r>
      </w:ins>
      <w:ins w:id="13048"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3049" w:author="Rapporteur" w:date="2018-02-05T13:16:00Z">
        <w:r w:rsidRPr="002E1A03">
          <w:rPr>
            <w:color w:val="808080"/>
            <w:highlight w:val="cyan"/>
          </w:rPr>
          <w:t xml:space="preserve"> failure detection resources</w:t>
        </w:r>
      </w:ins>
      <w:ins w:id="13050" w:author="Rapporteur" w:date="2018-02-05T13:15:00Z">
        <w:r w:rsidRPr="002E1A03">
          <w:rPr>
            <w:color w:val="808080"/>
            <w:highlight w:val="cyan"/>
          </w:rPr>
          <w:tab/>
        </w:r>
      </w:ins>
    </w:p>
    <w:p w14:paraId="71AA291D" w14:textId="32CB3238" w:rsidR="00273C57" w:rsidRPr="002E1A03" w:rsidRDefault="00273C57" w:rsidP="00CE00FD">
      <w:pPr>
        <w:pStyle w:val="PL"/>
        <w:rPr>
          <w:del w:id="13051" w:author="Rapporteur" w:date="2018-02-06T09:15:00Z"/>
          <w:color w:val="808080"/>
          <w:highlight w:val="cyan"/>
        </w:rPr>
      </w:pPr>
      <w:del w:id="13052"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53" w:author="Ericsson" w:date="2018-02-05T14:13:00Z">
        <w:r w:rsidR="004E3CAD" w:rsidRPr="002E1A03">
          <w:rPr>
            <w:highlight w:val="cyan"/>
          </w:rPr>
          <w:t>3</w:t>
        </w:r>
      </w:ins>
      <w:del w:id="13054"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55" w:author="Ericsson" w:date="2018-02-05T14:13:00Z">
        <w:r w:rsidR="004E3CAD" w:rsidRPr="002E1A03">
          <w:rPr>
            <w:highlight w:val="cyan"/>
          </w:rPr>
          <w:t>2</w:t>
        </w:r>
      </w:ins>
      <w:del w:id="13056"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3057" w:author="Rapporteur" w:date="2018-02-06T09:15:00Z"/>
          <w:color w:val="808080"/>
          <w:highlight w:val="cyan"/>
        </w:rPr>
      </w:pPr>
      <w:del w:id="13058"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3059" w:author="Rapporteur" w:date="2018-02-06T09:15:00Z"/>
          <w:color w:val="808080"/>
          <w:highlight w:val="cyan"/>
        </w:rPr>
      </w:pPr>
      <w:del w:id="13060"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3061" w:author="RIL-D011" w:date="2018-01-29T17:00:00Z"/>
          <w:highlight w:val="cyan"/>
        </w:rPr>
      </w:pPr>
      <w:ins w:id="13062"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3063"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3064" w:author="Rapporteur" w:date="2018-02-06T09:18:00Z"/>
          <w:color w:val="808080"/>
          <w:highlight w:val="cyan"/>
        </w:rPr>
      </w:pPr>
      <w:del w:id="13065"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3066"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3067" w:author="merged r1" w:date="2018-01-18T13:12:00Z">
        <w:r w:rsidRPr="002E1A03">
          <w:rPr>
            <w:highlight w:val="cyan"/>
            <w:lang w:val="en-US"/>
          </w:rPr>
          <w:delText>maxNroQuantityConfig</w:delText>
        </w:r>
      </w:del>
      <w:ins w:id="13068"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3069" w:author="" w:date="2018-02-01T17:01:00Z"/>
          <w:highlight w:val="cyan"/>
        </w:rPr>
      </w:pPr>
      <w:ins w:id="13070" w:author="" w:date="2018-02-01T17:01:00Z">
        <w:r w:rsidRPr="002E1A03">
          <w:rPr>
            <w:highlight w:val="cyan"/>
          </w:rPr>
          <w:t>maxNrofSRS-TriggerStates</w:t>
        </w:r>
      </w:ins>
      <w:ins w:id="13071" w:author="" w:date="2018-02-01T17:02:00Z">
        <w:r w:rsidRPr="002E1A03">
          <w:rPr>
            <w:highlight w:val="cyan"/>
          </w:rPr>
          <w:t>-1</w:t>
        </w:r>
      </w:ins>
      <w:ins w:id="13072"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3073" w:author="" w:date="2018-02-01T17:33:00Z">
          <w:r w:rsidRPr="002E1A03">
            <w:rPr>
              <w:highlight w:val="cyan"/>
            </w:rPr>
            <w:delText>ffsValue</w:delText>
          </w:r>
        </w:del>
      </w:ins>
      <w:ins w:id="13074" w:author="" w:date="2018-02-01T17:33:00Z">
        <w:r w:rsidR="00132E99" w:rsidRPr="002E1A03">
          <w:rPr>
            <w:highlight w:val="cyan"/>
          </w:rPr>
          <w:t>3</w:t>
        </w:r>
      </w:ins>
      <w:ins w:id="13075"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3076" w:author="Rapporteur" w:date="2018-02-06T09:19:00Z"/>
          <w:color w:val="808080"/>
          <w:highlight w:val="cyan"/>
        </w:rPr>
      </w:pPr>
      <w:del w:id="13077"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078" w:name="_Hlk500855383"/>
      <w:r w:rsidRPr="002E1A03">
        <w:rPr>
          <w:rFonts w:ascii="Courier New" w:eastAsia="Malgun Gothic" w:hAnsi="Courier New"/>
          <w:noProof/>
          <w:sz w:val="16"/>
          <w:highlight w:val="cyan"/>
          <w:lang w:eastAsia="ko-KR"/>
        </w:rPr>
        <w:t>maxSimultaneousBands</w:t>
      </w:r>
      <w:bookmarkEnd w:id="13078"/>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3079" w:author="merged r1" w:date="2018-01-18T13:12:00Z">
        <w:r w:rsidRPr="002E1A03">
          <w:rPr>
            <w:highlight w:val="cyan"/>
          </w:rPr>
          <w:delText>PathlossReference-RSs</w:delText>
        </w:r>
      </w:del>
      <w:ins w:id="13080"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3081" w:author="merged r1" w:date="2018-01-18T13:12:00Z">
        <w:r w:rsidRPr="002E1A03">
          <w:rPr>
            <w:highlight w:val="cyan"/>
          </w:rPr>
          <w:delText>PathlossReference-RSs</w:delText>
        </w:r>
      </w:del>
      <w:ins w:id="13082"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3083" w:author="merged r1" w:date="2018-01-18T13:12:00Z">
        <w:r w:rsidRPr="002E1A03">
          <w:rPr>
            <w:highlight w:val="cyan"/>
          </w:rPr>
          <w:delText>PathlossReference-RSs</w:delText>
        </w:r>
      </w:del>
      <w:ins w:id="13084"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3085" w:author="merged r1" w:date="2018-01-18T13:12:00Z">
        <w:r w:rsidRPr="002E1A03">
          <w:rPr>
            <w:highlight w:val="cyan"/>
          </w:rPr>
          <w:delText>PathlossReference-RSs</w:delText>
        </w:r>
      </w:del>
      <w:ins w:id="13086"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lastRenderedPageBreak/>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3087" w:author="Rapporteur" w:date="2018-02-06T09:19:00Z"/>
          <w:highlight w:val="cyan"/>
          <w:lang w:val="sv-SE"/>
        </w:rPr>
      </w:pPr>
      <w:del w:id="13088"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3089" w:author="Rapporteur" w:date="2018-02-06T09:19:00Z"/>
          <w:highlight w:val="cyan"/>
          <w:lang w:val="sv-SE"/>
        </w:rPr>
      </w:pPr>
      <w:del w:id="13090"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3091" w:author="Rapporteur" w:date="2018-02-06T09:20:00Z"/>
          <w:highlight w:val="cyan"/>
          <w:lang w:val="sv-SE"/>
        </w:rPr>
      </w:pPr>
      <w:del w:id="13092" w:author="Rapporteur" w:date="2018-02-06T09:20:00Z">
        <w:r w:rsidRPr="002E1A03">
          <w:rPr>
            <w:highlight w:val="cyan"/>
            <w:lang w:val="sv-SE"/>
          </w:rPr>
          <w:delText>maxDCIpayload</w:delText>
        </w:r>
      </w:del>
      <w:ins w:id="13093" w:author="merged r1" w:date="2018-01-18T13:12:00Z">
        <w:del w:id="13094"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3095"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3096" w:author="Rapporteur" w:date="2018-02-06T09:20:00Z"/>
          <w:highlight w:val="cyan"/>
          <w:lang w:val="sv-SE"/>
        </w:rPr>
      </w:pPr>
      <w:del w:id="13097"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3098" w:author="Rapporteur" w:date="2018-02-05T11:53:00Z"/>
          <w:highlight w:val="cyan"/>
        </w:rPr>
      </w:pPr>
      <w:del w:id="13099"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3100" w:author="Rapporteur" w:date="2018-02-05T11:50:00Z"/>
          <w:highlight w:val="cyan"/>
        </w:rPr>
      </w:pPr>
      <w:del w:id="13101"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3102" w:author="Rapporteur" w:date="2018-01-31T14:48:00Z">
        <w:r w:rsidRPr="002E1A03" w:rsidDel="00070B8B">
          <w:rPr>
            <w:highlight w:val="cyan"/>
          </w:rPr>
          <w:delText>cheduling</w:delText>
        </w:r>
      </w:del>
      <w:r w:rsidRPr="002E1A03">
        <w:rPr>
          <w:highlight w:val="cyan"/>
        </w:rPr>
        <w:t>R</w:t>
      </w:r>
      <w:del w:id="13103" w:author="Rapporteur" w:date="2018-01-31T14:48:00Z">
        <w:r w:rsidRPr="002E1A03" w:rsidDel="00070B8B">
          <w:rPr>
            <w:highlight w:val="cyan"/>
          </w:rPr>
          <w:delText>equest</w:delText>
        </w:r>
      </w:del>
      <w:ins w:id="13104" w:author="Rapporteur" w:date="2018-01-31T14:48:00Z">
        <w:r w:rsidR="00070B8B" w:rsidRPr="002E1A03">
          <w:rPr>
            <w:highlight w:val="cyan"/>
          </w:rPr>
          <w:t>-</w:t>
        </w:r>
      </w:ins>
      <w:r w:rsidRPr="002E1A03">
        <w:rPr>
          <w:highlight w:val="cyan"/>
        </w:rPr>
        <w:t>Resoruces</w:t>
      </w:r>
      <w:ins w:id="13105"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3106" w:author="L1 Parameters R1-1801276" w:date="2018-02-05T08:49:00Z"/>
          <w:highlight w:val="cyan"/>
        </w:rPr>
      </w:pPr>
      <w:del w:id="13107"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3108" w:author="Rapporteur" w:date="2018-02-06T09:21:00Z"/>
          <w:highlight w:val="cyan"/>
        </w:rPr>
      </w:pPr>
      <w:del w:id="13109"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3110" w:author="Rapporteur" w:date="2018-02-06T09:21:00Z"/>
          <w:highlight w:val="cyan"/>
        </w:rPr>
      </w:pPr>
      <w:del w:id="13111"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3112" w:author="Rapporteur" w:date="2018-02-02T18:26:00Z"/>
          <w:highlight w:val="cyan"/>
        </w:rPr>
      </w:pPr>
      <w:del w:id="13113"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3114" w:author="" w:date="2018-02-01T17:02:00Z"/>
          <w:highlight w:val="cyan"/>
        </w:rPr>
      </w:pPr>
      <w:del w:id="13115" w:author="" w:date="2018-02-01T17:02:00Z">
        <w:r w:rsidRPr="002E1A03">
          <w:rPr>
            <w:highlight w:val="cyan"/>
          </w:rPr>
          <w:delText>maxNrofSRSTriggerStates</w:delText>
        </w:r>
      </w:del>
      <w:ins w:id="13116" w:author="merged r1" w:date="2018-01-18T13:12:00Z">
        <w:del w:id="13117"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3118"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3119" w:author="Rapporteur" w:date="2018-02-05T11:57:00Z"/>
          <w:highlight w:val="cyan"/>
          <w:lang w:val="sv-SE"/>
        </w:rPr>
      </w:pPr>
      <w:r w:rsidRPr="002E1A03">
        <w:rPr>
          <w:highlight w:val="cyan"/>
          <w:lang w:val="sv-SE"/>
        </w:rPr>
        <w:t>maxNrof</w:t>
      </w:r>
      <w:del w:id="13120" w:author="RIL-H254" w:date="2018-01-30T12:35:00Z">
        <w:r w:rsidRPr="002E1A03">
          <w:rPr>
            <w:highlight w:val="cyan"/>
            <w:lang w:val="sv-SE"/>
          </w:rPr>
          <w:delText>-</w:delText>
        </w:r>
      </w:del>
      <w:r w:rsidRPr="002E1A03">
        <w:rPr>
          <w:highlight w:val="cyan"/>
          <w:lang w:val="sv-SE"/>
        </w:rPr>
        <w:t>TCI-</w:t>
      </w:r>
      <w:del w:id="13121" w:author="RIL-H254" w:date="2018-01-30T12:35:00Z">
        <w:r w:rsidRPr="002E1A03">
          <w:rPr>
            <w:highlight w:val="cyan"/>
            <w:lang w:val="sv-SE"/>
          </w:rPr>
          <w:delText>RS-</w:delText>
        </w:r>
      </w:del>
      <w:r w:rsidRPr="002E1A03">
        <w:rPr>
          <w:highlight w:val="cyan"/>
          <w:lang w:val="sv-SE"/>
        </w:rPr>
        <w:t>S</w:t>
      </w:r>
      <w:del w:id="13122" w:author="RIL-H254" w:date="2018-01-30T12:35:00Z">
        <w:r w:rsidRPr="002E1A03" w:rsidDel="005E5612">
          <w:rPr>
            <w:highlight w:val="cyan"/>
            <w:lang w:val="sv-SE"/>
          </w:rPr>
          <w:delText>e</w:delText>
        </w:r>
      </w:del>
      <w:r w:rsidRPr="002E1A03">
        <w:rPr>
          <w:highlight w:val="cyan"/>
          <w:lang w:val="sv-SE"/>
        </w:rPr>
        <w:t>t</w:t>
      </w:r>
      <w:ins w:id="13123"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3124" w:author="L1 Parameters R1-1801276" w:date="2018-02-05T15:30:00Z">
        <w:r w:rsidRPr="002E1A03">
          <w:rPr>
            <w:highlight w:val="cyan"/>
            <w:lang w:val="sv-SE"/>
          </w:rPr>
          <w:delText>ffsValue</w:delText>
        </w:r>
      </w:del>
      <w:ins w:id="13125"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3126" w:author="L1 Parameters R1-1801276" w:date="2018-02-05T15:30:00Z"/>
          <w:highlight w:val="cyan"/>
          <w:lang w:val="sv-SE"/>
        </w:rPr>
      </w:pPr>
      <w:ins w:id="13127"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3128"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3129" w:author="merged r1" w:date="2018-01-18T13:22:00Z"/>
          <w:highlight w:val="cyan"/>
        </w:rPr>
      </w:pPr>
      <w:del w:id="13130" w:author="merged r1" w:date="2018-01-18T13:12:00Z">
        <w:r w:rsidRPr="002E1A03">
          <w:rPr>
            <w:highlight w:val="cyan"/>
          </w:rPr>
          <w:delText>maxQuantityConfigId</w:delText>
        </w:r>
      </w:del>
      <w:del w:id="13131"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3132" w:author="Rapporteur" w:date="2018-02-05T11:47:00Z"/>
          <w:highlight w:val="cyan"/>
        </w:rPr>
      </w:pPr>
      <w:del w:id="13133" w:author="merged r1" w:date="2018-01-18T13:22:00Z">
        <w:r w:rsidRPr="002E1A03">
          <w:rPr>
            <w:highlight w:val="cyan"/>
          </w:rPr>
          <w:delText>maxRAcsirsResources</w:delText>
        </w:r>
      </w:del>
      <w:ins w:id="13134"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3135" w:author="merged r1" w:date="2018-01-18T13:12:00Z"/>
          <w:highlight w:val="cyan"/>
        </w:rPr>
      </w:pPr>
      <w:del w:id="13136"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3137" w:author="Rapporteur" w:date="2018-02-05T11:46:00Z"/>
          <w:highlight w:val="cyan"/>
        </w:rPr>
      </w:pPr>
      <w:del w:id="13138"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3139" w:author="merged r1" w:date="2018-01-18T13:12:00Z">
        <w:r w:rsidRPr="002E1A03">
          <w:rPr>
            <w:highlight w:val="cyan"/>
          </w:rPr>
          <w:t>maxRA</w:t>
        </w:r>
        <w:r w:rsidR="00B400E9" w:rsidRPr="002E1A03">
          <w:rPr>
            <w:highlight w:val="cyan"/>
          </w:rPr>
          <w:t>-SSB-</w:t>
        </w:r>
        <w:r w:rsidRPr="002E1A03">
          <w:rPr>
            <w:highlight w:val="cyan"/>
          </w:rPr>
          <w:t>Resources</w:t>
        </w:r>
      </w:ins>
      <w:ins w:id="13140"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3141" w:author="Rapporteur" w:date="2018-02-06T11:46:00Z"/>
          <w:highlight w:val="cyan"/>
        </w:rPr>
      </w:pPr>
      <w:del w:id="13142"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3143" w:author="Rapporteur" w:date="2018-02-06T11:11:00Z"/>
          <w:highlight w:val="cyan"/>
        </w:rPr>
      </w:pPr>
      <w:del w:id="13144"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3145" w:author="Rapporteur" w:date="2018-02-05T14:21:00Z"/>
          <w:highlight w:val="cyan"/>
        </w:rPr>
      </w:pPr>
      <w:ins w:id="13146"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3147" w:author="R2-1806041, N.017, N.018" w:date="2018-01-29T14:22:00Z">
        <w:r w:rsidR="00CD2956" w:rsidRPr="002E1A03">
          <w:rPr>
            <w:highlight w:val="cyan"/>
          </w:rPr>
          <w:t>econdary</w:t>
        </w:r>
      </w:ins>
      <w:r w:rsidRPr="002E1A03">
        <w:rPr>
          <w:highlight w:val="cyan"/>
        </w:rPr>
        <w:t xml:space="preserve">CellGroups </w:t>
      </w:r>
      <w:del w:id="13148"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3149" w:author="Rapporteur" w:date="2018-02-06T09:27:00Z"/>
          <w:highlight w:val="cyan"/>
        </w:rPr>
      </w:pPr>
      <w:del w:id="13150"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3151" w:author="Rapporteur" w:date="2018-02-06T11:14:00Z"/>
          <w:highlight w:val="cyan"/>
        </w:rPr>
      </w:pPr>
      <w:del w:id="13152"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3153" w:author="Rapporteur" w:date="2018-02-01T14:02:00Z"/>
          <w:highlight w:val="cyan"/>
        </w:rPr>
      </w:pPr>
      <w:del w:id="13154"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3155" w:author="Rapporteur" w:date="2018-02-06T09:27:00Z"/>
          <w:highlight w:val="cyan"/>
        </w:rPr>
      </w:pPr>
      <w:del w:id="13156"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3157" w:author="merged r1" w:date="2018-01-18T13:12:00Z">
        <w:r w:rsidRPr="002E1A03">
          <w:rPr>
            <w:highlight w:val="cyan"/>
          </w:rPr>
          <w:delText>RSIndex</w:delText>
        </w:r>
      </w:del>
      <w:ins w:id="13158"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3159" w:author="Rapporteur" w:date="2018-02-02T18:27:00Z"/>
          <w:highlight w:val="cyan"/>
        </w:rPr>
      </w:pPr>
      <w:del w:id="13160"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3161" w:author="merged r1" w:date="2018-01-18T13:12:00Z">
        <w:r w:rsidRPr="002E1A03">
          <w:rPr>
            <w:highlight w:val="cyan"/>
          </w:rPr>
          <w:delText>PDUsessionID</w:delText>
        </w:r>
      </w:del>
      <w:ins w:id="13162"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3163" w:author="" w:date="2018-01-31T10:28:00Z"/>
          <w:highlight w:val="cyan"/>
        </w:rPr>
      </w:pPr>
      <w:del w:id="13164"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3165" w:author="E126" w:date="2018-01-31T18:35:00Z"/>
          <w:highlight w:val="cyan"/>
        </w:rPr>
      </w:pPr>
      <w:bookmarkStart w:id="13166" w:name="_Hlk501326304"/>
      <w:del w:id="13167" w:author="E126" w:date="2018-01-31T18:35:00Z">
        <w:r w:rsidRPr="002E1A03">
          <w:rPr>
            <w:highlight w:val="cyan"/>
          </w:rPr>
          <w:lastRenderedPageBreak/>
          <w:delText>RadioBearerConfiguration ::=</w:delText>
        </w:r>
        <w:r w:rsidRPr="002E1A03">
          <w:rPr>
            <w:highlight w:val="cyan"/>
          </w:rPr>
          <w:tab/>
          <w:delText>ENUMERATED {ffsTypeAndValue}</w:delText>
        </w:r>
      </w:del>
    </w:p>
    <w:bookmarkEnd w:id="13166"/>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3168" w:author="" w:date="2018-01-30T23:20:00Z"/>
          <w:highlight w:val="cyan"/>
        </w:rPr>
      </w:pPr>
      <w:del w:id="13169"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3170" w:author="Rapporteur" w:date="2018-02-01T14:03:00Z"/>
          <w:highlight w:val="cyan"/>
        </w:rPr>
      </w:pPr>
      <w:del w:id="13171"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3172" w:author="Rapporteur" w:date="2018-02-01T14:03:00Z"/>
          <w:highlight w:val="cyan"/>
        </w:rPr>
      </w:pPr>
      <w:del w:id="13173"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3174" w:author="Rapporteur" w:date="2018-02-01T14:03:00Z"/>
          <w:highlight w:val="cyan"/>
        </w:rPr>
      </w:pPr>
      <w:del w:id="13175"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3176" w:author="Rapporteur" w:date="2018-02-06T09:30:00Z"/>
          <w:highlight w:val="cyan"/>
        </w:rPr>
      </w:pPr>
      <w:del w:id="13177"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3178" w:author="Rapporteur" w:date="2018-02-06T09:31:00Z"/>
          <w:highlight w:val="cyan"/>
        </w:rPr>
      </w:pPr>
      <w:del w:id="13179"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3180" w:author="Rapporteur" w:date="2018-02-06T09:31:00Z"/>
          <w:highlight w:val="cyan"/>
        </w:rPr>
      </w:pPr>
      <w:del w:id="13181"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3182" w:author="Rapporteur" w:date="2018-02-06T09:31:00Z"/>
          <w:highlight w:val="cyan"/>
        </w:rPr>
      </w:pPr>
      <w:del w:id="13183"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3184" w:author="Raporteur" w:date="2018-02-02T15:35:00Z"/>
          <w:highlight w:val="cyan"/>
        </w:rPr>
      </w:pPr>
      <w:del w:id="13185"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3186" w:author="Raporteur" w:date="2018-02-02T15:35:00Z"/>
          <w:highlight w:val="cyan"/>
        </w:rPr>
      </w:pPr>
      <w:del w:id="13187"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3188" w:author="Rapporteur" w:date="2018-01-31T13:46:00Z"/>
          <w:highlight w:val="cyan"/>
        </w:rPr>
      </w:pPr>
      <w:del w:id="13189" w:author="Rapporteur" w:date="2018-01-31T13:46:00Z">
        <w:r w:rsidRPr="002E1A03">
          <w:rPr>
            <w:highlight w:val="cyan"/>
          </w:rPr>
          <w:delText>SchedulingRequestResource-Config</w:delText>
        </w:r>
      </w:del>
      <w:ins w:id="13190" w:author="merged r1" w:date="2018-01-18T13:12:00Z">
        <w:del w:id="13191" w:author="Rapporteur" w:date="2018-01-31T13:46:00Z">
          <w:r w:rsidRPr="002E1A03">
            <w:rPr>
              <w:highlight w:val="cyan"/>
            </w:rPr>
            <w:delText>SchedulingRequestResourceConfig</w:delText>
          </w:r>
        </w:del>
      </w:ins>
      <w:del w:id="13192"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3"/>
        <w:rPr>
          <w:highlight w:val="cyan"/>
        </w:rPr>
      </w:pPr>
      <w:bookmarkStart w:id="13193" w:name="_Toc494150277"/>
      <w:bookmarkStart w:id="13194" w:name="_Toc505697626"/>
      <w:r w:rsidRPr="002E1A03">
        <w:rPr>
          <w:highlight w:val="cyan"/>
        </w:rPr>
        <w:t>–</w:t>
      </w:r>
      <w:r w:rsidRPr="002E1A03">
        <w:rPr>
          <w:highlight w:val="cyan"/>
        </w:rPr>
        <w:tab/>
        <w:t xml:space="preserve">End of </w:t>
      </w:r>
      <w:bookmarkEnd w:id="13193"/>
      <w:r w:rsidRPr="002E1A03">
        <w:rPr>
          <w:highlight w:val="cyan"/>
        </w:rPr>
        <w:t>NR-RRC-Definitions</w:t>
      </w:r>
      <w:bookmarkEnd w:id="13194"/>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1"/>
        <w:rPr>
          <w:highlight w:val="cyan"/>
        </w:rPr>
      </w:pPr>
      <w:bookmarkStart w:id="13195" w:name="_Toc470095866"/>
      <w:bookmarkStart w:id="13196" w:name="_Toc493510615"/>
      <w:bookmarkStart w:id="13197" w:name="_Toc500942770"/>
      <w:bookmarkStart w:id="13198" w:name="_Toc505697627"/>
      <w:bookmarkEnd w:id="1594"/>
      <w:r w:rsidRPr="002E1A03">
        <w:rPr>
          <w:highlight w:val="cyan"/>
        </w:rPr>
        <w:t>7</w:t>
      </w:r>
      <w:r w:rsidRPr="002E1A03">
        <w:rPr>
          <w:highlight w:val="cyan"/>
        </w:rPr>
        <w:tab/>
        <w:t>Variables and constants</w:t>
      </w:r>
      <w:bookmarkEnd w:id="13195"/>
      <w:bookmarkEnd w:id="13196"/>
      <w:bookmarkEnd w:id="13197"/>
      <w:bookmarkEnd w:id="13198"/>
    </w:p>
    <w:p w14:paraId="006E237C" w14:textId="77777777" w:rsidR="002E7A83" w:rsidRPr="002E1A03" w:rsidRDefault="002E7A83" w:rsidP="002E7A83">
      <w:pPr>
        <w:pStyle w:val="2"/>
        <w:rPr>
          <w:highlight w:val="cyan"/>
        </w:rPr>
      </w:pPr>
      <w:bookmarkStart w:id="13199" w:name="_Toc470095867"/>
      <w:bookmarkStart w:id="13200" w:name="_Toc493510616"/>
      <w:bookmarkStart w:id="13201" w:name="_Toc500942771"/>
      <w:bookmarkStart w:id="13202" w:name="_Toc505697628"/>
      <w:r w:rsidRPr="002E1A03">
        <w:rPr>
          <w:highlight w:val="cyan"/>
        </w:rPr>
        <w:t>7.1</w:t>
      </w:r>
      <w:r w:rsidRPr="002E1A03">
        <w:rPr>
          <w:highlight w:val="cyan"/>
        </w:rPr>
        <w:tab/>
      </w:r>
      <w:bookmarkEnd w:id="13199"/>
      <w:r w:rsidRPr="002E1A03">
        <w:rPr>
          <w:highlight w:val="cyan"/>
        </w:rPr>
        <w:t>Timers</w:t>
      </w:r>
      <w:bookmarkEnd w:id="13200"/>
      <w:bookmarkEnd w:id="13201"/>
      <w:bookmarkEnd w:id="13202"/>
    </w:p>
    <w:p w14:paraId="1C5408F7" w14:textId="77777777" w:rsidR="007F7CAF" w:rsidRPr="002E1A03" w:rsidRDefault="007F7CAF" w:rsidP="00732B97">
      <w:pPr>
        <w:pStyle w:val="3"/>
        <w:rPr>
          <w:highlight w:val="cyan"/>
        </w:rPr>
      </w:pPr>
      <w:bookmarkStart w:id="13203" w:name="_Toc493510617"/>
      <w:bookmarkStart w:id="13204" w:name="_Toc500942772"/>
      <w:bookmarkStart w:id="13205" w:name="_Toc505697629"/>
      <w:r w:rsidRPr="002E1A03">
        <w:rPr>
          <w:highlight w:val="cyan"/>
        </w:rPr>
        <w:t>7.1.1</w:t>
      </w:r>
      <w:r w:rsidRPr="002E1A03">
        <w:rPr>
          <w:highlight w:val="cyan"/>
        </w:rPr>
        <w:tab/>
        <w:t>Timers (Informative)</w:t>
      </w:r>
      <w:bookmarkEnd w:id="13203"/>
      <w:bookmarkEnd w:id="13204"/>
      <w:bookmarkEnd w:id="1320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20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207">
          <w:tblGrid>
            <w:gridCol w:w="1134"/>
            <w:gridCol w:w="2268"/>
            <w:gridCol w:w="2835"/>
            <w:gridCol w:w="2835"/>
          </w:tblGrid>
        </w:tblGridChange>
      </w:tblGrid>
      <w:tr w:rsidR="00E63CB2" w:rsidRPr="002E1A03" w14:paraId="0D942658" w14:textId="77777777" w:rsidTr="005F208D">
        <w:trPr>
          <w:cantSplit/>
          <w:tblHeader/>
          <w:jc w:val="center"/>
          <w:trPrChange w:id="13208" w:author="merged r1" w:date="2018-01-18T13:22:00Z">
            <w:trPr>
              <w:cantSplit/>
              <w:tblHeader/>
              <w:jc w:val="center"/>
            </w:trPr>
          </w:trPrChange>
        </w:trPr>
        <w:tc>
          <w:tcPr>
            <w:tcW w:w="1134" w:type="dxa"/>
            <w:tcPrChange w:id="13209"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3210"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3211"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3212"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3213" w:author="merged r1" w:date="2018-01-18T13:22:00Z">
            <w:trPr>
              <w:cantSplit/>
              <w:jc w:val="center"/>
            </w:trPr>
          </w:trPrChange>
        </w:trPr>
        <w:tc>
          <w:tcPr>
            <w:tcW w:w="1134" w:type="dxa"/>
            <w:tcPrChange w:id="13214"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3215"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3216"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3217"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3218" w:author="merged r1" w:date="2018-01-18T13:22:00Z">
            <w:trPr>
              <w:cantSplit/>
              <w:jc w:val="center"/>
            </w:trPr>
          </w:trPrChange>
        </w:trPr>
        <w:tc>
          <w:tcPr>
            <w:tcW w:w="1134" w:type="dxa"/>
            <w:tcPrChange w:id="13219"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3220"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3221" w:author="RIL-C023" w:date="2018-01-31T10:34:00Z">
              <w:r w:rsidRPr="002E1A03" w:rsidDel="00BE4700">
                <w:rPr>
                  <w:highlight w:val="cyan"/>
                  <w:lang w:eastAsia="en-GB"/>
                </w:rPr>
                <w:delText>P</w:delText>
              </w:r>
            </w:del>
            <w:ins w:id="13222"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3223" w:author="RIL-C023" w:date="2018-01-31T10:38:00Z">
              <w:r w:rsidR="00BE4700" w:rsidRPr="002E1A03">
                <w:rPr>
                  <w:highlight w:val="cyan"/>
                  <w:lang w:eastAsia="en-GB"/>
                </w:rPr>
                <w:t>.</w:t>
              </w:r>
            </w:ins>
          </w:p>
        </w:tc>
        <w:tc>
          <w:tcPr>
            <w:tcW w:w="2835" w:type="dxa"/>
            <w:tcPrChange w:id="13224" w:author="merged r1" w:date="2018-01-18T13:22:00Z">
              <w:tcPr>
                <w:tcW w:w="2835" w:type="dxa"/>
              </w:tcPr>
            </w:tcPrChange>
          </w:tcPr>
          <w:p w14:paraId="6EA8E945" w14:textId="126E33F6" w:rsidR="006A06CB" w:rsidRPr="002E1A03" w:rsidRDefault="006A06CB" w:rsidP="006A06CB">
            <w:pPr>
              <w:pStyle w:val="TAL"/>
              <w:rPr>
                <w:ins w:id="13225" w:author="RIL-C023" w:date="2018-01-31T10:38:00Z"/>
                <w:highlight w:val="cyan"/>
                <w:lang w:eastAsia="en-GB"/>
              </w:rPr>
            </w:pPr>
            <w:r w:rsidRPr="002E1A03">
              <w:rPr>
                <w:highlight w:val="cyan"/>
                <w:lang w:eastAsia="en-GB"/>
              </w:rPr>
              <w:t xml:space="preserve">Upon receiving N311 consecutive in-sync indications from lower layers for the </w:t>
            </w:r>
            <w:del w:id="13226" w:author="RIL-C023" w:date="2018-01-31T10:34:00Z">
              <w:r w:rsidRPr="002E1A03">
                <w:rPr>
                  <w:highlight w:val="cyan"/>
                  <w:lang w:eastAsia="en-GB"/>
                </w:rPr>
                <w:delText>PCell</w:delText>
              </w:r>
            </w:del>
            <w:ins w:id="13227" w:author="RIL-C023" w:date="2018-01-31T10:34:00Z">
              <w:r w:rsidR="00BE4700" w:rsidRPr="002E1A03">
                <w:rPr>
                  <w:highlight w:val="cyan"/>
                  <w:lang w:eastAsia="en-GB"/>
                </w:rPr>
                <w:t>SpCell</w:t>
              </w:r>
            </w:ins>
            <w:r w:rsidRPr="002E1A03">
              <w:rPr>
                <w:highlight w:val="cyan"/>
                <w:lang w:eastAsia="en-GB"/>
              </w:rPr>
              <w:t xml:space="preserve">, upon </w:t>
            </w:r>
            <w:del w:id="13228" w:author="RIL-C023" w:date="2018-01-31T10:35:00Z">
              <w:r w:rsidRPr="002E1A03">
                <w:rPr>
                  <w:highlight w:val="cyan"/>
                  <w:lang w:eastAsia="en-GB"/>
                </w:rPr>
                <w:delText xml:space="preserve">triggering the handover procedure </w:delText>
              </w:r>
            </w:del>
            <w:ins w:id="13229"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3230"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3231" w:author="RIL-C023" w:date="2018-01-31T10:37:00Z"/>
                <w:highlight w:val="cyan"/>
                <w:lang w:eastAsia="en-GB"/>
              </w:rPr>
            </w:pPr>
            <w:ins w:id="13232" w:author="RIL-C023" w:date="2018-01-31T10:38:00Z">
              <w:r w:rsidRPr="002E1A03">
                <w:rPr>
                  <w:highlight w:val="cyan"/>
                  <w:lang w:eastAsia="en-GB"/>
                </w:rPr>
                <w:t xml:space="preserve">Upon SCG release, if the T310 is </w:t>
              </w:r>
            </w:ins>
            <w:ins w:id="13233" w:author="RIL-C023" w:date="2018-01-31T10:41:00Z">
              <w:r w:rsidR="00550625" w:rsidRPr="002E1A03">
                <w:rPr>
                  <w:highlight w:val="cyan"/>
                  <w:lang w:eastAsia="en-GB"/>
                </w:rPr>
                <w:t>kept</w:t>
              </w:r>
            </w:ins>
            <w:ins w:id="13234"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3235" w:author="merged r1" w:date="2018-01-18T13:22:00Z">
              <w:tcPr>
                <w:tcW w:w="2835" w:type="dxa"/>
              </w:tcPr>
            </w:tcPrChange>
          </w:tcPr>
          <w:p w14:paraId="42A6B187" w14:textId="0E7B4EE9" w:rsidR="006A06CB" w:rsidRPr="002E1A03" w:rsidRDefault="00550625" w:rsidP="006A06CB">
            <w:pPr>
              <w:pStyle w:val="TAL"/>
              <w:rPr>
                <w:ins w:id="13236" w:author="RIL-C023" w:date="2018-01-31T10:41:00Z"/>
                <w:highlight w:val="cyan"/>
                <w:lang w:eastAsia="en-GB"/>
              </w:rPr>
            </w:pPr>
            <w:ins w:id="13237" w:author="RIL-C023" w:date="2018-01-31T10:44:00Z">
              <w:r w:rsidRPr="002E1A03">
                <w:rPr>
                  <w:highlight w:val="cyan"/>
                  <w:lang w:eastAsia="en-GB"/>
                </w:rPr>
                <w:t>If the T310 is kept in MCG</w:t>
              </w:r>
            </w:ins>
            <w:ins w:id="13238" w:author="RIL-C023" w:date="2018-01-31T10:46:00Z">
              <w:r w:rsidRPr="002E1A03">
                <w:rPr>
                  <w:highlight w:val="cyan"/>
                  <w:lang w:eastAsia="en-GB"/>
                </w:rPr>
                <w:t>:</w:t>
              </w:r>
            </w:ins>
            <w:del w:id="13239" w:author="RIL-C023" w:date="2018-01-31T10:40:00Z">
              <w:r w:rsidR="006A06CB" w:rsidRPr="002E1A03" w:rsidDel="00550625">
                <w:rPr>
                  <w:highlight w:val="cyan"/>
                  <w:lang w:eastAsia="en-GB"/>
                </w:rPr>
                <w:delText>If</w:delText>
              </w:r>
            </w:del>
            <w:del w:id="13240" w:author="RIL-C023" w:date="2018-01-31T10:46:00Z">
              <w:r w:rsidR="006A06CB" w:rsidRPr="002E1A03" w:rsidDel="00550625">
                <w:rPr>
                  <w:highlight w:val="cyan"/>
                  <w:lang w:eastAsia="en-GB"/>
                </w:rPr>
                <w:delText xml:space="preserve"> </w:delText>
              </w:r>
            </w:del>
            <w:ins w:id="13241"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3242"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3243"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3244" w:author="merged r1" w:date="2018-01-18T13:22:00Z">
            <w:trPr>
              <w:cantSplit/>
              <w:jc w:val="center"/>
            </w:trPr>
          </w:trPrChange>
        </w:trPr>
        <w:tc>
          <w:tcPr>
            <w:tcW w:w="1134" w:type="dxa"/>
            <w:tcPrChange w:id="13245"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3246"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3247" w:name="OLE_LINK35"/>
            <w:bookmarkStart w:id="13248" w:name="OLE_LINK37"/>
            <w:r w:rsidRPr="002E1A03">
              <w:rPr>
                <w:highlight w:val="cyan"/>
                <w:lang w:eastAsia="en-GB"/>
              </w:rPr>
              <w:t>initiating the RRC connection re-establishment procedure</w:t>
            </w:r>
            <w:bookmarkEnd w:id="13247"/>
            <w:bookmarkEnd w:id="13248"/>
          </w:p>
        </w:tc>
        <w:tc>
          <w:tcPr>
            <w:tcW w:w="2835" w:type="dxa"/>
            <w:tcPrChange w:id="13249"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3250"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3251" w:author="RIL-C023" w:date="2018-01-31T10:33:00Z"/>
          <w:trPrChange w:id="13252" w:author="merged r1" w:date="2018-01-18T13:22:00Z">
            <w:trPr>
              <w:cantSplit/>
              <w:jc w:val="center"/>
            </w:trPr>
          </w:trPrChange>
        </w:trPr>
        <w:tc>
          <w:tcPr>
            <w:tcW w:w="1134" w:type="dxa"/>
            <w:tcPrChange w:id="13253" w:author="merged r1" w:date="2018-01-18T13:22:00Z">
              <w:tcPr>
                <w:tcW w:w="1134" w:type="dxa"/>
              </w:tcPr>
            </w:tcPrChange>
          </w:tcPr>
          <w:p w14:paraId="5A1A02CD" w14:textId="77777777" w:rsidR="006A06CB" w:rsidRPr="002E1A03" w:rsidRDefault="006A06CB" w:rsidP="006A06CB">
            <w:pPr>
              <w:pStyle w:val="TAL"/>
              <w:rPr>
                <w:del w:id="13254" w:author="RIL-C023" w:date="2018-01-31T10:33:00Z"/>
                <w:highlight w:val="cyan"/>
                <w:lang w:eastAsia="ja-JP"/>
              </w:rPr>
            </w:pPr>
            <w:del w:id="13255"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3256" w:author="RIL-C023" w:date="2018-01-31T10:33:00Z"/>
                <w:highlight w:val="cyan"/>
                <w:lang w:eastAsia="en-GB"/>
              </w:rPr>
            </w:pPr>
          </w:p>
        </w:tc>
        <w:tc>
          <w:tcPr>
            <w:tcW w:w="2268" w:type="dxa"/>
            <w:tcPrChange w:id="13257" w:author="merged r1" w:date="2018-01-18T13:22:00Z">
              <w:tcPr>
                <w:tcW w:w="2268" w:type="dxa"/>
              </w:tcPr>
            </w:tcPrChange>
          </w:tcPr>
          <w:p w14:paraId="1DB2EBAD" w14:textId="32EA6005" w:rsidR="006A06CB" w:rsidRPr="002E1A03" w:rsidRDefault="006A06CB" w:rsidP="006A06CB">
            <w:pPr>
              <w:pStyle w:val="TAL"/>
              <w:rPr>
                <w:del w:id="13258" w:author="RIL-C023" w:date="2018-01-31T10:33:00Z"/>
                <w:highlight w:val="cyan"/>
                <w:lang w:eastAsia="en-GB"/>
              </w:rPr>
            </w:pPr>
            <w:del w:id="13259"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3260" w:author="merged r1" w:date="2018-01-18T13:22:00Z">
              <w:tcPr>
                <w:tcW w:w="2835" w:type="dxa"/>
              </w:tcPr>
            </w:tcPrChange>
          </w:tcPr>
          <w:p w14:paraId="7408004B" w14:textId="647268B8" w:rsidR="006A06CB" w:rsidRPr="002E1A03" w:rsidRDefault="006A06CB" w:rsidP="006A06CB">
            <w:pPr>
              <w:pStyle w:val="TAL"/>
              <w:rPr>
                <w:del w:id="13261" w:author="RIL-C023" w:date="2018-01-31T10:33:00Z"/>
                <w:highlight w:val="cyan"/>
                <w:lang w:eastAsia="en-GB"/>
              </w:rPr>
            </w:pPr>
            <w:del w:id="13262"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3263" w:author="merged r1" w:date="2018-01-18T13:22:00Z">
              <w:tcPr>
                <w:tcW w:w="2835" w:type="dxa"/>
              </w:tcPr>
            </w:tcPrChange>
          </w:tcPr>
          <w:p w14:paraId="72004324" w14:textId="5337C4D3" w:rsidR="006A06CB" w:rsidRPr="002E1A03" w:rsidRDefault="006A06CB" w:rsidP="006A06CB">
            <w:pPr>
              <w:pStyle w:val="TAL"/>
              <w:rPr>
                <w:del w:id="13264" w:author="RIL-C023" w:date="2018-01-31T10:33:00Z"/>
                <w:highlight w:val="cyan"/>
                <w:lang w:eastAsia="en-GB"/>
              </w:rPr>
            </w:pPr>
            <w:del w:id="13265"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3"/>
        <w:rPr>
          <w:highlight w:val="cyan"/>
        </w:rPr>
      </w:pPr>
      <w:bookmarkStart w:id="13266" w:name="_Toc493510618"/>
      <w:bookmarkStart w:id="13267" w:name="_Toc500942773"/>
      <w:bookmarkStart w:id="13268" w:name="_Toc505697630"/>
      <w:r w:rsidRPr="002E1A03">
        <w:rPr>
          <w:highlight w:val="cyan"/>
        </w:rPr>
        <w:t>7.1.2</w:t>
      </w:r>
      <w:r w:rsidRPr="002E1A03">
        <w:rPr>
          <w:highlight w:val="cyan"/>
        </w:rPr>
        <w:tab/>
        <w:t>Timer handling</w:t>
      </w:r>
      <w:bookmarkEnd w:id="13266"/>
      <w:bookmarkEnd w:id="13267"/>
      <w:bookmarkEnd w:id="13268"/>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2"/>
        <w:rPr>
          <w:highlight w:val="cyan"/>
        </w:rPr>
      </w:pPr>
      <w:bookmarkStart w:id="13269" w:name="_Toc470095885"/>
      <w:bookmarkStart w:id="13270" w:name="_Toc493510619"/>
      <w:bookmarkStart w:id="13271" w:name="_Toc500942774"/>
      <w:bookmarkStart w:id="13272" w:name="_Toc505697631"/>
      <w:r w:rsidRPr="002E1A03">
        <w:rPr>
          <w:highlight w:val="cyan"/>
        </w:rPr>
        <w:t>7.2</w:t>
      </w:r>
      <w:r w:rsidRPr="002E1A03">
        <w:rPr>
          <w:highlight w:val="cyan"/>
        </w:rPr>
        <w:tab/>
        <w:t>Counters</w:t>
      </w:r>
      <w:bookmarkEnd w:id="13269"/>
      <w:bookmarkEnd w:id="13270"/>
      <w:bookmarkEnd w:id="13271"/>
      <w:bookmarkEnd w:id="132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2"/>
        <w:rPr>
          <w:highlight w:val="cyan"/>
        </w:rPr>
      </w:pPr>
      <w:bookmarkStart w:id="13273" w:name="_Toc470095886"/>
      <w:bookmarkStart w:id="13274" w:name="_Toc493510620"/>
      <w:bookmarkStart w:id="13275" w:name="_Toc500942775"/>
      <w:bookmarkStart w:id="13276" w:name="_Toc505697632"/>
      <w:r w:rsidRPr="002E1A03">
        <w:rPr>
          <w:highlight w:val="cyan"/>
        </w:rPr>
        <w:t>7.3</w:t>
      </w:r>
      <w:r w:rsidRPr="002E1A03">
        <w:rPr>
          <w:highlight w:val="cyan"/>
        </w:rPr>
        <w:tab/>
      </w:r>
      <w:bookmarkEnd w:id="13273"/>
      <w:r w:rsidRPr="002E1A03">
        <w:rPr>
          <w:highlight w:val="cyan"/>
        </w:rPr>
        <w:t>Constants</w:t>
      </w:r>
      <w:bookmarkEnd w:id="13274"/>
      <w:bookmarkEnd w:id="13275"/>
      <w:bookmarkEnd w:id="1327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3277" w:author="RIL-C023" w:date="2018-01-31T10:42:00Z"/>
        </w:trPr>
        <w:tc>
          <w:tcPr>
            <w:tcW w:w="1701" w:type="dxa"/>
          </w:tcPr>
          <w:p w14:paraId="747590B7" w14:textId="5B2DADE4" w:rsidR="00C004CB" w:rsidRPr="002E1A03" w:rsidRDefault="00C004CB" w:rsidP="00C004CB">
            <w:pPr>
              <w:pStyle w:val="TAL"/>
              <w:rPr>
                <w:del w:id="13278" w:author="RIL-C023" w:date="2018-01-31T10:42:00Z"/>
                <w:highlight w:val="cyan"/>
                <w:lang w:eastAsia="en-GB"/>
              </w:rPr>
            </w:pPr>
            <w:del w:id="13279"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280" w:author="RIL-C023" w:date="2018-01-31T10:42:00Z"/>
                <w:highlight w:val="cyan"/>
                <w:lang w:eastAsia="en-GB"/>
              </w:rPr>
            </w:pPr>
            <w:del w:id="13281"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282" w:author="RIL-C023" w:date="2018-01-31T10:42:00Z"/>
        </w:trPr>
        <w:tc>
          <w:tcPr>
            <w:tcW w:w="1701" w:type="dxa"/>
          </w:tcPr>
          <w:p w14:paraId="3CFDF2E4" w14:textId="4B418C37" w:rsidR="00C004CB" w:rsidRPr="002E1A03" w:rsidRDefault="00C004CB" w:rsidP="00C004CB">
            <w:pPr>
              <w:pStyle w:val="TAL"/>
              <w:rPr>
                <w:del w:id="13283" w:author="RIL-C023" w:date="2018-01-31T10:42:00Z"/>
                <w:highlight w:val="cyan"/>
                <w:lang w:eastAsia="en-GB"/>
              </w:rPr>
            </w:pPr>
            <w:del w:id="13284"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285" w:author="RIL-C023" w:date="2018-01-31T10:42:00Z"/>
                <w:highlight w:val="cyan"/>
                <w:lang w:eastAsia="en-GB"/>
              </w:rPr>
            </w:pPr>
            <w:del w:id="13286"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2"/>
        <w:rPr>
          <w:highlight w:val="cyan"/>
        </w:rPr>
      </w:pPr>
      <w:bookmarkStart w:id="13287" w:name="_Toc470095889"/>
      <w:bookmarkStart w:id="13288" w:name="_Toc493510621"/>
      <w:bookmarkStart w:id="13289" w:name="_Toc500942776"/>
      <w:bookmarkStart w:id="13290" w:name="_Toc505697633"/>
      <w:r w:rsidRPr="002E1A03">
        <w:rPr>
          <w:highlight w:val="cyan"/>
        </w:rPr>
        <w:lastRenderedPageBreak/>
        <w:t>7.4</w:t>
      </w:r>
      <w:r w:rsidRPr="002E1A03">
        <w:rPr>
          <w:highlight w:val="cyan"/>
        </w:rPr>
        <w:tab/>
      </w:r>
      <w:bookmarkEnd w:id="13287"/>
      <w:r w:rsidRPr="002E1A03">
        <w:rPr>
          <w:highlight w:val="cyan"/>
        </w:rPr>
        <w:t>UE variables</w:t>
      </w:r>
      <w:bookmarkEnd w:id="13288"/>
      <w:bookmarkEnd w:id="13289"/>
      <w:bookmarkEnd w:id="13290"/>
    </w:p>
    <w:p w14:paraId="33E3432D" w14:textId="77777777" w:rsidR="008C5D1F" w:rsidRPr="002E1A03" w:rsidRDefault="008C5D1F" w:rsidP="008C5D1F">
      <w:pPr>
        <w:pStyle w:val="NO"/>
        <w:rPr>
          <w:highlight w:val="cyan"/>
        </w:rPr>
      </w:pPr>
      <w:bookmarkStart w:id="13291" w:name="_Toc470095890"/>
      <w:bookmarkStart w:id="13292"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4"/>
        <w:rPr>
          <w:noProof/>
          <w:highlight w:val="cyan"/>
        </w:rPr>
      </w:pPr>
      <w:bookmarkStart w:id="13293" w:name="_Toc494150376"/>
      <w:bookmarkStart w:id="13294" w:name="_Toc505697634"/>
      <w:bookmarkStart w:id="13295" w:name="_Toc478015975"/>
      <w:bookmarkStart w:id="13296" w:name="_Toc500942777"/>
      <w:r w:rsidRPr="002E1A03">
        <w:rPr>
          <w:highlight w:val="cyan"/>
        </w:rPr>
        <w:t>–</w:t>
      </w:r>
      <w:r w:rsidRPr="002E1A03">
        <w:rPr>
          <w:highlight w:val="cyan"/>
        </w:rPr>
        <w:tab/>
      </w:r>
      <w:r w:rsidRPr="002E1A03">
        <w:rPr>
          <w:i/>
          <w:noProof/>
          <w:highlight w:val="cyan"/>
        </w:rPr>
        <w:t>NR-UE-Variables</w:t>
      </w:r>
      <w:bookmarkEnd w:id="13293"/>
      <w:bookmarkEnd w:id="13294"/>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4"/>
        <w:rPr>
          <w:highlight w:val="cyan"/>
        </w:rPr>
      </w:pPr>
      <w:bookmarkStart w:id="13297"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295"/>
      <w:bookmarkEnd w:id="13296"/>
      <w:bookmarkEnd w:id="13297"/>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298" w:name="OLE_LINK86"/>
      <w:r w:rsidRPr="002E1A03">
        <w:rPr>
          <w:highlight w:val="cyan"/>
          <w:lang w:val="en-US"/>
        </w:rPr>
        <w:t>reportConfigList</w:t>
      </w:r>
      <w:bookmarkEnd w:id="13298"/>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lastRenderedPageBreak/>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299" w:author="merged r1" w:date="2018-01-18T13:12:00Z">
        <w:r w:rsidRPr="002E1A03">
          <w:rPr>
            <w:highlight w:val="cyan"/>
          </w:rPr>
          <w:delText>rsrp</w:delText>
        </w:r>
      </w:del>
      <w:ins w:id="13300"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301" w:author="merged r1" w:date="2018-01-18T13:12:00Z">
        <w:r w:rsidRPr="002E1A03">
          <w:rPr>
            <w:highlight w:val="cyan"/>
          </w:rPr>
          <w:delText>rsrp</w:delText>
        </w:r>
      </w:del>
      <w:ins w:id="13302"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4"/>
        <w:rPr>
          <w:highlight w:val="cyan"/>
        </w:rPr>
      </w:pPr>
      <w:bookmarkStart w:id="13303" w:name="_Toc478015976"/>
      <w:bookmarkStart w:id="13304" w:name="_Toc500942778"/>
      <w:bookmarkStart w:id="13305" w:name="_Toc505697636"/>
      <w:r w:rsidRPr="002E1A03">
        <w:rPr>
          <w:highlight w:val="cyan"/>
        </w:rPr>
        <w:t>–</w:t>
      </w:r>
      <w:r w:rsidRPr="002E1A03">
        <w:rPr>
          <w:highlight w:val="cyan"/>
        </w:rPr>
        <w:tab/>
      </w:r>
      <w:r w:rsidRPr="002E1A03">
        <w:rPr>
          <w:i/>
          <w:highlight w:val="cyan"/>
        </w:rPr>
        <w:t>VarMeasReportList</w:t>
      </w:r>
      <w:bookmarkEnd w:id="13303"/>
      <w:bookmarkEnd w:id="13304"/>
      <w:bookmarkEnd w:id="13305"/>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306"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306"/>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307" w:name="_Toc494150389"/>
    </w:p>
    <w:p w14:paraId="5D056F0B" w14:textId="5FF8FF79" w:rsidR="00E04CAA" w:rsidRPr="002E1A03" w:rsidRDefault="00E04CAA" w:rsidP="00E04CAA">
      <w:pPr>
        <w:pStyle w:val="4"/>
        <w:rPr>
          <w:highlight w:val="cyan"/>
        </w:rPr>
      </w:pPr>
      <w:bookmarkStart w:id="13308" w:name="_Toc505697637"/>
      <w:r w:rsidRPr="002E1A03">
        <w:rPr>
          <w:highlight w:val="cyan"/>
        </w:rPr>
        <w:t>–</w:t>
      </w:r>
      <w:r w:rsidRPr="002E1A03">
        <w:rPr>
          <w:highlight w:val="cyan"/>
        </w:rPr>
        <w:tab/>
        <w:t xml:space="preserve">End of </w:t>
      </w:r>
      <w:r w:rsidRPr="002E1A03">
        <w:rPr>
          <w:i/>
          <w:noProof/>
          <w:highlight w:val="cyan"/>
        </w:rPr>
        <w:t>NR-UE-Variables</w:t>
      </w:r>
      <w:bookmarkEnd w:id="13307"/>
      <w:bookmarkEnd w:id="13308"/>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1"/>
        <w:rPr>
          <w:highlight w:val="cyan"/>
        </w:rPr>
      </w:pPr>
      <w:bookmarkStart w:id="13309" w:name="_Toc500942779"/>
      <w:bookmarkStart w:id="13310" w:name="_Toc505697638"/>
      <w:r w:rsidRPr="002E1A03">
        <w:rPr>
          <w:highlight w:val="cyan"/>
        </w:rPr>
        <w:lastRenderedPageBreak/>
        <w:t>8</w:t>
      </w:r>
      <w:r w:rsidRPr="002E1A03">
        <w:rPr>
          <w:highlight w:val="cyan"/>
        </w:rPr>
        <w:tab/>
        <w:t>Protocol data unit abstract syntax</w:t>
      </w:r>
      <w:bookmarkEnd w:id="13291"/>
      <w:bookmarkEnd w:id="13292"/>
      <w:bookmarkEnd w:id="13309"/>
      <w:bookmarkEnd w:id="13310"/>
    </w:p>
    <w:p w14:paraId="128AF0FA" w14:textId="77777777" w:rsidR="002E7A83" w:rsidRPr="002E1A03" w:rsidRDefault="002E7A83" w:rsidP="002E7A83">
      <w:pPr>
        <w:pStyle w:val="2"/>
        <w:rPr>
          <w:highlight w:val="cyan"/>
        </w:rPr>
      </w:pPr>
      <w:bookmarkStart w:id="13311" w:name="_Toc470095891"/>
      <w:bookmarkStart w:id="13312" w:name="_Toc493510623"/>
      <w:bookmarkStart w:id="13313" w:name="_Toc500942780"/>
      <w:bookmarkStart w:id="13314" w:name="_Toc505697639"/>
      <w:r w:rsidRPr="002E1A03">
        <w:rPr>
          <w:highlight w:val="cyan"/>
        </w:rPr>
        <w:t>8.1</w:t>
      </w:r>
      <w:r w:rsidRPr="002E1A03">
        <w:rPr>
          <w:highlight w:val="cyan"/>
        </w:rPr>
        <w:tab/>
        <w:t>General</w:t>
      </w:r>
      <w:bookmarkEnd w:id="13311"/>
      <w:bookmarkEnd w:id="13312"/>
      <w:bookmarkEnd w:id="13313"/>
      <w:bookmarkEnd w:id="13314"/>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2"/>
        <w:rPr>
          <w:highlight w:val="cyan"/>
        </w:rPr>
      </w:pPr>
      <w:bookmarkStart w:id="13315" w:name="_Toc470095892"/>
      <w:bookmarkStart w:id="13316" w:name="_Toc493510624"/>
      <w:bookmarkStart w:id="13317" w:name="_Toc500942781"/>
      <w:bookmarkStart w:id="13318" w:name="_Toc505697640"/>
      <w:r w:rsidRPr="002E1A03">
        <w:rPr>
          <w:highlight w:val="cyan"/>
        </w:rPr>
        <w:t>8.2</w:t>
      </w:r>
      <w:r w:rsidRPr="002E1A03">
        <w:rPr>
          <w:highlight w:val="cyan"/>
        </w:rPr>
        <w:tab/>
        <w:t>Structure of encoded RRC messages</w:t>
      </w:r>
      <w:bookmarkEnd w:id="13315"/>
      <w:bookmarkEnd w:id="13316"/>
      <w:bookmarkEnd w:id="13317"/>
      <w:bookmarkEnd w:id="13318"/>
    </w:p>
    <w:p w14:paraId="12A66396" w14:textId="107C89DC" w:rsidR="007F7CAF" w:rsidRPr="002E1A03" w:rsidRDefault="007F7CAF" w:rsidP="007F7CAF">
      <w:pPr>
        <w:rPr>
          <w:highlight w:val="cyan"/>
        </w:rPr>
      </w:pPr>
      <w:bookmarkStart w:id="13319" w:name="_Toc470095893"/>
      <w:r w:rsidRPr="002E1A03">
        <w:rPr>
          <w:highlight w:val="cyan"/>
        </w:rPr>
        <w:t>An RRC PDU, which is the bit string that is exchanged between peer entities/</w:t>
      </w:r>
      <w:del w:id="13320"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2"/>
        <w:rPr>
          <w:highlight w:val="cyan"/>
        </w:rPr>
      </w:pPr>
      <w:bookmarkStart w:id="13321" w:name="_Toc493510625"/>
      <w:bookmarkStart w:id="13322" w:name="_Toc500942782"/>
      <w:bookmarkStart w:id="13323" w:name="_Toc505697641"/>
      <w:r w:rsidRPr="002E1A03">
        <w:rPr>
          <w:highlight w:val="cyan"/>
        </w:rPr>
        <w:t>8.3</w:t>
      </w:r>
      <w:r w:rsidRPr="002E1A03">
        <w:rPr>
          <w:highlight w:val="cyan"/>
        </w:rPr>
        <w:tab/>
        <w:t>Basic production</w:t>
      </w:r>
      <w:bookmarkEnd w:id="13319"/>
      <w:bookmarkEnd w:id="13321"/>
      <w:bookmarkEnd w:id="13322"/>
      <w:bookmarkEnd w:id="13323"/>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2"/>
        <w:rPr>
          <w:highlight w:val="cyan"/>
        </w:rPr>
      </w:pPr>
      <w:bookmarkStart w:id="13324" w:name="_Toc470095894"/>
      <w:bookmarkStart w:id="13325" w:name="_Toc493510626"/>
      <w:bookmarkStart w:id="13326" w:name="_Toc500942783"/>
      <w:bookmarkStart w:id="13327" w:name="_Toc505697642"/>
      <w:r w:rsidRPr="002E1A03">
        <w:rPr>
          <w:highlight w:val="cyan"/>
        </w:rPr>
        <w:t>8.4</w:t>
      </w:r>
      <w:r w:rsidRPr="002E1A03">
        <w:rPr>
          <w:highlight w:val="cyan"/>
        </w:rPr>
        <w:tab/>
        <w:t>Extension</w:t>
      </w:r>
      <w:bookmarkEnd w:id="13324"/>
      <w:bookmarkEnd w:id="13325"/>
      <w:bookmarkEnd w:id="13326"/>
      <w:bookmarkEnd w:id="13327"/>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lastRenderedPageBreak/>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2"/>
        <w:rPr>
          <w:highlight w:val="cyan"/>
        </w:rPr>
      </w:pPr>
      <w:bookmarkStart w:id="13328" w:name="_Toc470095895"/>
      <w:bookmarkStart w:id="13329" w:name="_Toc493510627"/>
      <w:bookmarkStart w:id="13330" w:name="_Toc500942784"/>
      <w:bookmarkStart w:id="13331" w:name="_Toc505697643"/>
      <w:r w:rsidRPr="002E1A03">
        <w:rPr>
          <w:highlight w:val="cyan"/>
        </w:rPr>
        <w:t>8.5</w:t>
      </w:r>
      <w:r w:rsidRPr="002E1A03">
        <w:rPr>
          <w:highlight w:val="cyan"/>
        </w:rPr>
        <w:tab/>
        <w:t>Padding</w:t>
      </w:r>
      <w:bookmarkEnd w:id="13328"/>
      <w:bookmarkEnd w:id="13329"/>
      <w:bookmarkEnd w:id="13330"/>
      <w:bookmarkEnd w:id="13331"/>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332" w:name="_1290512447"/>
    <w:bookmarkStart w:id="13333" w:name="_1290584514"/>
    <w:bookmarkStart w:id="13334" w:name="_1290511162"/>
    <w:bookmarkStart w:id="13335" w:name="_1290511242"/>
    <w:bookmarkStart w:id="13336" w:name="_1290584814"/>
    <w:bookmarkStart w:id="13337" w:name="_1290584033"/>
    <w:bookmarkStart w:id="13338" w:name="_1290585950"/>
    <w:bookmarkStart w:id="13339" w:name="_1290511257"/>
    <w:bookmarkEnd w:id="13332"/>
    <w:bookmarkEnd w:id="13333"/>
    <w:bookmarkEnd w:id="13334"/>
    <w:bookmarkEnd w:id="13335"/>
    <w:bookmarkEnd w:id="13336"/>
    <w:bookmarkEnd w:id="13337"/>
    <w:bookmarkEnd w:id="13338"/>
    <w:bookmarkEnd w:id="13339"/>
    <w:bookmarkStart w:id="13340" w:name="_MON_1290584807"/>
    <w:bookmarkEnd w:id="13340"/>
    <w:p w14:paraId="0EB255D7" w14:textId="77777777" w:rsidR="007F7CAF" w:rsidRPr="002E1A03" w:rsidRDefault="007F7CAF" w:rsidP="00AB1EF9">
      <w:pPr>
        <w:pStyle w:val="TH"/>
        <w:rPr>
          <w:highlight w:val="cyan"/>
        </w:rPr>
      </w:pPr>
      <w:r w:rsidRPr="002E1A03">
        <w:rPr>
          <w:highlight w:val="cyan"/>
        </w:rPr>
        <w:object w:dxaOrig="8400" w:dyaOrig="5070" w14:anchorId="096BCE2C">
          <v:shape id="_x0000_i1047" type="#_x0000_t75" style="width:418.25pt;height:250.45pt" o:ole="">
            <v:imagedata r:id="rId70" o:title=""/>
          </v:shape>
          <o:OLEObject Type="Embed" ProgID="Word.Picture.8" ShapeID="_x0000_i1047" DrawAspect="Content" ObjectID="_1580737983" r:id="rId71"/>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1"/>
        <w:rPr>
          <w:highlight w:val="cyan"/>
        </w:rPr>
      </w:pPr>
      <w:bookmarkStart w:id="13341" w:name="_Toc470095896"/>
      <w:bookmarkStart w:id="13342" w:name="_Toc493510628"/>
      <w:bookmarkStart w:id="13343" w:name="_Toc500942785"/>
      <w:bookmarkStart w:id="13344" w:name="_Toc505697644"/>
      <w:r w:rsidRPr="002E1A03">
        <w:rPr>
          <w:highlight w:val="cyan"/>
        </w:rPr>
        <w:t>9</w:t>
      </w:r>
      <w:r w:rsidRPr="002E1A03">
        <w:rPr>
          <w:highlight w:val="cyan"/>
        </w:rPr>
        <w:tab/>
        <w:t>Specified and default radio configurations</w:t>
      </w:r>
      <w:bookmarkEnd w:id="13341"/>
      <w:bookmarkEnd w:id="13342"/>
      <w:bookmarkEnd w:id="13343"/>
      <w:bookmarkEnd w:id="13344"/>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345" w:name="_Hlk499062450"/>
      <w:r w:rsidR="002E5C7B" w:rsidRPr="002E1A03">
        <w:rPr>
          <w:highlight w:val="cyan"/>
        </w:rPr>
        <w:t xml:space="preserve">FFS / </w:t>
      </w:r>
      <w:r w:rsidRPr="002E1A03">
        <w:rPr>
          <w:highlight w:val="cyan"/>
        </w:rPr>
        <w:t>FIXME</w:t>
      </w:r>
      <w:bookmarkEnd w:id="13345"/>
      <w:r w:rsidRPr="002E1A03">
        <w:rPr>
          <w:highlight w:val="cyan"/>
        </w:rPr>
        <w:t>: Default configurations</w:t>
      </w:r>
    </w:p>
    <w:p w14:paraId="7C3F2AAD" w14:textId="02929A9A" w:rsidR="009504BC" w:rsidRPr="002E1A03" w:rsidRDefault="009504BC" w:rsidP="009504BC">
      <w:pPr>
        <w:pStyle w:val="2"/>
        <w:rPr>
          <w:highlight w:val="cyan"/>
        </w:rPr>
      </w:pPr>
      <w:bookmarkStart w:id="13346" w:name="_Toc470095897"/>
      <w:bookmarkStart w:id="13347" w:name="_Toc493510629"/>
      <w:bookmarkStart w:id="13348" w:name="_Toc500942786"/>
      <w:bookmarkStart w:id="13349" w:name="_Toc505697645"/>
      <w:r w:rsidRPr="002E1A03">
        <w:rPr>
          <w:highlight w:val="cyan"/>
        </w:rPr>
        <w:t>9.1</w:t>
      </w:r>
      <w:r w:rsidRPr="002E1A03">
        <w:rPr>
          <w:highlight w:val="cyan"/>
        </w:rPr>
        <w:tab/>
        <w:t>Specified configurations</w:t>
      </w:r>
      <w:bookmarkEnd w:id="13346"/>
      <w:bookmarkEnd w:id="13347"/>
      <w:bookmarkEnd w:id="13348"/>
      <w:bookmarkEnd w:id="13349"/>
    </w:p>
    <w:p w14:paraId="4D41BE71" w14:textId="1146C18C" w:rsidR="00086B01" w:rsidRPr="002E1A03" w:rsidRDefault="00F9176D" w:rsidP="00F62519">
      <w:pPr>
        <w:pStyle w:val="EditorsNote"/>
        <w:rPr>
          <w:ins w:id="13350"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3"/>
        <w:rPr>
          <w:ins w:id="13351" w:author="" w:date="2018-01-30T06:37:00Z"/>
          <w:highlight w:val="cyan"/>
        </w:rPr>
      </w:pPr>
      <w:bookmarkStart w:id="13352" w:name="_Toc505697646"/>
      <w:ins w:id="13353" w:author="" w:date="2018-01-30T06:37:00Z">
        <w:r w:rsidRPr="002E1A03">
          <w:rPr>
            <w:highlight w:val="cyan"/>
          </w:rPr>
          <w:t>9.1.1</w:t>
        </w:r>
        <w:r w:rsidRPr="002E1A03">
          <w:rPr>
            <w:highlight w:val="cyan"/>
          </w:rPr>
          <w:tab/>
          <w:t>Logical channel configurations</w:t>
        </w:r>
        <w:bookmarkEnd w:id="13352"/>
      </w:ins>
    </w:p>
    <w:p w14:paraId="09269603" w14:textId="77777777" w:rsidR="00D4788D" w:rsidRPr="002E1A03" w:rsidRDefault="00D4788D" w:rsidP="00D4788D">
      <w:pPr>
        <w:pStyle w:val="3"/>
        <w:rPr>
          <w:ins w:id="13354" w:author="" w:date="2018-01-30T06:37:00Z"/>
          <w:highlight w:val="cyan"/>
        </w:rPr>
      </w:pPr>
      <w:bookmarkStart w:id="13355" w:name="_Toc505697647"/>
      <w:ins w:id="13356" w:author="" w:date="2018-01-30T06:37:00Z">
        <w:r w:rsidRPr="002E1A03">
          <w:rPr>
            <w:highlight w:val="cyan"/>
          </w:rPr>
          <w:t>9.1.2</w:t>
        </w:r>
        <w:r w:rsidRPr="002E1A03">
          <w:rPr>
            <w:highlight w:val="cyan"/>
          </w:rPr>
          <w:tab/>
          <w:t>SRB configurations</w:t>
        </w:r>
        <w:bookmarkEnd w:id="13355"/>
      </w:ins>
    </w:p>
    <w:p w14:paraId="7A2F4DFB" w14:textId="77777777" w:rsidR="00D4788D" w:rsidRPr="002E1A03" w:rsidRDefault="00D4788D" w:rsidP="00D4788D">
      <w:pPr>
        <w:pStyle w:val="4"/>
        <w:rPr>
          <w:ins w:id="13357" w:author="" w:date="2018-01-30T06:37:00Z"/>
          <w:highlight w:val="cyan"/>
        </w:rPr>
      </w:pPr>
      <w:bookmarkStart w:id="13358" w:name="_Toc505697648"/>
      <w:ins w:id="13359" w:author="" w:date="2018-01-30T06:37:00Z">
        <w:r w:rsidRPr="002E1A03">
          <w:rPr>
            <w:highlight w:val="cyan"/>
          </w:rPr>
          <w:t>9.1.2.1</w:t>
        </w:r>
        <w:r w:rsidRPr="002E1A03">
          <w:rPr>
            <w:highlight w:val="cyan"/>
          </w:rPr>
          <w:tab/>
          <w:t>SRB1/SRB1S</w:t>
        </w:r>
        <w:bookmarkEnd w:id="13358"/>
      </w:ins>
    </w:p>
    <w:p w14:paraId="03CF8C33" w14:textId="577462B6" w:rsidR="00D4788D" w:rsidRPr="002E1A03" w:rsidRDefault="00D4788D" w:rsidP="0036537C">
      <w:pPr>
        <w:rPr>
          <w:ins w:id="13360" w:author="" w:date="2018-01-30T06:37:00Z"/>
          <w:rStyle w:val="af9"/>
          <w:highlight w:val="cyan"/>
        </w:rPr>
      </w:pPr>
      <w:ins w:id="13361"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3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363" w:author="" w:date="2018-01-30T06:37:00Z"/>
                <w:highlight w:val="cyan"/>
                <w:lang w:eastAsia="en-GB"/>
              </w:rPr>
            </w:pPr>
            <w:ins w:id="13364" w:author="" w:date="2018-01-30T06:37:00Z">
              <w:r w:rsidRPr="002E1A0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365" w:author="" w:date="2018-01-30T06:37:00Z"/>
                <w:highlight w:val="cyan"/>
                <w:lang w:eastAsia="en-GB"/>
              </w:rPr>
            </w:pPr>
            <w:ins w:id="13366"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367" w:author="" w:date="2018-01-30T06:37:00Z"/>
                <w:highlight w:val="cyan"/>
                <w:lang w:eastAsia="en-GB"/>
              </w:rPr>
            </w:pPr>
            <w:ins w:id="13368"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369" w:author="" w:date="2018-01-30T06:37:00Z"/>
                <w:highlight w:val="cyan"/>
                <w:lang w:eastAsia="en-GB"/>
              </w:rPr>
            </w:pPr>
            <w:ins w:id="13370" w:author="" w:date="2018-01-30T06:37:00Z">
              <w:r w:rsidRPr="002E1A03">
                <w:rPr>
                  <w:highlight w:val="cyan"/>
                  <w:lang w:eastAsia="en-GB"/>
                </w:rPr>
                <w:t>Ver</w:t>
              </w:r>
            </w:ins>
          </w:p>
        </w:tc>
      </w:tr>
      <w:tr w:rsidR="00D4788D" w:rsidRPr="002E1A03" w14:paraId="58E47615" w14:textId="77777777" w:rsidTr="001A0E08">
        <w:trPr>
          <w:ins w:id="133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372" w:author="" w:date="2018-01-30T06:37:00Z"/>
                <w:highlight w:val="cyan"/>
                <w:lang w:eastAsia="en-GB"/>
              </w:rPr>
            </w:pPr>
            <w:ins w:id="13373"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37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3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376" w:author="" w:date="2018-01-30T06:37:00Z"/>
                <w:highlight w:val="cyan"/>
                <w:lang w:eastAsia="en-GB"/>
              </w:rPr>
            </w:pPr>
          </w:p>
        </w:tc>
      </w:tr>
      <w:tr w:rsidR="00D4788D" w:rsidRPr="002E1A03" w14:paraId="36222CD5" w14:textId="77777777" w:rsidTr="001A0E08">
        <w:trPr>
          <w:ins w:id="133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378" w:author="" w:date="2018-01-30T06:37:00Z"/>
                <w:i/>
                <w:highlight w:val="cyan"/>
                <w:lang w:eastAsia="en-GB"/>
              </w:rPr>
            </w:pPr>
            <w:ins w:id="13379"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380" w:author="" w:date="2018-01-30T06:37:00Z"/>
                <w:highlight w:val="cyan"/>
                <w:lang w:eastAsia="en-GB"/>
              </w:rPr>
            </w:pPr>
            <w:ins w:id="13381"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3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383" w:author="" w:date="2018-01-30T06:37:00Z"/>
                <w:highlight w:val="cyan"/>
                <w:lang w:eastAsia="en-GB"/>
              </w:rPr>
            </w:pPr>
          </w:p>
        </w:tc>
      </w:tr>
    </w:tbl>
    <w:p w14:paraId="581EC5DD" w14:textId="77777777" w:rsidR="00D4788D" w:rsidRPr="002E1A03" w:rsidRDefault="00D4788D" w:rsidP="00D4788D">
      <w:pPr>
        <w:rPr>
          <w:ins w:id="13384" w:author="" w:date="2018-01-30T06:37:00Z"/>
          <w:rFonts w:ascii="Arial" w:hAnsi="Arial" w:cs="Arial"/>
          <w:kern w:val="2"/>
          <w:highlight w:val="cyan"/>
          <w:lang w:eastAsia="ko-KR"/>
        </w:rPr>
      </w:pPr>
    </w:p>
    <w:p w14:paraId="2F998B00" w14:textId="77777777" w:rsidR="00D4788D" w:rsidRPr="002E1A03" w:rsidRDefault="00D4788D" w:rsidP="00D4788D">
      <w:pPr>
        <w:pStyle w:val="4"/>
        <w:rPr>
          <w:ins w:id="13385" w:author="" w:date="2018-01-30T06:37:00Z"/>
          <w:highlight w:val="cyan"/>
        </w:rPr>
      </w:pPr>
      <w:bookmarkStart w:id="13386" w:name="_Toc505697649"/>
      <w:ins w:id="13387" w:author="" w:date="2018-01-30T06:37:00Z">
        <w:r w:rsidRPr="002E1A03">
          <w:rPr>
            <w:highlight w:val="cyan"/>
          </w:rPr>
          <w:t>9.1..2.2</w:t>
        </w:r>
        <w:r w:rsidRPr="002E1A03">
          <w:rPr>
            <w:highlight w:val="cyan"/>
          </w:rPr>
          <w:tab/>
          <w:t>SRB2/SRB2S</w:t>
        </w:r>
        <w:bookmarkEnd w:id="13386"/>
      </w:ins>
    </w:p>
    <w:p w14:paraId="30763F11" w14:textId="77777777" w:rsidR="00D4788D" w:rsidRPr="002E1A03" w:rsidRDefault="00D4788D" w:rsidP="00D4788D">
      <w:pPr>
        <w:rPr>
          <w:ins w:id="13388" w:author="" w:date="2018-01-30T06:37:00Z"/>
          <w:highlight w:val="cyan"/>
          <w:lang w:eastAsia="ko-KR"/>
        </w:rPr>
      </w:pPr>
      <w:ins w:id="13389"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3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391" w:author="" w:date="2018-01-30T06:37:00Z"/>
                <w:highlight w:val="cyan"/>
                <w:lang w:eastAsia="en-GB"/>
              </w:rPr>
            </w:pPr>
            <w:ins w:id="13392"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393" w:author="" w:date="2018-01-30T06:37:00Z"/>
                <w:highlight w:val="cyan"/>
                <w:lang w:eastAsia="en-GB"/>
              </w:rPr>
            </w:pPr>
            <w:ins w:id="13394"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395" w:author="" w:date="2018-01-30T06:37:00Z"/>
                <w:highlight w:val="cyan"/>
                <w:lang w:eastAsia="en-GB"/>
              </w:rPr>
            </w:pPr>
            <w:ins w:id="13396"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397" w:author="" w:date="2018-01-30T06:37:00Z"/>
                <w:highlight w:val="cyan"/>
                <w:lang w:eastAsia="en-GB"/>
              </w:rPr>
            </w:pPr>
            <w:ins w:id="13398" w:author="" w:date="2018-01-30T06:37:00Z">
              <w:r w:rsidRPr="002E1A03">
                <w:rPr>
                  <w:highlight w:val="cyan"/>
                  <w:lang w:eastAsia="en-GB"/>
                </w:rPr>
                <w:t>Ver</w:t>
              </w:r>
            </w:ins>
          </w:p>
        </w:tc>
      </w:tr>
      <w:tr w:rsidR="00D4788D" w:rsidRPr="002E1A03" w14:paraId="572A360E" w14:textId="77777777" w:rsidTr="001A0E08">
        <w:trPr>
          <w:ins w:id="133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400" w:author="" w:date="2018-01-30T06:37:00Z"/>
                <w:highlight w:val="cyan"/>
                <w:lang w:eastAsia="en-GB"/>
              </w:rPr>
            </w:pPr>
            <w:ins w:id="13401"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40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4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404" w:author="" w:date="2018-01-30T06:37:00Z"/>
                <w:highlight w:val="cyan"/>
                <w:lang w:eastAsia="en-GB"/>
              </w:rPr>
            </w:pPr>
          </w:p>
        </w:tc>
      </w:tr>
      <w:tr w:rsidR="00D4788D" w:rsidRPr="002E1A03" w14:paraId="599BCFE0" w14:textId="77777777" w:rsidTr="001A0E08">
        <w:trPr>
          <w:ins w:id="134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406" w:author="" w:date="2018-01-30T06:37:00Z"/>
                <w:i/>
                <w:highlight w:val="cyan"/>
                <w:lang w:eastAsia="en-GB"/>
              </w:rPr>
            </w:pPr>
            <w:ins w:id="13407"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408" w:author="" w:date="2018-01-30T06:37:00Z"/>
                <w:highlight w:val="cyan"/>
                <w:lang w:eastAsia="en-GB"/>
              </w:rPr>
            </w:pPr>
            <w:ins w:id="13409"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4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411" w:author="" w:date="2018-01-30T06:37:00Z"/>
                <w:highlight w:val="cyan"/>
                <w:lang w:eastAsia="en-GB"/>
              </w:rPr>
            </w:pPr>
          </w:p>
        </w:tc>
      </w:tr>
    </w:tbl>
    <w:p w14:paraId="498299F1" w14:textId="77777777" w:rsidR="00D4788D" w:rsidRPr="002E1A03" w:rsidRDefault="00D4788D" w:rsidP="00D4788D">
      <w:pPr>
        <w:rPr>
          <w:ins w:id="13412" w:author="" w:date="2018-01-30T06:37:00Z"/>
          <w:highlight w:val="cyan"/>
        </w:rPr>
      </w:pPr>
    </w:p>
    <w:p w14:paraId="32589D06" w14:textId="77777777" w:rsidR="00D4788D" w:rsidRPr="002E1A03" w:rsidRDefault="00D4788D" w:rsidP="00D4788D">
      <w:pPr>
        <w:pStyle w:val="4"/>
        <w:rPr>
          <w:ins w:id="13413" w:author="" w:date="2018-01-30T06:37:00Z"/>
          <w:highlight w:val="cyan"/>
        </w:rPr>
      </w:pPr>
      <w:bookmarkStart w:id="13414" w:name="_Toc505697650"/>
      <w:ins w:id="13415" w:author="" w:date="2018-01-30T06:37:00Z">
        <w:r w:rsidRPr="002E1A03">
          <w:rPr>
            <w:highlight w:val="cyan"/>
          </w:rPr>
          <w:t>9.1.2.3</w:t>
        </w:r>
        <w:r w:rsidRPr="002E1A03">
          <w:rPr>
            <w:highlight w:val="cyan"/>
          </w:rPr>
          <w:tab/>
          <w:t>SRB3</w:t>
        </w:r>
        <w:bookmarkEnd w:id="13414"/>
      </w:ins>
    </w:p>
    <w:p w14:paraId="0C8CCD4B" w14:textId="654DC480" w:rsidR="00D4788D" w:rsidRPr="002E1A03" w:rsidRDefault="00D4788D" w:rsidP="00D4788D">
      <w:pPr>
        <w:rPr>
          <w:ins w:id="13416" w:author="" w:date="2018-01-30T06:37:00Z"/>
          <w:highlight w:val="cyan"/>
          <w:lang w:eastAsia="ko-KR"/>
        </w:rPr>
      </w:pPr>
      <w:ins w:id="13417"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4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419" w:author="" w:date="2018-01-30T06:37:00Z"/>
                <w:highlight w:val="cyan"/>
                <w:lang w:eastAsia="en-GB"/>
              </w:rPr>
            </w:pPr>
            <w:ins w:id="13420"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421" w:author="" w:date="2018-01-30T06:37:00Z"/>
                <w:highlight w:val="cyan"/>
                <w:lang w:eastAsia="en-GB"/>
              </w:rPr>
            </w:pPr>
            <w:ins w:id="13422"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423" w:author="" w:date="2018-01-30T06:37:00Z"/>
                <w:highlight w:val="cyan"/>
                <w:lang w:eastAsia="en-GB"/>
              </w:rPr>
            </w:pPr>
            <w:ins w:id="13424"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425" w:author="" w:date="2018-01-30T06:37:00Z"/>
                <w:highlight w:val="cyan"/>
                <w:lang w:eastAsia="en-GB"/>
              </w:rPr>
            </w:pPr>
            <w:ins w:id="13426" w:author="" w:date="2018-01-30T06:37:00Z">
              <w:r w:rsidRPr="002E1A03">
                <w:rPr>
                  <w:highlight w:val="cyan"/>
                  <w:lang w:eastAsia="en-GB"/>
                </w:rPr>
                <w:t>Ver</w:t>
              </w:r>
            </w:ins>
          </w:p>
        </w:tc>
      </w:tr>
      <w:tr w:rsidR="00D4788D" w:rsidRPr="002E1A03" w14:paraId="4D984E3D" w14:textId="77777777" w:rsidTr="001A0E08">
        <w:trPr>
          <w:ins w:id="1342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428" w:author="" w:date="2018-01-30T06:37:00Z"/>
                <w:highlight w:val="cyan"/>
                <w:lang w:eastAsia="en-GB"/>
              </w:rPr>
            </w:pPr>
            <w:ins w:id="13429"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43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4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432" w:author="" w:date="2018-01-30T06:37:00Z"/>
                <w:highlight w:val="cyan"/>
                <w:lang w:eastAsia="en-GB"/>
              </w:rPr>
            </w:pPr>
          </w:p>
        </w:tc>
      </w:tr>
      <w:tr w:rsidR="00D4788D" w:rsidRPr="002E1A03" w14:paraId="7B9F9D27" w14:textId="77777777" w:rsidTr="001A0E08">
        <w:trPr>
          <w:ins w:id="134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434" w:author="" w:date="2018-01-30T06:37:00Z"/>
                <w:i/>
                <w:highlight w:val="cyan"/>
                <w:lang w:eastAsia="en-GB"/>
              </w:rPr>
            </w:pPr>
            <w:ins w:id="13435"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436" w:author="" w:date="2018-01-30T06:37:00Z"/>
                <w:highlight w:val="cyan"/>
                <w:lang w:eastAsia="en-GB"/>
              </w:rPr>
            </w:pPr>
            <w:ins w:id="13437"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4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439" w:author="" w:date="2018-01-30T06:37:00Z"/>
                <w:highlight w:val="cyan"/>
                <w:lang w:eastAsia="en-GB"/>
              </w:rPr>
            </w:pPr>
          </w:p>
        </w:tc>
      </w:tr>
    </w:tbl>
    <w:p w14:paraId="355CE20C" w14:textId="77777777" w:rsidR="00D4788D" w:rsidRPr="002E1A03" w:rsidRDefault="00D4788D" w:rsidP="00D4788D">
      <w:pPr>
        <w:rPr>
          <w:ins w:id="13440"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2"/>
        <w:rPr>
          <w:highlight w:val="cyan"/>
        </w:rPr>
      </w:pPr>
      <w:bookmarkStart w:id="13441" w:name="_Toc470095911"/>
      <w:bookmarkStart w:id="13442" w:name="_Toc493510630"/>
      <w:bookmarkStart w:id="13443" w:name="_Toc500942787"/>
      <w:bookmarkStart w:id="13444" w:name="_Toc505697651"/>
      <w:r w:rsidRPr="002E1A03">
        <w:rPr>
          <w:highlight w:val="cyan"/>
        </w:rPr>
        <w:t>9.2</w:t>
      </w:r>
      <w:r w:rsidRPr="002E1A03">
        <w:rPr>
          <w:highlight w:val="cyan"/>
        </w:rPr>
        <w:tab/>
        <w:t>Default radio configurations</w:t>
      </w:r>
      <w:bookmarkEnd w:id="13441"/>
      <w:bookmarkEnd w:id="13442"/>
      <w:bookmarkEnd w:id="13443"/>
      <w:bookmarkEnd w:id="13444"/>
    </w:p>
    <w:p w14:paraId="5DAD9450" w14:textId="77777777" w:rsidR="00163435" w:rsidRPr="002E1A03" w:rsidRDefault="00163435" w:rsidP="00163435">
      <w:pPr>
        <w:pStyle w:val="3"/>
        <w:overflowPunct w:val="0"/>
        <w:autoSpaceDE w:val="0"/>
        <w:autoSpaceDN w:val="0"/>
        <w:adjustRightInd w:val="0"/>
        <w:textAlignment w:val="baseline"/>
        <w:rPr>
          <w:highlight w:val="cyan"/>
        </w:rPr>
      </w:pPr>
      <w:bookmarkStart w:id="13445" w:name="_Toc487673902"/>
      <w:bookmarkStart w:id="13446" w:name="_Toc500942788"/>
      <w:bookmarkStart w:id="13447" w:name="_Toc505697652"/>
      <w:bookmarkStart w:id="13448" w:name="OLE_LINK70"/>
      <w:bookmarkStart w:id="13449" w:name="OLE_LINK71"/>
      <w:bookmarkStart w:id="13450" w:name="_Toc478016016"/>
      <w:r w:rsidRPr="002E1A03">
        <w:rPr>
          <w:highlight w:val="cyan"/>
        </w:rPr>
        <w:t>9.2.1</w:t>
      </w:r>
      <w:r w:rsidRPr="002E1A03">
        <w:rPr>
          <w:highlight w:val="cyan"/>
        </w:rPr>
        <w:tab/>
        <w:t>SRB configurations</w:t>
      </w:r>
      <w:bookmarkEnd w:id="13445"/>
      <w:bookmarkEnd w:id="13446"/>
      <w:bookmarkEnd w:id="13447"/>
    </w:p>
    <w:p w14:paraId="3BC65444" w14:textId="77777777" w:rsidR="005B176B" w:rsidRPr="002E1A03" w:rsidRDefault="005B176B" w:rsidP="005B176B">
      <w:pPr>
        <w:pStyle w:val="4"/>
        <w:overflowPunct w:val="0"/>
        <w:autoSpaceDE w:val="0"/>
        <w:autoSpaceDN w:val="0"/>
        <w:adjustRightInd w:val="0"/>
        <w:textAlignment w:val="baseline"/>
        <w:rPr>
          <w:highlight w:val="cyan"/>
        </w:rPr>
      </w:pPr>
      <w:bookmarkStart w:id="13451" w:name="_Toc500942789"/>
      <w:bookmarkStart w:id="13452" w:name="_Toc505697653"/>
      <w:r w:rsidRPr="002E1A03">
        <w:rPr>
          <w:highlight w:val="cyan"/>
        </w:rPr>
        <w:t>9.2.1.1</w:t>
      </w:r>
      <w:bookmarkEnd w:id="13448"/>
      <w:bookmarkEnd w:id="13449"/>
      <w:r w:rsidRPr="002E1A03">
        <w:rPr>
          <w:highlight w:val="cyan"/>
        </w:rPr>
        <w:tab/>
        <w:t>SRB1</w:t>
      </w:r>
      <w:bookmarkEnd w:id="13450"/>
      <w:r w:rsidRPr="002E1A03">
        <w:rPr>
          <w:highlight w:val="cyan"/>
        </w:rPr>
        <w:t>/SRB1S</w:t>
      </w:r>
      <w:bookmarkEnd w:id="13451"/>
      <w:bookmarkEnd w:id="13452"/>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453" w:author="Rapporteur" w:date="2018-01-30T10:48:00Z">
                  <w:rPr>
                    <w:lang w:eastAsia="en-GB"/>
                  </w:rPr>
                </w:rPrChange>
              </w:rPr>
              <w:t>RLC</w:t>
            </w:r>
            <w:ins w:id="13454" w:author="Rapporteur" w:date="2018-01-30T10:47:00Z">
              <w:r w:rsidR="00325415" w:rsidRPr="002E1A03">
                <w:rPr>
                  <w:i/>
                  <w:highlight w:val="cyan"/>
                  <w:lang w:eastAsia="en-GB"/>
                  <w:rPrChange w:id="13455" w:author="Rapporteur" w:date="2018-01-30T10:48:00Z">
                    <w:rPr>
                      <w:lang w:eastAsia="en-GB"/>
                    </w:rPr>
                  </w:rPrChange>
                </w:rPr>
                <w:t>-</w:t>
              </w:r>
            </w:ins>
            <w:del w:id="13456" w:author="Rapporteur" w:date="2018-01-30T10:47:00Z">
              <w:r w:rsidRPr="002E1A03" w:rsidDel="00325415">
                <w:rPr>
                  <w:i/>
                  <w:highlight w:val="cyan"/>
                  <w:lang w:eastAsia="en-GB"/>
                  <w:rPrChange w:id="13457" w:author="Rapporteur" w:date="2018-01-30T10:48:00Z">
                    <w:rPr>
                      <w:lang w:eastAsia="en-GB"/>
                    </w:rPr>
                  </w:rPrChange>
                </w:rPr>
                <w:delText xml:space="preserve"> c</w:delText>
              </w:r>
            </w:del>
            <w:ins w:id="13458" w:author="Rapporteur" w:date="2018-01-30T10:47:00Z">
              <w:r w:rsidR="00325415" w:rsidRPr="002E1A03">
                <w:rPr>
                  <w:i/>
                  <w:highlight w:val="cyan"/>
                  <w:lang w:eastAsia="en-GB"/>
                  <w:rPrChange w:id="13459" w:author="Rapporteur" w:date="2018-01-30T10:48:00Z">
                    <w:rPr>
                      <w:lang w:eastAsia="en-GB"/>
                    </w:rPr>
                  </w:rPrChange>
                </w:rPr>
                <w:t>C</w:t>
              </w:r>
            </w:ins>
            <w:r w:rsidRPr="002E1A03">
              <w:rPr>
                <w:i/>
                <w:highlight w:val="cyan"/>
                <w:lang w:eastAsia="en-GB"/>
                <w:rPrChange w:id="13460" w:author="Rapporteur" w:date="2018-01-30T10:48:00Z">
                  <w:rPr>
                    <w:lang w:eastAsia="en-GB"/>
                  </w:rPr>
                </w:rPrChange>
              </w:rPr>
              <w:t>onfig</w:t>
            </w:r>
            <w:del w:id="13461" w:author="Rapporteur" w:date="2018-01-30T10:47:00Z">
              <w:r w:rsidRPr="002E1A03" w:rsidDel="00325415">
                <w:rPr>
                  <w:i/>
                  <w:highlight w:val="cyan"/>
                  <w:lang w:eastAsia="en-GB"/>
                  <w:rPrChange w:id="13462" w:author="Rapporteur" w:date="2018-01-30T10:48:00Z">
                    <w:rPr>
                      <w:lang w:eastAsia="en-GB"/>
                    </w:rPr>
                  </w:rPrChange>
                </w:rPr>
                <w:delText>uratio</w:delText>
              </w:r>
            </w:del>
            <w:del w:id="13463" w:author="Rapporteur" w:date="2018-01-30T10:46:00Z">
              <w:r w:rsidRPr="002E1A03" w:rsidDel="00325415">
                <w:rPr>
                  <w:i/>
                  <w:highlight w:val="cyan"/>
                  <w:lang w:eastAsia="en-GB"/>
                  <w:rPrChange w:id="13464"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465" w:author="RIL issue M046" w:date="2018-01-30T07:59:00Z"/>
                <w:i/>
                <w:highlight w:val="cyan"/>
                <w:lang w:eastAsia="en-GB"/>
              </w:rPr>
            </w:pPr>
            <w:ins w:id="13466" w:author="RIL issue M046" w:date="2018-01-30T08:00:00Z">
              <w:r w:rsidRPr="002E1A03">
                <w:rPr>
                  <w:i/>
                  <w:highlight w:val="cyan"/>
                  <w:lang w:eastAsia="en-GB"/>
                </w:rPr>
                <w:t>&gt;</w:t>
              </w:r>
            </w:ins>
            <w:ins w:id="13467"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468" w:author="RIL issue M046" w:date="2018-01-30T08:00:00Z"/>
                <w:highlight w:val="cyan"/>
                <w:lang w:eastAsia="en-GB"/>
              </w:rPr>
            </w:pPr>
            <w:ins w:id="13469"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470" w:author="RIL issue M046" w:date="2018-01-30T08:08:00Z"/>
                <w:i/>
                <w:highlight w:val="cyan"/>
                <w:lang w:eastAsia="en-GB"/>
              </w:rPr>
            </w:pPr>
            <w:del w:id="13471"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472" w:author="RIL issue M046" w:date="2018-01-30T08:09:00Z"/>
                <w:i/>
                <w:highlight w:val="cyan"/>
                <w:lang w:eastAsia="en-GB"/>
              </w:rPr>
            </w:pPr>
            <w:ins w:id="13473"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474" w:author="RIL issue M046" w:date="2018-01-30T08:11:00Z"/>
                <w:i/>
                <w:highlight w:val="cyan"/>
                <w:lang w:eastAsia="en-GB"/>
              </w:rPr>
            </w:pPr>
            <w:ins w:id="13475"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476"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477"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478" w:author="RIL issue M046" w:date="2018-01-30T08:08:00Z"/>
                <w:highlight w:val="cyan"/>
                <w:lang w:eastAsia="en-GB"/>
              </w:rPr>
            </w:pPr>
            <w:del w:id="13479"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480" w:author="RIL issue M046" w:date="2018-01-30T08:09:00Z"/>
                <w:highlight w:val="cyan"/>
                <w:lang w:eastAsia="en-GB"/>
              </w:rPr>
            </w:pPr>
            <w:ins w:id="13481"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482" w:author="RIL issue M046" w:date="2018-01-30T08:11:00Z"/>
                <w:highlight w:val="cyan"/>
                <w:lang w:eastAsia="en-GB"/>
              </w:rPr>
            </w:pPr>
            <w:ins w:id="13483"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484"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485"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486" w:author="Rapporteur" w:date="2018-01-30T10:48:00Z">
                  <w:rPr>
                    <w:lang w:eastAsia="en-GB"/>
                  </w:rPr>
                </w:rPrChange>
              </w:rPr>
            </w:pPr>
            <w:r w:rsidRPr="002E1A03">
              <w:rPr>
                <w:i/>
                <w:highlight w:val="cyan"/>
                <w:lang w:eastAsia="en-GB"/>
                <w:rPrChange w:id="13487" w:author="Rapporteur" w:date="2018-01-30T10:48:00Z">
                  <w:rPr>
                    <w:lang w:eastAsia="en-GB"/>
                  </w:rPr>
                </w:rPrChange>
              </w:rPr>
              <w:t>Logical</w:t>
            </w:r>
            <w:del w:id="13488" w:author="Rapporteur" w:date="2018-01-30T10:47:00Z">
              <w:r w:rsidRPr="002E1A03" w:rsidDel="00325415">
                <w:rPr>
                  <w:i/>
                  <w:highlight w:val="cyan"/>
                  <w:lang w:eastAsia="en-GB"/>
                  <w:rPrChange w:id="13489" w:author="Rapporteur" w:date="2018-01-30T10:48:00Z">
                    <w:rPr>
                      <w:lang w:eastAsia="en-GB"/>
                    </w:rPr>
                  </w:rPrChange>
                </w:rPr>
                <w:delText xml:space="preserve"> </w:delText>
              </w:r>
            </w:del>
            <w:ins w:id="13490" w:author="Rapporteur" w:date="2018-01-30T10:47:00Z">
              <w:r w:rsidR="00325415" w:rsidRPr="002E1A03">
                <w:rPr>
                  <w:i/>
                  <w:highlight w:val="cyan"/>
                  <w:lang w:eastAsia="en-GB"/>
                  <w:rPrChange w:id="13491" w:author="Rapporteur" w:date="2018-01-30T10:48:00Z">
                    <w:rPr>
                      <w:lang w:eastAsia="en-GB"/>
                    </w:rPr>
                  </w:rPrChange>
                </w:rPr>
                <w:t>C</w:t>
              </w:r>
            </w:ins>
            <w:del w:id="13492" w:author="Rapporteur" w:date="2018-01-30T10:47:00Z">
              <w:r w:rsidRPr="002E1A03" w:rsidDel="00325415">
                <w:rPr>
                  <w:i/>
                  <w:highlight w:val="cyan"/>
                  <w:lang w:eastAsia="en-GB"/>
                  <w:rPrChange w:id="13493" w:author="Rapporteur" w:date="2018-01-30T10:48:00Z">
                    <w:rPr>
                      <w:lang w:eastAsia="en-GB"/>
                    </w:rPr>
                  </w:rPrChange>
                </w:rPr>
                <w:delText>c</w:delText>
              </w:r>
            </w:del>
            <w:r w:rsidRPr="002E1A03">
              <w:rPr>
                <w:i/>
                <w:highlight w:val="cyan"/>
                <w:lang w:eastAsia="en-GB"/>
                <w:rPrChange w:id="13494" w:author="Rapporteur" w:date="2018-01-30T10:48:00Z">
                  <w:rPr>
                    <w:lang w:eastAsia="en-GB"/>
                  </w:rPr>
                </w:rPrChange>
              </w:rPr>
              <w:t>hannel</w:t>
            </w:r>
            <w:del w:id="13495" w:author="Rapporteur" w:date="2018-01-30T10:47:00Z">
              <w:r w:rsidRPr="002E1A03" w:rsidDel="00325415">
                <w:rPr>
                  <w:i/>
                  <w:highlight w:val="cyan"/>
                  <w:lang w:eastAsia="en-GB"/>
                  <w:rPrChange w:id="13496" w:author="Rapporteur" w:date="2018-01-30T10:48:00Z">
                    <w:rPr>
                      <w:lang w:eastAsia="en-GB"/>
                    </w:rPr>
                  </w:rPrChange>
                </w:rPr>
                <w:delText xml:space="preserve"> </w:delText>
              </w:r>
            </w:del>
            <w:ins w:id="13497" w:author="Rapporteur" w:date="2018-01-30T10:47:00Z">
              <w:r w:rsidR="00325415" w:rsidRPr="002E1A03">
                <w:rPr>
                  <w:i/>
                  <w:highlight w:val="cyan"/>
                  <w:lang w:eastAsia="en-GB"/>
                  <w:rPrChange w:id="13498" w:author="Rapporteur" w:date="2018-01-30T10:48:00Z">
                    <w:rPr>
                      <w:lang w:eastAsia="en-GB"/>
                    </w:rPr>
                  </w:rPrChange>
                </w:rPr>
                <w:t>C</w:t>
              </w:r>
            </w:ins>
            <w:del w:id="13499" w:author="Rapporteur" w:date="2018-01-30T10:47:00Z">
              <w:r w:rsidRPr="002E1A03" w:rsidDel="00325415">
                <w:rPr>
                  <w:i/>
                  <w:highlight w:val="cyan"/>
                  <w:lang w:eastAsia="en-GB"/>
                  <w:rPrChange w:id="13500" w:author="Rapporteur" w:date="2018-01-30T10:48:00Z">
                    <w:rPr>
                      <w:lang w:eastAsia="en-GB"/>
                    </w:rPr>
                  </w:rPrChange>
                </w:rPr>
                <w:delText>c</w:delText>
              </w:r>
            </w:del>
            <w:r w:rsidRPr="002E1A03">
              <w:rPr>
                <w:i/>
                <w:highlight w:val="cyan"/>
                <w:lang w:eastAsia="en-GB"/>
                <w:rPrChange w:id="13501" w:author="Rapporteur" w:date="2018-01-30T10:48:00Z">
                  <w:rPr>
                    <w:lang w:eastAsia="en-GB"/>
                  </w:rPr>
                </w:rPrChange>
              </w:rPr>
              <w:t>onfig</w:t>
            </w:r>
            <w:del w:id="13502" w:author="Rapporteur" w:date="2018-01-30T10:47:00Z">
              <w:r w:rsidRPr="002E1A03" w:rsidDel="00325415">
                <w:rPr>
                  <w:i/>
                  <w:highlight w:val="cyan"/>
                  <w:lang w:eastAsia="en-GB"/>
                  <w:rPrChange w:id="13503"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504"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505"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506"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507" w:author="C035" w:date="2018-01-30T10:04:00Z"/>
        </w:trPr>
        <w:tc>
          <w:tcPr>
            <w:tcW w:w="3260" w:type="dxa"/>
          </w:tcPr>
          <w:p w14:paraId="1FE3A397" w14:textId="4B8FCF9E" w:rsidR="006F576B" w:rsidRPr="002E1A03" w:rsidRDefault="00325415" w:rsidP="00F62519">
            <w:pPr>
              <w:pStyle w:val="TAL"/>
              <w:rPr>
                <w:ins w:id="13508" w:author="C035" w:date="2018-01-30T10:04:00Z"/>
                <w:i/>
                <w:highlight w:val="cyan"/>
                <w:lang w:eastAsia="en-GB"/>
              </w:rPr>
            </w:pPr>
            <w:ins w:id="13509" w:author="Rapporteur" w:date="2018-01-30T10:50:00Z">
              <w:r w:rsidRPr="002E1A03">
                <w:rPr>
                  <w:i/>
                  <w:highlight w:val="cyan"/>
                  <w:lang w:eastAsia="en-GB"/>
                </w:rPr>
                <w:t>&gt;</w:t>
              </w:r>
            </w:ins>
            <w:ins w:id="13510"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511" w:author="C035" w:date="2018-01-30T10:04:00Z"/>
                <w:highlight w:val="cyan"/>
                <w:lang w:eastAsia="en-GB"/>
              </w:rPr>
            </w:pPr>
            <w:ins w:id="13512"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513" w:author="C035" w:date="2018-01-30T10:04:00Z"/>
                <w:highlight w:val="cyan"/>
                <w:lang w:eastAsia="en-GB"/>
              </w:rPr>
            </w:pPr>
          </w:p>
        </w:tc>
        <w:tc>
          <w:tcPr>
            <w:tcW w:w="757" w:type="dxa"/>
          </w:tcPr>
          <w:p w14:paraId="7F62DD10" w14:textId="77777777" w:rsidR="006F576B" w:rsidRPr="002E1A03" w:rsidRDefault="006F576B" w:rsidP="00F62519">
            <w:pPr>
              <w:pStyle w:val="TAL"/>
              <w:rPr>
                <w:ins w:id="13514" w:author="C035" w:date="2018-01-30T10:04:00Z"/>
                <w:highlight w:val="cyan"/>
                <w:lang w:eastAsia="en-GB"/>
              </w:rPr>
            </w:pPr>
          </w:p>
        </w:tc>
      </w:tr>
      <w:tr w:rsidR="006F576B" w:rsidRPr="002E1A03" w14:paraId="22DAB80A" w14:textId="77777777" w:rsidTr="00D241B1">
        <w:trPr>
          <w:ins w:id="13515" w:author="C035" w:date="2018-01-30T10:04:00Z"/>
        </w:trPr>
        <w:tc>
          <w:tcPr>
            <w:tcW w:w="3260" w:type="dxa"/>
          </w:tcPr>
          <w:p w14:paraId="1115040C" w14:textId="777E4905" w:rsidR="006F576B" w:rsidRPr="002E1A03" w:rsidRDefault="00325415" w:rsidP="00F62519">
            <w:pPr>
              <w:pStyle w:val="TAL"/>
              <w:rPr>
                <w:ins w:id="13516" w:author="C035" w:date="2018-01-30T10:04:00Z"/>
                <w:i/>
                <w:highlight w:val="cyan"/>
                <w:lang w:eastAsia="en-GB"/>
              </w:rPr>
            </w:pPr>
            <w:ins w:id="13517" w:author="Rapporteur" w:date="2018-01-30T10:50:00Z">
              <w:r w:rsidRPr="002E1A03">
                <w:rPr>
                  <w:i/>
                  <w:highlight w:val="cyan"/>
                  <w:lang w:eastAsia="en-GB"/>
                </w:rPr>
                <w:t>&gt;</w:t>
              </w:r>
            </w:ins>
            <w:ins w:id="13518"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519" w:author="C035" w:date="2018-01-30T10:04:00Z"/>
                <w:highlight w:val="cyan"/>
                <w:lang w:eastAsia="en-GB"/>
              </w:rPr>
            </w:pPr>
            <w:ins w:id="13520"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521" w:author="C035" w:date="2018-01-30T10:04:00Z"/>
                <w:highlight w:val="cyan"/>
                <w:lang w:eastAsia="en-GB"/>
              </w:rPr>
              <w:pPrChange w:id="13522" w:author="C035" w:date="2018-01-30T10:05:00Z">
                <w:pPr>
                  <w:pStyle w:val="TAL"/>
                </w:pPr>
              </w:pPrChange>
            </w:pPr>
            <w:ins w:id="13523"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524"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525"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526" w:author="Rapporteur" w:date="2018-01-30T10:50:00Z">
              <w:r w:rsidRPr="002E1A03">
                <w:rPr>
                  <w:rFonts w:cs="Arial"/>
                  <w:i/>
                  <w:noProof/>
                  <w:szCs w:val="16"/>
                  <w:highlight w:val="cyan"/>
                </w:rPr>
                <w:t>&gt;</w:t>
              </w:r>
            </w:ins>
            <w:ins w:id="13527" w:author="" w:date="2018-01-30T07:13:00Z">
              <w:r w:rsidR="00031180" w:rsidRPr="002E1A03">
                <w:rPr>
                  <w:rFonts w:cs="Arial"/>
                  <w:i/>
                  <w:noProof/>
                  <w:szCs w:val="16"/>
                  <w:highlight w:val="cyan"/>
                </w:rPr>
                <w:t>logicalChannelSR-Delay</w:t>
              </w:r>
            </w:ins>
            <w:ins w:id="13528"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529"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530" w:author="C035" w:date="2018-01-30T10:10:00Z"/>
        </w:trPr>
        <w:tc>
          <w:tcPr>
            <w:tcW w:w="3260" w:type="dxa"/>
          </w:tcPr>
          <w:p w14:paraId="49286AF3" w14:textId="657ECCFC" w:rsidR="00031180" w:rsidRPr="002E1A03" w:rsidDel="002E76DD" w:rsidRDefault="00031180" w:rsidP="00031180">
            <w:pPr>
              <w:pStyle w:val="TAL"/>
              <w:rPr>
                <w:del w:id="13531" w:author="C035" w:date="2018-01-30T10:10:00Z"/>
                <w:rFonts w:cs="Arial"/>
                <w:i/>
                <w:noProof/>
                <w:szCs w:val="16"/>
                <w:highlight w:val="cyan"/>
              </w:rPr>
            </w:pPr>
            <w:del w:id="13532"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533" w:author="C035" w:date="2018-01-30T10:10:00Z"/>
                <w:highlight w:val="cyan"/>
                <w:lang w:eastAsia="en-GB"/>
              </w:rPr>
            </w:pPr>
            <w:del w:id="13534"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535"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536"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4"/>
        <w:overflowPunct w:val="0"/>
        <w:autoSpaceDE w:val="0"/>
        <w:autoSpaceDN w:val="0"/>
        <w:adjustRightInd w:val="0"/>
        <w:textAlignment w:val="baseline"/>
        <w:rPr>
          <w:highlight w:val="cyan"/>
        </w:rPr>
      </w:pPr>
      <w:bookmarkStart w:id="13537" w:name="_Toc478016017"/>
      <w:bookmarkStart w:id="13538" w:name="_Toc500942790"/>
      <w:bookmarkStart w:id="13539" w:name="_Toc505697654"/>
      <w:r w:rsidRPr="002E1A03">
        <w:rPr>
          <w:highlight w:val="cyan"/>
        </w:rPr>
        <w:lastRenderedPageBreak/>
        <w:t>9.2.1.2</w:t>
      </w:r>
      <w:r w:rsidRPr="002E1A03">
        <w:rPr>
          <w:highlight w:val="cyan"/>
        </w:rPr>
        <w:tab/>
        <w:t>SRB2</w:t>
      </w:r>
      <w:bookmarkEnd w:id="13537"/>
      <w:r w:rsidRPr="002E1A03">
        <w:rPr>
          <w:highlight w:val="cyan"/>
        </w:rPr>
        <w:t>/SRB2S</w:t>
      </w:r>
      <w:bookmarkEnd w:id="13538"/>
      <w:bookmarkEnd w:id="13539"/>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540" w:author="Rapporteur" w:date="2018-01-30T10:48:00Z">
                  <w:rPr>
                    <w:lang w:eastAsia="en-GB"/>
                  </w:rPr>
                </w:rPrChange>
              </w:rPr>
              <w:t>RLC</w:t>
            </w:r>
            <w:ins w:id="13541" w:author="Rapporteur" w:date="2018-01-30T10:48:00Z">
              <w:r w:rsidR="00325415" w:rsidRPr="002E1A03">
                <w:rPr>
                  <w:i/>
                  <w:highlight w:val="cyan"/>
                  <w:lang w:eastAsia="en-GB"/>
                  <w:rPrChange w:id="13542" w:author="Rapporteur" w:date="2018-01-30T10:48:00Z">
                    <w:rPr>
                      <w:lang w:eastAsia="en-GB"/>
                    </w:rPr>
                  </w:rPrChange>
                </w:rPr>
                <w:t>-</w:t>
              </w:r>
            </w:ins>
            <w:del w:id="13543" w:author="Rapporteur" w:date="2018-01-30T10:48:00Z">
              <w:r w:rsidRPr="002E1A03" w:rsidDel="00325415">
                <w:rPr>
                  <w:i/>
                  <w:highlight w:val="cyan"/>
                  <w:lang w:eastAsia="en-GB"/>
                  <w:rPrChange w:id="13544" w:author="Rapporteur" w:date="2018-01-30T10:48:00Z">
                    <w:rPr>
                      <w:lang w:eastAsia="en-GB"/>
                    </w:rPr>
                  </w:rPrChange>
                </w:rPr>
                <w:delText xml:space="preserve"> c</w:delText>
              </w:r>
            </w:del>
            <w:ins w:id="13545" w:author="Rapporteur" w:date="2018-01-30T10:48:00Z">
              <w:r w:rsidR="00325415" w:rsidRPr="002E1A03">
                <w:rPr>
                  <w:i/>
                  <w:highlight w:val="cyan"/>
                  <w:lang w:eastAsia="en-GB"/>
                  <w:rPrChange w:id="13546" w:author="Rapporteur" w:date="2018-01-30T10:48:00Z">
                    <w:rPr>
                      <w:lang w:eastAsia="en-GB"/>
                    </w:rPr>
                  </w:rPrChange>
                </w:rPr>
                <w:t>C</w:t>
              </w:r>
            </w:ins>
            <w:r w:rsidRPr="002E1A03">
              <w:rPr>
                <w:i/>
                <w:highlight w:val="cyan"/>
                <w:lang w:eastAsia="en-GB"/>
                <w:rPrChange w:id="13547" w:author="Rapporteur" w:date="2018-01-30T10:48:00Z">
                  <w:rPr>
                    <w:lang w:eastAsia="en-GB"/>
                  </w:rPr>
                </w:rPrChange>
              </w:rPr>
              <w:t>onfig</w:t>
            </w:r>
            <w:del w:id="13548" w:author="Rapporteur" w:date="2018-01-30T10:48:00Z">
              <w:r w:rsidRPr="002E1A03" w:rsidDel="00325415">
                <w:rPr>
                  <w:i/>
                  <w:highlight w:val="cyan"/>
                  <w:lang w:eastAsia="en-GB"/>
                  <w:rPrChange w:id="13549"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550"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551" w:author="C035" w:date="2018-01-30T10:57:00Z"/>
                <w:i/>
                <w:highlight w:val="cyan"/>
                <w:lang w:eastAsia="en-GB"/>
              </w:rPr>
            </w:pPr>
            <w:ins w:id="13552"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553" w:author="RIL issue M046" w:date="2018-01-30T08:20:00Z"/>
                <w:highlight w:val="cyan"/>
                <w:lang w:eastAsia="en-GB"/>
              </w:rPr>
            </w:pPr>
            <w:ins w:id="13554"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555" w:author="RIL issue M046" w:date="2018-01-30T08:21:00Z"/>
                <w:i/>
                <w:highlight w:val="cyan"/>
                <w:lang w:eastAsia="en-GB"/>
              </w:rPr>
            </w:pPr>
            <w:del w:id="13556" w:author="RIL issue M046" w:date="2018-01-30T08:21:00Z">
              <w:r w:rsidRPr="002E1A03" w:rsidDel="00A06E1A">
                <w:rPr>
                  <w:i/>
                  <w:highlight w:val="cyan"/>
                  <w:lang w:eastAsia="en-GB"/>
                </w:rPr>
                <w:delText>&gt;t-Reordering</w:delText>
              </w:r>
            </w:del>
            <w:ins w:id="13557"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558" w:author="C035" w:date="2018-01-30T10:45:00Z"/>
                <w:i/>
                <w:highlight w:val="cyan"/>
                <w:lang w:eastAsia="en-GB"/>
              </w:rPr>
            </w:pPr>
            <w:ins w:id="13559"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560" w:author="RIL issue M046" w:date="2018-01-30T08:23:00Z"/>
                <w:highlight w:val="cyan"/>
                <w:lang w:eastAsia="en-GB"/>
              </w:rPr>
            </w:pPr>
            <w:del w:id="13561" w:author="RIL issue M046" w:date="2018-01-30T08:21:00Z">
              <w:r w:rsidRPr="002E1A03" w:rsidDel="00A06E1A">
                <w:rPr>
                  <w:highlight w:val="cyan"/>
                  <w:lang w:eastAsia="en-GB"/>
                </w:rPr>
                <w:delText>ms35</w:delText>
              </w:r>
            </w:del>
            <w:ins w:id="13562"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563" w:author="C035" w:date="2018-01-30T10:45:00Z"/>
                <w:highlight w:val="cyan"/>
                <w:lang w:eastAsia="en-GB"/>
              </w:rPr>
            </w:pPr>
            <w:ins w:id="13564"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565" w:author="Rapporteur" w:date="2018-01-30T10:49:00Z">
                  <w:rPr>
                    <w:lang w:eastAsia="en-GB"/>
                  </w:rPr>
                </w:rPrChange>
              </w:rPr>
            </w:pPr>
            <w:r w:rsidRPr="002E1A03">
              <w:rPr>
                <w:i/>
                <w:highlight w:val="cyan"/>
                <w:lang w:eastAsia="en-GB"/>
                <w:rPrChange w:id="13566" w:author="Rapporteur" w:date="2018-01-30T10:49:00Z">
                  <w:rPr>
                    <w:lang w:eastAsia="en-GB"/>
                  </w:rPr>
                </w:rPrChange>
              </w:rPr>
              <w:t>Logical</w:t>
            </w:r>
            <w:del w:id="13567" w:author="Rapporteur" w:date="2018-01-30T10:49:00Z">
              <w:r w:rsidRPr="002E1A03" w:rsidDel="00325415">
                <w:rPr>
                  <w:i/>
                  <w:highlight w:val="cyan"/>
                  <w:lang w:eastAsia="en-GB"/>
                  <w:rPrChange w:id="13568" w:author="Rapporteur" w:date="2018-01-30T10:49:00Z">
                    <w:rPr>
                      <w:lang w:eastAsia="en-GB"/>
                    </w:rPr>
                  </w:rPrChange>
                </w:rPr>
                <w:delText xml:space="preserve"> c</w:delText>
              </w:r>
            </w:del>
            <w:ins w:id="13569" w:author="Rapporteur" w:date="2018-01-30T10:49:00Z">
              <w:r w:rsidR="00325415" w:rsidRPr="002E1A03">
                <w:rPr>
                  <w:i/>
                  <w:highlight w:val="cyan"/>
                  <w:lang w:eastAsia="en-GB"/>
                  <w:rPrChange w:id="13570" w:author="Rapporteur" w:date="2018-01-30T10:49:00Z">
                    <w:rPr>
                      <w:lang w:eastAsia="en-GB"/>
                    </w:rPr>
                  </w:rPrChange>
                </w:rPr>
                <w:t>C</w:t>
              </w:r>
            </w:ins>
            <w:r w:rsidRPr="002E1A03">
              <w:rPr>
                <w:i/>
                <w:highlight w:val="cyan"/>
                <w:lang w:eastAsia="en-GB"/>
                <w:rPrChange w:id="13571" w:author="Rapporteur" w:date="2018-01-30T10:49:00Z">
                  <w:rPr>
                    <w:lang w:eastAsia="en-GB"/>
                  </w:rPr>
                </w:rPrChange>
              </w:rPr>
              <w:t>hannel</w:t>
            </w:r>
            <w:del w:id="13572" w:author="Rapporteur" w:date="2018-01-30T10:49:00Z">
              <w:r w:rsidRPr="002E1A03" w:rsidDel="00325415">
                <w:rPr>
                  <w:i/>
                  <w:highlight w:val="cyan"/>
                  <w:lang w:eastAsia="en-GB"/>
                  <w:rPrChange w:id="13573" w:author="Rapporteur" w:date="2018-01-30T10:49:00Z">
                    <w:rPr>
                      <w:lang w:eastAsia="en-GB"/>
                    </w:rPr>
                  </w:rPrChange>
                </w:rPr>
                <w:delText xml:space="preserve"> </w:delText>
              </w:r>
            </w:del>
            <w:ins w:id="13574" w:author="Rapporteur" w:date="2018-01-30T10:49:00Z">
              <w:r w:rsidR="00325415" w:rsidRPr="002E1A03">
                <w:rPr>
                  <w:i/>
                  <w:highlight w:val="cyan"/>
                  <w:lang w:eastAsia="en-GB"/>
                  <w:rPrChange w:id="13575" w:author="Rapporteur" w:date="2018-01-30T10:49:00Z">
                    <w:rPr>
                      <w:lang w:eastAsia="en-GB"/>
                    </w:rPr>
                  </w:rPrChange>
                </w:rPr>
                <w:t>C</w:t>
              </w:r>
            </w:ins>
            <w:del w:id="13576" w:author="Rapporteur" w:date="2018-01-30T10:49:00Z">
              <w:r w:rsidRPr="002E1A03" w:rsidDel="00325415">
                <w:rPr>
                  <w:i/>
                  <w:highlight w:val="cyan"/>
                  <w:lang w:eastAsia="en-GB"/>
                  <w:rPrChange w:id="13577" w:author="Rapporteur" w:date="2018-01-30T10:49:00Z">
                    <w:rPr>
                      <w:lang w:eastAsia="en-GB"/>
                    </w:rPr>
                  </w:rPrChange>
                </w:rPr>
                <w:delText>c</w:delText>
              </w:r>
            </w:del>
            <w:r w:rsidRPr="002E1A03">
              <w:rPr>
                <w:i/>
                <w:highlight w:val="cyan"/>
                <w:lang w:eastAsia="en-GB"/>
                <w:rPrChange w:id="13578" w:author="Rapporteur" w:date="2018-01-30T10:49:00Z">
                  <w:rPr>
                    <w:lang w:eastAsia="en-GB"/>
                  </w:rPr>
                </w:rPrChange>
              </w:rPr>
              <w:t>onfig</w:t>
            </w:r>
            <w:del w:id="13579" w:author="Rapporteur" w:date="2018-01-30T10:49:00Z">
              <w:r w:rsidRPr="002E1A03" w:rsidDel="00325415">
                <w:rPr>
                  <w:i/>
                  <w:highlight w:val="cyan"/>
                  <w:lang w:eastAsia="en-GB"/>
                  <w:rPrChange w:id="13580"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581"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582"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583"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584" w:author="C035" w:date="2018-01-30T10:14:00Z"/>
        </w:trPr>
        <w:tc>
          <w:tcPr>
            <w:tcW w:w="3260" w:type="dxa"/>
          </w:tcPr>
          <w:p w14:paraId="019E8FCC" w14:textId="6F5121B1" w:rsidR="002E76DD" w:rsidRPr="002E1A03" w:rsidRDefault="00325415" w:rsidP="002E76DD">
            <w:pPr>
              <w:pStyle w:val="TAL"/>
              <w:rPr>
                <w:ins w:id="13585" w:author="C035" w:date="2018-01-30T10:14:00Z"/>
                <w:i/>
                <w:highlight w:val="cyan"/>
                <w:lang w:eastAsia="en-GB"/>
              </w:rPr>
            </w:pPr>
            <w:ins w:id="13586" w:author="Rapporteur" w:date="2018-01-30T10:49:00Z">
              <w:r w:rsidRPr="002E1A03">
                <w:rPr>
                  <w:i/>
                  <w:highlight w:val="cyan"/>
                  <w:lang w:eastAsia="en-GB"/>
                </w:rPr>
                <w:t>&gt;</w:t>
              </w:r>
            </w:ins>
            <w:ins w:id="13587"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588" w:author="C035" w:date="2018-01-30T10:14:00Z"/>
                <w:highlight w:val="cyan"/>
                <w:lang w:eastAsia="en-GB"/>
              </w:rPr>
            </w:pPr>
            <w:ins w:id="13589"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590" w:author="C035" w:date="2018-01-30T10:14:00Z"/>
                <w:highlight w:val="cyan"/>
                <w:lang w:eastAsia="en-GB"/>
              </w:rPr>
            </w:pPr>
          </w:p>
        </w:tc>
        <w:tc>
          <w:tcPr>
            <w:tcW w:w="1134" w:type="dxa"/>
          </w:tcPr>
          <w:p w14:paraId="6C28A134" w14:textId="77777777" w:rsidR="002E76DD" w:rsidRPr="002E1A03" w:rsidRDefault="002E76DD" w:rsidP="002E76DD">
            <w:pPr>
              <w:pStyle w:val="TAL"/>
              <w:rPr>
                <w:ins w:id="13591" w:author="C035" w:date="2018-01-30T10:14:00Z"/>
                <w:highlight w:val="cyan"/>
                <w:lang w:eastAsia="en-GB"/>
              </w:rPr>
            </w:pPr>
          </w:p>
        </w:tc>
      </w:tr>
      <w:tr w:rsidR="002E76DD" w:rsidRPr="002E1A03" w14:paraId="09A88B25" w14:textId="77777777" w:rsidTr="00D241B1">
        <w:trPr>
          <w:ins w:id="13592" w:author="C035" w:date="2018-01-30T10:14:00Z"/>
        </w:trPr>
        <w:tc>
          <w:tcPr>
            <w:tcW w:w="3260" w:type="dxa"/>
          </w:tcPr>
          <w:p w14:paraId="2017E4E0" w14:textId="0D7DEE09" w:rsidR="002E76DD" w:rsidRPr="002E1A03" w:rsidRDefault="00325415" w:rsidP="002E76DD">
            <w:pPr>
              <w:pStyle w:val="TAL"/>
              <w:rPr>
                <w:ins w:id="13593" w:author="C035" w:date="2018-01-30T10:14:00Z"/>
                <w:i/>
                <w:highlight w:val="cyan"/>
                <w:lang w:eastAsia="en-GB"/>
              </w:rPr>
            </w:pPr>
            <w:ins w:id="13594" w:author="Rapporteur" w:date="2018-01-30T10:49:00Z">
              <w:r w:rsidRPr="002E1A03">
                <w:rPr>
                  <w:i/>
                  <w:highlight w:val="cyan"/>
                  <w:lang w:eastAsia="en-GB"/>
                </w:rPr>
                <w:t>&gt;</w:t>
              </w:r>
            </w:ins>
            <w:ins w:id="13595"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596" w:author="C035" w:date="2018-01-30T10:14:00Z"/>
                <w:highlight w:val="cyan"/>
                <w:lang w:eastAsia="en-GB"/>
              </w:rPr>
            </w:pPr>
            <w:ins w:id="13597"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598" w:author="C035" w:date="2018-01-30T10:14:00Z"/>
                <w:highlight w:val="cyan"/>
                <w:lang w:eastAsia="en-GB"/>
              </w:rPr>
            </w:pPr>
          </w:p>
        </w:tc>
        <w:tc>
          <w:tcPr>
            <w:tcW w:w="1134" w:type="dxa"/>
          </w:tcPr>
          <w:p w14:paraId="2116FB04" w14:textId="77777777" w:rsidR="002E76DD" w:rsidRPr="002E1A03" w:rsidRDefault="002E76DD" w:rsidP="002E76DD">
            <w:pPr>
              <w:pStyle w:val="TAL"/>
              <w:rPr>
                <w:ins w:id="13599"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600"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601" w:author="C035" w:date="2018-01-30T10:16:00Z"/>
        </w:trPr>
        <w:tc>
          <w:tcPr>
            <w:tcW w:w="3260" w:type="dxa"/>
          </w:tcPr>
          <w:p w14:paraId="5651BF93" w14:textId="0ADFAF54" w:rsidR="00031180" w:rsidRPr="002E1A03" w:rsidRDefault="00325415" w:rsidP="00031180">
            <w:pPr>
              <w:pStyle w:val="TAL"/>
              <w:rPr>
                <w:ins w:id="13602" w:author="C035" w:date="2018-01-30T10:16:00Z"/>
                <w:i/>
                <w:highlight w:val="cyan"/>
                <w:lang w:eastAsia="en-GB"/>
              </w:rPr>
            </w:pPr>
            <w:ins w:id="13603" w:author="Rapporteur" w:date="2018-01-30T10:50:00Z">
              <w:r w:rsidRPr="002E1A03">
                <w:rPr>
                  <w:rFonts w:cs="Arial"/>
                  <w:i/>
                  <w:noProof/>
                  <w:szCs w:val="16"/>
                  <w:highlight w:val="cyan"/>
                </w:rPr>
                <w:t>&gt;</w:t>
              </w:r>
            </w:ins>
            <w:ins w:id="13604"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605" w:author="C035" w:date="2018-01-30T10:16:00Z"/>
                <w:highlight w:val="cyan"/>
                <w:lang w:eastAsia="en-GB"/>
              </w:rPr>
            </w:pPr>
            <w:ins w:id="13606"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607" w:author="C035" w:date="2018-01-30T10:16:00Z"/>
                <w:highlight w:val="cyan"/>
                <w:lang w:eastAsia="en-GB"/>
              </w:rPr>
            </w:pPr>
          </w:p>
        </w:tc>
        <w:tc>
          <w:tcPr>
            <w:tcW w:w="1134" w:type="dxa"/>
          </w:tcPr>
          <w:p w14:paraId="332F608F" w14:textId="77777777" w:rsidR="00031180" w:rsidRPr="002E1A03" w:rsidRDefault="00031180" w:rsidP="00031180">
            <w:pPr>
              <w:pStyle w:val="TAL"/>
              <w:rPr>
                <w:ins w:id="13608"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4"/>
        <w:overflowPunct w:val="0"/>
        <w:autoSpaceDE w:val="0"/>
        <w:autoSpaceDN w:val="0"/>
        <w:adjustRightInd w:val="0"/>
        <w:textAlignment w:val="baseline"/>
        <w:rPr>
          <w:highlight w:val="cyan"/>
        </w:rPr>
      </w:pPr>
      <w:bookmarkStart w:id="13609" w:name="_Toc500942791"/>
      <w:bookmarkStart w:id="13610" w:name="_Toc505697655"/>
      <w:r w:rsidRPr="002E1A03">
        <w:rPr>
          <w:highlight w:val="cyan"/>
        </w:rPr>
        <w:t>9.2.1.3</w:t>
      </w:r>
      <w:r w:rsidRPr="002E1A03">
        <w:rPr>
          <w:highlight w:val="cyan"/>
        </w:rPr>
        <w:tab/>
        <w:t>SRB3</w:t>
      </w:r>
      <w:bookmarkEnd w:id="13609"/>
      <w:bookmarkEnd w:id="13610"/>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611" w:author="Rapporteur" w:date="2018-01-30T10:37:00Z">
                  <w:rPr>
                    <w:lang w:eastAsia="en-GB"/>
                  </w:rPr>
                </w:rPrChange>
              </w:rPr>
              <w:t>RLC</w:t>
            </w:r>
            <w:ins w:id="13612" w:author="Rapporteur" w:date="2018-01-30T10:38:00Z">
              <w:r w:rsidR="00325415" w:rsidRPr="002E1A03">
                <w:rPr>
                  <w:i/>
                  <w:highlight w:val="cyan"/>
                  <w:lang w:eastAsia="en-GB"/>
                </w:rPr>
                <w:t>-</w:t>
              </w:r>
            </w:ins>
            <w:del w:id="13613" w:author="Rapporteur" w:date="2018-01-30T10:37:00Z">
              <w:r w:rsidRPr="002E1A03" w:rsidDel="00325415">
                <w:rPr>
                  <w:i/>
                  <w:highlight w:val="cyan"/>
                  <w:lang w:eastAsia="en-GB"/>
                  <w:rPrChange w:id="13614" w:author="Rapporteur" w:date="2018-01-30T10:37:00Z">
                    <w:rPr>
                      <w:lang w:eastAsia="en-GB"/>
                    </w:rPr>
                  </w:rPrChange>
                </w:rPr>
                <w:delText xml:space="preserve"> c</w:delText>
              </w:r>
            </w:del>
            <w:ins w:id="13615" w:author="Rapporteur" w:date="2018-01-30T10:37:00Z">
              <w:r w:rsidR="00325415" w:rsidRPr="002E1A03">
                <w:rPr>
                  <w:i/>
                  <w:highlight w:val="cyan"/>
                  <w:lang w:eastAsia="en-GB"/>
                  <w:rPrChange w:id="13616" w:author="Rapporteur" w:date="2018-01-30T10:37:00Z">
                    <w:rPr>
                      <w:lang w:eastAsia="en-GB"/>
                    </w:rPr>
                  </w:rPrChange>
                </w:rPr>
                <w:t>C</w:t>
              </w:r>
            </w:ins>
            <w:r w:rsidRPr="002E1A03">
              <w:rPr>
                <w:i/>
                <w:highlight w:val="cyan"/>
                <w:lang w:eastAsia="en-GB"/>
                <w:rPrChange w:id="13617" w:author="Rapporteur" w:date="2018-01-30T10:37:00Z">
                  <w:rPr>
                    <w:lang w:eastAsia="en-GB"/>
                  </w:rPr>
                </w:rPrChange>
              </w:rPr>
              <w:t>onfig</w:t>
            </w:r>
            <w:del w:id="13618" w:author="Rapporteur" w:date="2018-01-30T10:37:00Z">
              <w:r w:rsidRPr="002E1A03" w:rsidDel="00325415">
                <w:rPr>
                  <w:i/>
                  <w:highlight w:val="cyan"/>
                  <w:lang w:eastAsia="en-GB"/>
                  <w:rPrChange w:id="13619"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620"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621"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622" w:author="RIL issue M046" w:date="2018-01-30T08:25:00Z"/>
                <w:highlight w:val="cyan"/>
                <w:lang w:eastAsia="en-GB"/>
              </w:rPr>
            </w:pPr>
            <w:ins w:id="13623"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624" w:author="RIL issue M046" w:date="2018-01-30T08:26:00Z"/>
                <w:i/>
                <w:highlight w:val="cyan"/>
                <w:lang w:eastAsia="en-GB"/>
              </w:rPr>
            </w:pPr>
            <w:del w:id="13625" w:author="RIL issue M046" w:date="2018-01-30T08:26:00Z">
              <w:r w:rsidRPr="002E1A03" w:rsidDel="001B4C68">
                <w:rPr>
                  <w:i/>
                  <w:highlight w:val="cyan"/>
                  <w:lang w:eastAsia="en-GB"/>
                </w:rPr>
                <w:delText>&gt;t-Reordering</w:delText>
              </w:r>
            </w:del>
            <w:ins w:id="13626"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627" w:author="C035" w:date="2018-01-30T10:42:00Z"/>
                <w:i/>
                <w:highlight w:val="cyan"/>
                <w:lang w:eastAsia="en-GB"/>
              </w:rPr>
            </w:pPr>
            <w:ins w:id="13628"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629"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630" w:author="RIL issue M046" w:date="2018-01-30T08:27:00Z"/>
                <w:highlight w:val="cyan"/>
                <w:lang w:eastAsia="en-GB"/>
              </w:rPr>
            </w:pPr>
            <w:del w:id="13631" w:author="RIL issue M046" w:date="2018-01-30T08:26:00Z">
              <w:r w:rsidRPr="002E1A03" w:rsidDel="001B4C68">
                <w:rPr>
                  <w:highlight w:val="cyan"/>
                  <w:lang w:eastAsia="en-GB"/>
                </w:rPr>
                <w:delText>ms35</w:delText>
              </w:r>
            </w:del>
            <w:ins w:id="13632"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633" w:author="C035" w:date="2018-01-30T10:41:00Z"/>
                <w:highlight w:val="cyan"/>
                <w:lang w:eastAsia="en-GB"/>
              </w:rPr>
            </w:pPr>
            <w:ins w:id="13634"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635"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636" w:author="Rapporteur" w:date="2018-01-30T10:36:00Z">
                  <w:rPr>
                    <w:lang w:eastAsia="en-GB"/>
                  </w:rPr>
                </w:rPrChange>
              </w:rPr>
            </w:pPr>
            <w:r w:rsidRPr="002E1A03">
              <w:rPr>
                <w:i/>
                <w:highlight w:val="cyan"/>
                <w:lang w:eastAsia="en-GB"/>
                <w:rPrChange w:id="13637" w:author="Rapporteur" w:date="2018-01-30T10:36:00Z">
                  <w:rPr>
                    <w:lang w:eastAsia="en-GB"/>
                  </w:rPr>
                </w:rPrChange>
              </w:rPr>
              <w:t>Logical</w:t>
            </w:r>
            <w:del w:id="13638" w:author="Rapporteur" w:date="2018-01-30T10:34:00Z">
              <w:r w:rsidRPr="002E1A03" w:rsidDel="00031180">
                <w:rPr>
                  <w:i/>
                  <w:highlight w:val="cyan"/>
                  <w:lang w:eastAsia="en-GB"/>
                  <w:rPrChange w:id="13639" w:author="Rapporteur" w:date="2018-01-30T10:36:00Z">
                    <w:rPr>
                      <w:lang w:eastAsia="en-GB"/>
                    </w:rPr>
                  </w:rPrChange>
                </w:rPr>
                <w:delText xml:space="preserve"> c</w:delText>
              </w:r>
            </w:del>
            <w:ins w:id="13640" w:author="Rapporteur" w:date="2018-01-30T10:34:00Z">
              <w:r w:rsidR="00031180" w:rsidRPr="002E1A03">
                <w:rPr>
                  <w:i/>
                  <w:highlight w:val="cyan"/>
                  <w:lang w:eastAsia="en-GB"/>
                  <w:rPrChange w:id="13641" w:author="Rapporteur" w:date="2018-01-30T10:36:00Z">
                    <w:rPr>
                      <w:lang w:eastAsia="en-GB"/>
                    </w:rPr>
                  </w:rPrChange>
                </w:rPr>
                <w:t>C</w:t>
              </w:r>
            </w:ins>
            <w:r w:rsidRPr="002E1A03">
              <w:rPr>
                <w:i/>
                <w:highlight w:val="cyan"/>
                <w:lang w:eastAsia="en-GB"/>
                <w:rPrChange w:id="13642" w:author="Rapporteur" w:date="2018-01-30T10:36:00Z">
                  <w:rPr>
                    <w:lang w:eastAsia="en-GB"/>
                  </w:rPr>
                </w:rPrChange>
              </w:rPr>
              <w:t>hannel</w:t>
            </w:r>
            <w:del w:id="13643" w:author="Rapporteur" w:date="2018-01-30T10:34:00Z">
              <w:r w:rsidRPr="002E1A03" w:rsidDel="00031180">
                <w:rPr>
                  <w:i/>
                  <w:highlight w:val="cyan"/>
                  <w:lang w:eastAsia="en-GB"/>
                  <w:rPrChange w:id="13644" w:author="Rapporteur" w:date="2018-01-30T10:36:00Z">
                    <w:rPr>
                      <w:lang w:eastAsia="en-GB"/>
                    </w:rPr>
                  </w:rPrChange>
                </w:rPr>
                <w:delText xml:space="preserve"> c</w:delText>
              </w:r>
            </w:del>
            <w:ins w:id="13645" w:author="Rapporteur" w:date="2018-01-30T10:34:00Z">
              <w:r w:rsidR="00031180" w:rsidRPr="002E1A03">
                <w:rPr>
                  <w:i/>
                  <w:highlight w:val="cyan"/>
                  <w:lang w:eastAsia="en-GB"/>
                  <w:rPrChange w:id="13646" w:author="Rapporteur" w:date="2018-01-30T10:36:00Z">
                    <w:rPr>
                      <w:lang w:eastAsia="en-GB"/>
                    </w:rPr>
                  </w:rPrChange>
                </w:rPr>
                <w:t>C</w:t>
              </w:r>
            </w:ins>
            <w:r w:rsidRPr="002E1A03">
              <w:rPr>
                <w:i/>
                <w:highlight w:val="cyan"/>
                <w:lang w:eastAsia="en-GB"/>
                <w:rPrChange w:id="13647" w:author="Rapporteur" w:date="2018-01-30T10:36:00Z">
                  <w:rPr>
                    <w:lang w:eastAsia="en-GB"/>
                  </w:rPr>
                </w:rPrChange>
              </w:rPr>
              <w:t>onfig</w:t>
            </w:r>
            <w:del w:id="13648" w:author="Rapporteur" w:date="2018-01-30T10:34:00Z">
              <w:r w:rsidRPr="002E1A03" w:rsidDel="00031180">
                <w:rPr>
                  <w:i/>
                  <w:highlight w:val="cyan"/>
                  <w:lang w:eastAsia="en-GB"/>
                  <w:rPrChange w:id="13649"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650"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651"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652"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653" w:author="C035" w:date="2018-01-30T10:19:00Z"/>
        </w:trPr>
        <w:tc>
          <w:tcPr>
            <w:tcW w:w="3260" w:type="dxa"/>
          </w:tcPr>
          <w:p w14:paraId="20B5907B" w14:textId="644C5335" w:rsidR="00532F41" w:rsidRPr="002E1A03" w:rsidRDefault="00031180" w:rsidP="00532F41">
            <w:pPr>
              <w:pStyle w:val="TAL"/>
              <w:rPr>
                <w:ins w:id="13654" w:author="C035" w:date="2018-01-30T10:19:00Z"/>
                <w:i/>
                <w:highlight w:val="cyan"/>
                <w:lang w:eastAsia="en-GB"/>
              </w:rPr>
            </w:pPr>
            <w:ins w:id="13655" w:author="Rapporteur" w:date="2018-01-30T10:35:00Z">
              <w:r w:rsidRPr="002E1A03">
                <w:rPr>
                  <w:i/>
                  <w:highlight w:val="cyan"/>
                  <w:lang w:eastAsia="en-GB"/>
                </w:rPr>
                <w:t>&gt;</w:t>
              </w:r>
            </w:ins>
            <w:ins w:id="13656"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657" w:author="C035" w:date="2018-01-30T10:19:00Z"/>
                <w:highlight w:val="cyan"/>
                <w:lang w:eastAsia="en-GB"/>
              </w:rPr>
            </w:pPr>
            <w:ins w:id="13658"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659" w:author="C035" w:date="2018-01-30T10:19:00Z"/>
                <w:highlight w:val="cyan"/>
                <w:lang w:eastAsia="en-GB"/>
              </w:rPr>
            </w:pPr>
          </w:p>
        </w:tc>
        <w:tc>
          <w:tcPr>
            <w:tcW w:w="757" w:type="dxa"/>
          </w:tcPr>
          <w:p w14:paraId="1CC30592" w14:textId="77777777" w:rsidR="00532F41" w:rsidRPr="002E1A03" w:rsidRDefault="00532F41" w:rsidP="00532F41">
            <w:pPr>
              <w:pStyle w:val="TAL"/>
              <w:rPr>
                <w:ins w:id="13660" w:author="C035" w:date="2018-01-30T10:19:00Z"/>
                <w:highlight w:val="cyan"/>
                <w:lang w:eastAsia="en-GB"/>
              </w:rPr>
            </w:pPr>
          </w:p>
        </w:tc>
      </w:tr>
      <w:tr w:rsidR="00532F41" w:rsidRPr="002E1A03" w14:paraId="6EED67CB" w14:textId="77777777" w:rsidTr="00D241B1">
        <w:trPr>
          <w:ins w:id="13661" w:author="C035" w:date="2018-01-30T10:19:00Z"/>
        </w:trPr>
        <w:tc>
          <w:tcPr>
            <w:tcW w:w="3260" w:type="dxa"/>
          </w:tcPr>
          <w:p w14:paraId="1A1F7E1B" w14:textId="72A7AC3C" w:rsidR="00532F41" w:rsidRPr="002E1A03" w:rsidRDefault="00031180" w:rsidP="00532F41">
            <w:pPr>
              <w:pStyle w:val="TAL"/>
              <w:rPr>
                <w:ins w:id="13662" w:author="C035" w:date="2018-01-30T10:19:00Z"/>
                <w:i/>
                <w:highlight w:val="cyan"/>
                <w:lang w:eastAsia="en-GB"/>
              </w:rPr>
            </w:pPr>
            <w:ins w:id="13663" w:author="Rapporteur" w:date="2018-01-30T10:35:00Z">
              <w:r w:rsidRPr="002E1A03">
                <w:rPr>
                  <w:i/>
                  <w:highlight w:val="cyan"/>
                  <w:lang w:eastAsia="en-GB"/>
                </w:rPr>
                <w:t>&gt;</w:t>
              </w:r>
            </w:ins>
            <w:ins w:id="13664"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665" w:author="C035" w:date="2018-01-30T10:19:00Z"/>
                <w:highlight w:val="cyan"/>
                <w:lang w:eastAsia="en-GB"/>
              </w:rPr>
            </w:pPr>
            <w:ins w:id="13666"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667" w:author="C035" w:date="2018-01-30T10:19:00Z"/>
                <w:highlight w:val="cyan"/>
                <w:lang w:eastAsia="en-GB"/>
              </w:rPr>
            </w:pPr>
          </w:p>
        </w:tc>
        <w:tc>
          <w:tcPr>
            <w:tcW w:w="757" w:type="dxa"/>
          </w:tcPr>
          <w:p w14:paraId="4B614DAB" w14:textId="77777777" w:rsidR="00532F41" w:rsidRPr="002E1A03" w:rsidRDefault="00532F41" w:rsidP="00532F41">
            <w:pPr>
              <w:pStyle w:val="TAL"/>
              <w:rPr>
                <w:ins w:id="13668"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669"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670" w:name="_Hlk505071352"/>
            <w:ins w:id="13671" w:author="Rapporteur" w:date="2018-01-30T10:35:00Z">
              <w:r w:rsidRPr="002E1A03">
                <w:rPr>
                  <w:rFonts w:cs="Arial"/>
                  <w:i/>
                  <w:noProof/>
                  <w:szCs w:val="16"/>
                  <w:highlight w:val="cyan"/>
                </w:rPr>
                <w:t>&gt;</w:t>
              </w:r>
            </w:ins>
            <w:ins w:id="13672" w:author="" w:date="2018-01-30T07:23:00Z">
              <w:r w:rsidRPr="002E1A03">
                <w:rPr>
                  <w:rFonts w:cs="Arial"/>
                  <w:i/>
                  <w:noProof/>
                  <w:szCs w:val="16"/>
                  <w:highlight w:val="cyan"/>
                </w:rPr>
                <w:t>logicalChannelSR-Delay</w:t>
              </w:r>
            </w:ins>
            <w:ins w:id="13673"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674"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670"/>
      <w:tr w:rsidR="00031180" w:rsidRPr="002E1A03" w:rsidDel="00532F41" w14:paraId="6BB7C57F" w14:textId="283A65DB" w:rsidTr="00D241B1">
        <w:trPr>
          <w:del w:id="13675" w:author="C035" w:date="2018-01-30T10:21:00Z"/>
        </w:trPr>
        <w:tc>
          <w:tcPr>
            <w:tcW w:w="3260" w:type="dxa"/>
          </w:tcPr>
          <w:p w14:paraId="35970546" w14:textId="799D4F41" w:rsidR="00031180" w:rsidRPr="002E1A03" w:rsidDel="00532F41" w:rsidRDefault="00031180" w:rsidP="00031180">
            <w:pPr>
              <w:pStyle w:val="TAL"/>
              <w:rPr>
                <w:del w:id="13676" w:author="C035" w:date="2018-01-30T10:21:00Z"/>
                <w:rFonts w:cs="Arial"/>
                <w:i/>
                <w:noProof/>
                <w:szCs w:val="16"/>
                <w:highlight w:val="cyan"/>
              </w:rPr>
            </w:pPr>
            <w:del w:id="13677"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678" w:author="C035" w:date="2018-01-30T10:21:00Z"/>
                <w:highlight w:val="cyan"/>
                <w:lang w:eastAsia="en-GB"/>
              </w:rPr>
            </w:pPr>
            <w:del w:id="13679"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680"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681"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3"/>
        <w:overflowPunct w:val="0"/>
        <w:autoSpaceDE w:val="0"/>
        <w:autoSpaceDN w:val="0"/>
        <w:adjustRightInd w:val="0"/>
        <w:textAlignment w:val="baseline"/>
        <w:rPr>
          <w:del w:id="13682" w:author="" w:date="2018-01-30T07:30:00Z"/>
          <w:highlight w:val="cyan"/>
        </w:rPr>
      </w:pPr>
      <w:bookmarkStart w:id="13683" w:name="_Toc487673897"/>
      <w:bookmarkStart w:id="13684" w:name="_Toc500942792"/>
      <w:del w:id="13685"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683"/>
        <w:bookmarkEnd w:id="13684"/>
      </w:del>
    </w:p>
    <w:p w14:paraId="7E260BAA" w14:textId="7DF8A849" w:rsidR="005B176B" w:rsidRPr="002E1A03" w:rsidDel="0069129A" w:rsidRDefault="005B176B" w:rsidP="005B176B">
      <w:pPr>
        <w:pStyle w:val="4"/>
        <w:overflowPunct w:val="0"/>
        <w:autoSpaceDE w:val="0"/>
        <w:autoSpaceDN w:val="0"/>
        <w:adjustRightInd w:val="0"/>
        <w:textAlignment w:val="baseline"/>
        <w:rPr>
          <w:del w:id="13686" w:author="" w:date="2018-01-30T07:30:00Z"/>
          <w:highlight w:val="cyan"/>
        </w:rPr>
      </w:pPr>
      <w:bookmarkStart w:id="13687" w:name="_Toc487673898"/>
      <w:bookmarkStart w:id="13688" w:name="_Toc500942793"/>
      <w:del w:id="13689"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687"/>
        <w:r w:rsidRPr="002E1A03" w:rsidDel="0069129A">
          <w:rPr>
            <w:highlight w:val="cyan"/>
          </w:rPr>
          <w:delText>/SRB1S</w:delText>
        </w:r>
        <w:bookmarkEnd w:id="13688"/>
      </w:del>
    </w:p>
    <w:p w14:paraId="149A7FDB" w14:textId="3D0872B0" w:rsidR="005B176B" w:rsidRPr="002E1A03" w:rsidDel="0069129A" w:rsidRDefault="005B176B" w:rsidP="00163435">
      <w:pPr>
        <w:rPr>
          <w:del w:id="13690" w:author="" w:date="2018-01-30T07:30:00Z"/>
          <w:rStyle w:val="af9"/>
          <w:highlight w:val="cyan"/>
        </w:rPr>
      </w:pPr>
      <w:del w:id="13691" w:author="" w:date="2018-01-30T07:30:00Z">
        <w:r w:rsidRPr="002E1A03"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6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693" w:author="" w:date="2018-01-30T07:30:00Z"/>
                <w:highlight w:val="cyan"/>
                <w:lang w:eastAsia="en-GB"/>
              </w:rPr>
            </w:pPr>
            <w:del w:id="13694"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695" w:author="" w:date="2018-01-30T07:30:00Z"/>
                <w:highlight w:val="cyan"/>
                <w:lang w:eastAsia="en-GB"/>
              </w:rPr>
            </w:pPr>
            <w:del w:id="13696"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697" w:author="" w:date="2018-01-30T07:30:00Z"/>
                <w:highlight w:val="cyan"/>
                <w:lang w:eastAsia="en-GB"/>
              </w:rPr>
            </w:pPr>
            <w:del w:id="13698"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699" w:author="" w:date="2018-01-30T07:30:00Z"/>
                <w:highlight w:val="cyan"/>
                <w:lang w:eastAsia="en-GB"/>
              </w:rPr>
            </w:pPr>
            <w:del w:id="13700" w:author="" w:date="2018-01-30T07:30:00Z">
              <w:r w:rsidRPr="002E1A03" w:rsidDel="0069129A">
                <w:rPr>
                  <w:highlight w:val="cyan"/>
                  <w:lang w:eastAsia="en-GB"/>
                </w:rPr>
                <w:delText>Ver</w:delText>
              </w:r>
            </w:del>
          </w:p>
        </w:tc>
      </w:tr>
      <w:tr w:rsidR="005B176B" w:rsidRPr="002E1A03" w:rsidDel="0069129A" w14:paraId="573032C6" w14:textId="1B3E0E07" w:rsidTr="00D241B1">
        <w:trPr>
          <w:del w:id="137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702" w:author="" w:date="2018-01-30T07:30:00Z"/>
                <w:highlight w:val="cyan"/>
                <w:lang w:eastAsia="en-GB"/>
              </w:rPr>
            </w:pPr>
            <w:del w:id="13703"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70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7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706" w:author="" w:date="2018-01-30T07:30:00Z"/>
                <w:highlight w:val="cyan"/>
                <w:lang w:eastAsia="en-GB"/>
              </w:rPr>
            </w:pPr>
          </w:p>
        </w:tc>
      </w:tr>
      <w:tr w:rsidR="005B176B" w:rsidRPr="002E1A03" w:rsidDel="0069129A" w14:paraId="436D1EBB" w14:textId="7667BE42" w:rsidTr="00D241B1">
        <w:trPr>
          <w:del w:id="137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708" w:author="" w:date="2018-01-30T07:30:00Z"/>
                <w:i/>
                <w:highlight w:val="cyan"/>
                <w:lang w:eastAsia="en-GB"/>
              </w:rPr>
            </w:pPr>
            <w:del w:id="13709"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710" w:author="" w:date="2018-01-30T07:30:00Z"/>
                <w:highlight w:val="cyan"/>
                <w:lang w:eastAsia="en-GB"/>
              </w:rPr>
            </w:pPr>
            <w:del w:id="13711"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7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713" w:author="" w:date="2018-01-30T07:30:00Z"/>
                <w:highlight w:val="cyan"/>
                <w:lang w:eastAsia="en-GB"/>
              </w:rPr>
            </w:pPr>
          </w:p>
        </w:tc>
      </w:tr>
    </w:tbl>
    <w:p w14:paraId="4C40C83F" w14:textId="04FADB1F" w:rsidR="005B176B" w:rsidRPr="002E1A03" w:rsidDel="0069129A" w:rsidRDefault="005B176B" w:rsidP="005B176B">
      <w:pPr>
        <w:rPr>
          <w:del w:id="13714" w:author="" w:date="2018-01-30T07:30:00Z"/>
          <w:rFonts w:ascii="Arial" w:hAnsi="Arial" w:cs="Arial"/>
          <w:kern w:val="2"/>
          <w:highlight w:val="cyan"/>
          <w:lang w:eastAsia="ko-KR"/>
        </w:rPr>
      </w:pPr>
    </w:p>
    <w:p w14:paraId="6C4EEA55" w14:textId="018DB86D" w:rsidR="005B176B" w:rsidRPr="002E1A03" w:rsidDel="0069129A" w:rsidRDefault="005B176B" w:rsidP="005B176B">
      <w:pPr>
        <w:pStyle w:val="4"/>
        <w:overflowPunct w:val="0"/>
        <w:autoSpaceDE w:val="0"/>
        <w:autoSpaceDN w:val="0"/>
        <w:adjustRightInd w:val="0"/>
        <w:textAlignment w:val="baseline"/>
        <w:rPr>
          <w:del w:id="13715" w:author="" w:date="2018-01-30T07:30:00Z"/>
          <w:highlight w:val="cyan"/>
        </w:rPr>
      </w:pPr>
      <w:bookmarkStart w:id="13716" w:name="_Toc487673899"/>
      <w:bookmarkStart w:id="13717" w:name="_Toc500942794"/>
      <w:del w:id="13718"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716"/>
        <w:r w:rsidRPr="002E1A03" w:rsidDel="0069129A">
          <w:rPr>
            <w:highlight w:val="cyan"/>
          </w:rPr>
          <w:delText>2/SRB2S</w:delText>
        </w:r>
        <w:bookmarkEnd w:id="13717"/>
      </w:del>
    </w:p>
    <w:p w14:paraId="2A80A9BA" w14:textId="34E8CF3E" w:rsidR="005B176B" w:rsidRPr="002E1A03" w:rsidDel="0069129A" w:rsidRDefault="005B176B" w:rsidP="005B176B">
      <w:pPr>
        <w:rPr>
          <w:del w:id="13719" w:author="" w:date="2018-01-30T07:30:00Z"/>
          <w:highlight w:val="cyan"/>
          <w:lang w:eastAsia="ko-KR"/>
        </w:rPr>
      </w:pPr>
      <w:del w:id="13720"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7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722" w:author="" w:date="2018-01-30T07:30:00Z"/>
                <w:highlight w:val="cyan"/>
                <w:lang w:eastAsia="en-GB"/>
              </w:rPr>
            </w:pPr>
            <w:del w:id="13723"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724" w:author="" w:date="2018-01-30T07:30:00Z"/>
                <w:highlight w:val="cyan"/>
                <w:lang w:eastAsia="en-GB"/>
              </w:rPr>
            </w:pPr>
            <w:del w:id="13725"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726" w:author="" w:date="2018-01-30T07:30:00Z"/>
                <w:highlight w:val="cyan"/>
                <w:lang w:eastAsia="en-GB"/>
              </w:rPr>
            </w:pPr>
            <w:del w:id="13727"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728" w:author="" w:date="2018-01-30T07:30:00Z"/>
                <w:highlight w:val="cyan"/>
                <w:lang w:eastAsia="en-GB"/>
              </w:rPr>
            </w:pPr>
            <w:del w:id="13729" w:author="" w:date="2018-01-30T07:30:00Z">
              <w:r w:rsidRPr="002E1A03" w:rsidDel="0069129A">
                <w:rPr>
                  <w:highlight w:val="cyan"/>
                  <w:lang w:eastAsia="en-GB"/>
                </w:rPr>
                <w:delText>Ver</w:delText>
              </w:r>
            </w:del>
          </w:p>
        </w:tc>
      </w:tr>
      <w:tr w:rsidR="005B176B" w:rsidRPr="002E1A03" w:rsidDel="0069129A" w14:paraId="5F531EB6" w14:textId="42205961" w:rsidTr="00D241B1">
        <w:trPr>
          <w:del w:id="137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731" w:author="" w:date="2018-01-30T07:30:00Z"/>
                <w:highlight w:val="cyan"/>
                <w:lang w:eastAsia="en-GB"/>
              </w:rPr>
            </w:pPr>
            <w:del w:id="13732"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73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7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735" w:author="" w:date="2018-01-30T07:30:00Z"/>
                <w:highlight w:val="cyan"/>
                <w:lang w:eastAsia="en-GB"/>
              </w:rPr>
            </w:pPr>
          </w:p>
        </w:tc>
      </w:tr>
      <w:tr w:rsidR="005B176B" w:rsidRPr="002E1A03" w:rsidDel="0069129A" w14:paraId="49A44D0D" w14:textId="37174503" w:rsidTr="00D241B1">
        <w:trPr>
          <w:del w:id="137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737" w:author="" w:date="2018-01-30T07:30:00Z"/>
                <w:i/>
                <w:highlight w:val="cyan"/>
                <w:lang w:eastAsia="en-GB"/>
              </w:rPr>
            </w:pPr>
            <w:del w:id="13738"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739" w:author="" w:date="2018-01-30T07:30:00Z"/>
                <w:highlight w:val="cyan"/>
                <w:lang w:eastAsia="en-GB"/>
              </w:rPr>
            </w:pPr>
            <w:del w:id="13740"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74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742" w:author="" w:date="2018-01-30T07:30:00Z"/>
                <w:highlight w:val="cyan"/>
                <w:lang w:eastAsia="en-GB"/>
              </w:rPr>
            </w:pPr>
          </w:p>
        </w:tc>
      </w:tr>
    </w:tbl>
    <w:p w14:paraId="3F2CB634" w14:textId="12BF51B8" w:rsidR="005B176B" w:rsidRPr="002E1A03" w:rsidDel="0069129A" w:rsidRDefault="005B176B" w:rsidP="005B176B">
      <w:pPr>
        <w:rPr>
          <w:del w:id="13743" w:author="" w:date="2018-01-30T07:30:00Z"/>
          <w:highlight w:val="cyan"/>
          <w:lang w:eastAsia="ja-JP"/>
        </w:rPr>
      </w:pPr>
    </w:p>
    <w:p w14:paraId="3156B17F" w14:textId="2B80AFDC" w:rsidR="005B176B" w:rsidRPr="002E1A03" w:rsidDel="0069129A" w:rsidRDefault="005B176B" w:rsidP="005B176B">
      <w:pPr>
        <w:pStyle w:val="4"/>
        <w:overflowPunct w:val="0"/>
        <w:autoSpaceDE w:val="0"/>
        <w:autoSpaceDN w:val="0"/>
        <w:adjustRightInd w:val="0"/>
        <w:textAlignment w:val="baseline"/>
        <w:rPr>
          <w:del w:id="13744" w:author="" w:date="2018-01-30T07:30:00Z"/>
          <w:highlight w:val="cyan"/>
        </w:rPr>
      </w:pPr>
      <w:bookmarkStart w:id="13745" w:name="_Toc487673900"/>
      <w:bookmarkStart w:id="13746" w:name="_Toc500942795"/>
      <w:del w:id="13747"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745"/>
        <w:r w:rsidRPr="002E1A03" w:rsidDel="0069129A">
          <w:rPr>
            <w:highlight w:val="cyan"/>
          </w:rPr>
          <w:delText>3</w:delText>
        </w:r>
        <w:bookmarkEnd w:id="13746"/>
      </w:del>
    </w:p>
    <w:p w14:paraId="65E42F59" w14:textId="02E758C7" w:rsidR="005B176B" w:rsidRPr="002E1A03" w:rsidDel="0069129A" w:rsidRDefault="005B176B" w:rsidP="005B176B">
      <w:pPr>
        <w:rPr>
          <w:del w:id="13748" w:author="" w:date="2018-01-30T07:30:00Z"/>
          <w:highlight w:val="cyan"/>
          <w:lang w:eastAsia="ko-KR"/>
        </w:rPr>
      </w:pPr>
      <w:del w:id="13749"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7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751" w:author="" w:date="2018-01-30T07:30:00Z"/>
                <w:highlight w:val="cyan"/>
                <w:lang w:eastAsia="en-GB"/>
              </w:rPr>
            </w:pPr>
            <w:del w:id="13752"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753" w:author="" w:date="2018-01-30T07:30:00Z"/>
                <w:highlight w:val="cyan"/>
                <w:lang w:eastAsia="en-GB"/>
              </w:rPr>
            </w:pPr>
            <w:del w:id="13754"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755" w:author="" w:date="2018-01-30T07:30:00Z"/>
                <w:highlight w:val="cyan"/>
                <w:lang w:eastAsia="en-GB"/>
              </w:rPr>
            </w:pPr>
            <w:del w:id="13756"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757" w:author="" w:date="2018-01-30T07:30:00Z"/>
                <w:highlight w:val="cyan"/>
                <w:lang w:eastAsia="en-GB"/>
              </w:rPr>
            </w:pPr>
            <w:del w:id="13758" w:author="" w:date="2018-01-30T07:30:00Z">
              <w:r w:rsidRPr="002E1A03" w:rsidDel="0069129A">
                <w:rPr>
                  <w:highlight w:val="cyan"/>
                  <w:lang w:eastAsia="en-GB"/>
                </w:rPr>
                <w:delText>Ver</w:delText>
              </w:r>
            </w:del>
          </w:p>
        </w:tc>
      </w:tr>
      <w:tr w:rsidR="005B176B" w:rsidRPr="002E1A03" w:rsidDel="0069129A" w14:paraId="3461F441" w14:textId="3E2495CE" w:rsidTr="00D241B1">
        <w:trPr>
          <w:del w:id="137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760" w:author="" w:date="2018-01-30T07:30:00Z"/>
                <w:highlight w:val="cyan"/>
                <w:lang w:eastAsia="en-GB"/>
              </w:rPr>
            </w:pPr>
            <w:del w:id="13761"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76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7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764" w:author="" w:date="2018-01-30T07:30:00Z"/>
                <w:highlight w:val="cyan"/>
                <w:lang w:eastAsia="en-GB"/>
              </w:rPr>
            </w:pPr>
          </w:p>
        </w:tc>
      </w:tr>
      <w:tr w:rsidR="005B176B" w:rsidRPr="002E1A03" w:rsidDel="0069129A" w14:paraId="5F79B881" w14:textId="49A0260B" w:rsidTr="00D241B1">
        <w:trPr>
          <w:del w:id="137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766" w:author="" w:date="2018-01-30T07:30:00Z"/>
                <w:i/>
                <w:highlight w:val="cyan"/>
                <w:lang w:eastAsia="en-GB"/>
              </w:rPr>
            </w:pPr>
            <w:del w:id="13767"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768" w:author="" w:date="2018-01-30T07:30:00Z"/>
                <w:highlight w:val="cyan"/>
                <w:lang w:eastAsia="en-GB"/>
              </w:rPr>
            </w:pPr>
            <w:del w:id="13769"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77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771" w:author="" w:date="2018-01-30T07:30:00Z"/>
                <w:highlight w:val="cyan"/>
                <w:lang w:eastAsia="en-GB"/>
              </w:rPr>
            </w:pPr>
          </w:p>
        </w:tc>
      </w:tr>
    </w:tbl>
    <w:p w14:paraId="1FECC894" w14:textId="7CF9C6AF" w:rsidR="00086B01" w:rsidRPr="002E1A03" w:rsidDel="0069129A" w:rsidRDefault="00086B01" w:rsidP="00086B01">
      <w:pPr>
        <w:rPr>
          <w:del w:id="13772" w:author="" w:date="2018-01-30T07:30:00Z"/>
          <w:highlight w:val="cyan"/>
        </w:rPr>
      </w:pPr>
    </w:p>
    <w:p w14:paraId="691FFC17" w14:textId="37042C48" w:rsidR="00146A25" w:rsidRPr="002E1A03" w:rsidRDefault="00146A25" w:rsidP="000D43E8">
      <w:pPr>
        <w:pStyle w:val="1"/>
        <w:rPr>
          <w:highlight w:val="cyan"/>
        </w:rPr>
      </w:pPr>
      <w:bookmarkStart w:id="13773" w:name="_Toc500942796"/>
      <w:bookmarkStart w:id="13774" w:name="_Toc505697656"/>
      <w:bookmarkStart w:id="13775" w:name="_Toc470095924"/>
      <w:r w:rsidRPr="002E1A03">
        <w:rPr>
          <w:highlight w:val="cyan"/>
        </w:rPr>
        <w:t>10</w:t>
      </w:r>
      <w:r w:rsidRPr="002E1A03">
        <w:rPr>
          <w:highlight w:val="cyan"/>
        </w:rPr>
        <w:tab/>
        <w:t>Generic error handling</w:t>
      </w:r>
      <w:bookmarkEnd w:id="13773"/>
      <w:bookmarkEnd w:id="13774"/>
    </w:p>
    <w:p w14:paraId="0B16DE31" w14:textId="44533B60" w:rsidR="00146A25" w:rsidRPr="002E1A03" w:rsidRDefault="00146A25" w:rsidP="009659F7">
      <w:pPr>
        <w:pStyle w:val="2"/>
        <w:rPr>
          <w:highlight w:val="cyan"/>
        </w:rPr>
      </w:pPr>
      <w:bookmarkStart w:id="13776" w:name="_Toc500942797"/>
      <w:bookmarkStart w:id="13777" w:name="_Toc505697657"/>
      <w:r w:rsidRPr="002E1A03">
        <w:rPr>
          <w:highlight w:val="cyan"/>
        </w:rPr>
        <w:t>10.1</w:t>
      </w:r>
      <w:r w:rsidRPr="002E1A03">
        <w:rPr>
          <w:highlight w:val="cyan"/>
        </w:rPr>
        <w:tab/>
        <w:t>General</w:t>
      </w:r>
      <w:bookmarkEnd w:id="13776"/>
      <w:bookmarkEnd w:id="13777"/>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lastRenderedPageBreak/>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778"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779"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2"/>
        <w:rPr>
          <w:highlight w:val="cyan"/>
        </w:rPr>
      </w:pPr>
      <w:bookmarkStart w:id="13780" w:name="_Toc500942798"/>
      <w:bookmarkStart w:id="13781" w:name="_Toc505697658"/>
      <w:r w:rsidRPr="002E1A03">
        <w:rPr>
          <w:highlight w:val="cyan"/>
        </w:rPr>
        <w:t>10.2</w:t>
      </w:r>
      <w:r w:rsidRPr="002E1A03">
        <w:rPr>
          <w:highlight w:val="cyan"/>
        </w:rPr>
        <w:tab/>
        <w:t>ASN.1 violation or encoding error</w:t>
      </w:r>
      <w:bookmarkEnd w:id="13780"/>
      <w:bookmarkEnd w:id="13781"/>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2"/>
        <w:rPr>
          <w:highlight w:val="cyan"/>
        </w:rPr>
      </w:pPr>
      <w:bookmarkStart w:id="13782" w:name="_Toc500942799"/>
      <w:bookmarkStart w:id="13783" w:name="_Toc505697659"/>
      <w:r w:rsidRPr="002E1A03">
        <w:rPr>
          <w:highlight w:val="cyan"/>
        </w:rPr>
        <w:t>10.3</w:t>
      </w:r>
      <w:r w:rsidRPr="002E1A03">
        <w:rPr>
          <w:highlight w:val="cyan"/>
        </w:rPr>
        <w:tab/>
        <w:t>Field set to a not comprehended value</w:t>
      </w:r>
      <w:bookmarkEnd w:id="13782"/>
      <w:bookmarkEnd w:id="13783"/>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2"/>
        <w:rPr>
          <w:highlight w:val="cyan"/>
        </w:rPr>
      </w:pPr>
      <w:bookmarkStart w:id="13784" w:name="_Toc500942800"/>
      <w:bookmarkStart w:id="13785" w:name="_Toc505697660"/>
      <w:r w:rsidRPr="002E1A03">
        <w:rPr>
          <w:highlight w:val="cyan"/>
        </w:rPr>
        <w:t>10.4</w:t>
      </w:r>
      <w:r w:rsidR="00146A25" w:rsidRPr="002E1A03">
        <w:rPr>
          <w:highlight w:val="cyan"/>
        </w:rPr>
        <w:tab/>
        <w:t>Mandatory field missing</w:t>
      </w:r>
      <w:bookmarkEnd w:id="13784"/>
      <w:bookmarkEnd w:id="13785"/>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lastRenderedPageBreak/>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2"/>
        <w:rPr>
          <w:highlight w:val="cyan"/>
        </w:rPr>
      </w:pPr>
      <w:bookmarkStart w:id="13786" w:name="_Toc500942801"/>
      <w:bookmarkStart w:id="13787" w:name="_Toc505697661"/>
      <w:r w:rsidRPr="002E1A03">
        <w:rPr>
          <w:highlight w:val="cyan"/>
        </w:rPr>
        <w:t>10.5</w:t>
      </w:r>
      <w:r w:rsidR="00146A25" w:rsidRPr="002E1A03">
        <w:rPr>
          <w:highlight w:val="cyan"/>
        </w:rPr>
        <w:tab/>
        <w:t>Not comprehended field</w:t>
      </w:r>
      <w:bookmarkEnd w:id="13786"/>
      <w:bookmarkEnd w:id="13787"/>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lastRenderedPageBreak/>
        <w:t>NOTE:</w:t>
      </w:r>
      <w:r w:rsidRPr="002E1A03">
        <w:rPr>
          <w:highlight w:val="cyan"/>
        </w:rPr>
        <w:tab/>
        <w:t xml:space="preserve">This section does not apply to the case of an extension to the value range of a field. Such cases are addressed instead by the requirements in section </w:t>
      </w:r>
      <w:bookmarkStart w:id="13788"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1"/>
        <w:rPr>
          <w:highlight w:val="cyan"/>
        </w:rPr>
      </w:pPr>
      <w:bookmarkStart w:id="13789" w:name="_Toc500942802"/>
      <w:bookmarkStart w:id="13790" w:name="_Toc505697662"/>
      <w:r w:rsidRPr="002E1A03">
        <w:rPr>
          <w:highlight w:val="cyan"/>
        </w:rPr>
        <w:lastRenderedPageBreak/>
        <w:t>1</w:t>
      </w:r>
      <w:r w:rsidR="006C3863" w:rsidRPr="002E1A03">
        <w:rPr>
          <w:highlight w:val="cyan"/>
        </w:rPr>
        <w:t>1</w:t>
      </w:r>
      <w:r w:rsidRPr="002E1A03">
        <w:rPr>
          <w:highlight w:val="cyan"/>
        </w:rPr>
        <w:tab/>
        <w:t>Radio information related interactions between network nodes</w:t>
      </w:r>
      <w:bookmarkEnd w:id="13775"/>
      <w:bookmarkEnd w:id="13788"/>
      <w:bookmarkEnd w:id="13789"/>
      <w:bookmarkEnd w:id="13790"/>
    </w:p>
    <w:p w14:paraId="7049DCAC" w14:textId="24778F02" w:rsidR="009504BC" w:rsidRPr="002E1A03" w:rsidRDefault="009504BC" w:rsidP="009504BC">
      <w:pPr>
        <w:pStyle w:val="2"/>
        <w:rPr>
          <w:highlight w:val="cyan"/>
        </w:rPr>
      </w:pPr>
      <w:bookmarkStart w:id="13791" w:name="_Toc470095925"/>
      <w:bookmarkStart w:id="13792" w:name="_Toc493510632"/>
      <w:bookmarkStart w:id="13793" w:name="_Toc500942803"/>
      <w:bookmarkStart w:id="13794"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791"/>
      <w:bookmarkEnd w:id="13792"/>
      <w:bookmarkEnd w:id="13793"/>
      <w:bookmarkEnd w:id="13794"/>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2"/>
        <w:rPr>
          <w:highlight w:val="cyan"/>
        </w:rPr>
      </w:pPr>
      <w:bookmarkStart w:id="13795" w:name="_Toc470095926"/>
      <w:bookmarkStart w:id="13796" w:name="_Toc493510633"/>
      <w:bookmarkStart w:id="13797" w:name="_Toc500942804"/>
      <w:bookmarkStart w:id="13798"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795"/>
      <w:bookmarkEnd w:id="13796"/>
      <w:bookmarkEnd w:id="13797"/>
      <w:bookmarkEnd w:id="13798"/>
    </w:p>
    <w:p w14:paraId="53F4B937" w14:textId="27EABD41" w:rsidR="009504BC" w:rsidRPr="002E1A03" w:rsidRDefault="009504BC" w:rsidP="009504BC">
      <w:pPr>
        <w:pStyle w:val="3"/>
        <w:rPr>
          <w:highlight w:val="cyan"/>
        </w:rPr>
      </w:pPr>
      <w:bookmarkStart w:id="13799" w:name="_Toc470095927"/>
      <w:bookmarkStart w:id="13800" w:name="_Toc493510634"/>
      <w:bookmarkStart w:id="13801" w:name="_Toc500942805"/>
      <w:bookmarkStart w:id="13802"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799"/>
      <w:bookmarkEnd w:id="13800"/>
      <w:bookmarkEnd w:id="13801"/>
      <w:bookmarkEnd w:id="13802"/>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803"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804" w:author="R2-1801595" w:date="2018-01-31T13:29:00Z"/>
          <w:highlight w:val="cyan"/>
        </w:rPr>
      </w:pPr>
      <w:del w:id="13805"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806"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807"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808"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3"/>
        <w:rPr>
          <w:highlight w:val="cyan"/>
        </w:rPr>
      </w:pPr>
      <w:bookmarkStart w:id="13809" w:name="_Toc470095929"/>
      <w:bookmarkStart w:id="13810" w:name="_Toc493510635"/>
      <w:bookmarkStart w:id="13811" w:name="_Toc500942806"/>
      <w:bookmarkStart w:id="13812" w:name="_Toc505697666"/>
      <w:r w:rsidRPr="002E1A03">
        <w:rPr>
          <w:highlight w:val="cyan"/>
        </w:rPr>
        <w:lastRenderedPageBreak/>
        <w:t>1</w:t>
      </w:r>
      <w:r w:rsidR="006C3863" w:rsidRPr="002E1A03">
        <w:rPr>
          <w:highlight w:val="cyan"/>
        </w:rPr>
        <w:t>1</w:t>
      </w:r>
      <w:r w:rsidRPr="002E1A03">
        <w:rPr>
          <w:highlight w:val="cyan"/>
        </w:rPr>
        <w:t>.2.2</w:t>
      </w:r>
      <w:r w:rsidRPr="002E1A03">
        <w:rPr>
          <w:highlight w:val="cyan"/>
        </w:rPr>
        <w:tab/>
        <w:t>Message definitions</w:t>
      </w:r>
      <w:bookmarkEnd w:id="13809"/>
      <w:bookmarkEnd w:id="13810"/>
      <w:bookmarkEnd w:id="13811"/>
      <w:bookmarkEnd w:id="13812"/>
    </w:p>
    <w:p w14:paraId="1AEE9890" w14:textId="77777777" w:rsidR="00E07AE3" w:rsidRPr="002E1A03" w:rsidRDefault="00E07AE3" w:rsidP="00E07AE3">
      <w:pPr>
        <w:pStyle w:val="4"/>
        <w:rPr>
          <w:highlight w:val="cyan"/>
        </w:rPr>
      </w:pPr>
      <w:bookmarkStart w:id="13813" w:name="_Toc500942807"/>
      <w:bookmarkStart w:id="13814" w:name="_Toc505697667"/>
      <w:r w:rsidRPr="002E1A03">
        <w:rPr>
          <w:highlight w:val="cyan"/>
        </w:rPr>
        <w:t>–</w:t>
      </w:r>
      <w:r w:rsidRPr="002E1A03">
        <w:rPr>
          <w:highlight w:val="cyan"/>
        </w:rPr>
        <w:tab/>
      </w:r>
      <w:r w:rsidRPr="002E1A03">
        <w:rPr>
          <w:i/>
          <w:highlight w:val="cyan"/>
        </w:rPr>
        <w:t>HandoverCommand</w:t>
      </w:r>
      <w:bookmarkEnd w:id="13813"/>
      <w:bookmarkEnd w:id="13814"/>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815"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816"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4"/>
        <w:rPr>
          <w:highlight w:val="cyan"/>
        </w:rPr>
      </w:pPr>
      <w:bookmarkStart w:id="13817" w:name="_Toc500942808"/>
      <w:bookmarkStart w:id="13818" w:name="_Toc505697668"/>
      <w:r w:rsidRPr="002E1A03">
        <w:rPr>
          <w:highlight w:val="cyan"/>
        </w:rPr>
        <w:t>–</w:t>
      </w:r>
      <w:r w:rsidRPr="002E1A03">
        <w:rPr>
          <w:highlight w:val="cyan"/>
        </w:rPr>
        <w:tab/>
      </w:r>
      <w:r w:rsidRPr="002E1A03">
        <w:rPr>
          <w:i/>
          <w:highlight w:val="cyan"/>
        </w:rPr>
        <w:t>HandoverPreparationInformation</w:t>
      </w:r>
      <w:bookmarkEnd w:id="13817"/>
      <w:bookmarkEnd w:id="13818"/>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819"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lastRenderedPageBreak/>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820" w:author="R2-1801595" w:date="2018-01-31T13:30:00Z">
        <w:r w:rsidRPr="002E1A03" w:rsidDel="00D7651B">
          <w:rPr>
            <w:highlight w:val="cyan"/>
          </w:rPr>
          <w:delText>Additional</w:delText>
        </w:r>
      </w:del>
      <w:r w:rsidRPr="002E1A03">
        <w:rPr>
          <w:highlight w:val="cyan"/>
        </w:rPr>
        <w:t>Reestab</w:t>
      </w:r>
      <w:ins w:id="13821"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lastRenderedPageBreak/>
              <w:t>HandoverPreparationInformation field descriptions</w:t>
            </w:r>
          </w:p>
        </w:tc>
      </w:tr>
      <w:tr w:rsidR="00B622BF" w:rsidRPr="002E1A03" w14:paraId="59DA43B2" w14:textId="77777777" w:rsidTr="00D241B1">
        <w:trPr>
          <w:del w:id="13822" w:author="merged r1" w:date="2018-01-18T13:12:00Z"/>
        </w:trPr>
        <w:tc>
          <w:tcPr>
            <w:tcW w:w="14281" w:type="dxa"/>
          </w:tcPr>
          <w:p w14:paraId="788285A8" w14:textId="77777777" w:rsidR="00B622BF" w:rsidRPr="002E1A03" w:rsidRDefault="00B622BF" w:rsidP="00B622BF">
            <w:pPr>
              <w:pStyle w:val="TAL"/>
              <w:rPr>
                <w:del w:id="13823" w:author="merged r1" w:date="2018-01-18T13:12:00Z"/>
                <w:b/>
                <w:i/>
                <w:highlight w:val="cyan"/>
              </w:rPr>
            </w:pPr>
            <w:del w:id="13824" w:author="merged r1" w:date="2018-01-18T13:12:00Z">
              <w:r w:rsidRPr="002E1A03">
                <w:rPr>
                  <w:b/>
                  <w:i/>
                  <w:highlight w:val="cyan"/>
                </w:rPr>
                <w:delText>as-Config</w:delText>
              </w:r>
            </w:del>
          </w:p>
          <w:p w14:paraId="424E8893" w14:textId="77777777" w:rsidR="00B622BF" w:rsidRPr="002E1A03" w:rsidRDefault="00B622BF" w:rsidP="00B622BF">
            <w:pPr>
              <w:pStyle w:val="TAL"/>
              <w:rPr>
                <w:del w:id="13825" w:author="merged r1" w:date="2018-01-18T13:12:00Z"/>
                <w:highlight w:val="cyan"/>
              </w:rPr>
            </w:pPr>
            <w:del w:id="13826"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827" w:author="merged r1" w:date="2018-01-18T13:12:00Z"/>
        </w:trPr>
        <w:tc>
          <w:tcPr>
            <w:tcW w:w="14173" w:type="dxa"/>
          </w:tcPr>
          <w:p w14:paraId="56960416" w14:textId="3EB1AD71" w:rsidR="00FB5533" w:rsidRPr="002E1A03" w:rsidRDefault="00FB5533" w:rsidP="00FB5533">
            <w:pPr>
              <w:pStyle w:val="TAL"/>
              <w:rPr>
                <w:ins w:id="13828" w:author="merged r1" w:date="2018-01-18T13:12:00Z"/>
                <w:b/>
                <w:i/>
                <w:highlight w:val="cyan"/>
              </w:rPr>
            </w:pPr>
            <w:ins w:id="13829" w:author="merged r1" w:date="2018-01-18T13:12:00Z">
              <w:r w:rsidRPr="002E1A03">
                <w:rPr>
                  <w:b/>
                  <w:i/>
                  <w:highlight w:val="cyan"/>
                </w:rPr>
                <w:t>sourceConfig</w:t>
              </w:r>
            </w:ins>
          </w:p>
          <w:p w14:paraId="30BB242A" w14:textId="54279868" w:rsidR="00FB5533" w:rsidRPr="002E1A03" w:rsidRDefault="00FB5533" w:rsidP="00FB5533">
            <w:pPr>
              <w:pStyle w:val="TAL"/>
              <w:rPr>
                <w:ins w:id="13830" w:author="merged r1" w:date="2018-01-18T13:12:00Z"/>
                <w:b/>
                <w:i/>
                <w:highlight w:val="cyan"/>
              </w:rPr>
            </w:pPr>
            <w:ins w:id="13831"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832" w:author="merged r1" w:date="2018-01-18T13:12:00Z"/>
                <w:b/>
                <w:i/>
                <w:highlight w:val="cyan"/>
              </w:rPr>
            </w:pPr>
            <w:del w:id="13833"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834" w:author="R2-1801595" w:date="2018-01-31T13:45:00Z"/>
                <w:b/>
                <w:i/>
                <w:highlight w:val="cyan"/>
              </w:rPr>
            </w:pPr>
            <w:ins w:id="13835"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836"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4"/>
        <w:rPr>
          <w:highlight w:val="cyan"/>
        </w:rPr>
      </w:pPr>
      <w:bookmarkStart w:id="13837" w:name="_Toc500942809"/>
      <w:bookmarkStart w:id="13838" w:name="_Toc505697669"/>
      <w:bookmarkStart w:id="13839" w:name="_Hlk500748740"/>
      <w:bookmarkStart w:id="13840" w:name="_Hlk500747967"/>
      <w:r w:rsidRPr="002E1A03">
        <w:rPr>
          <w:highlight w:val="cyan"/>
        </w:rPr>
        <w:t>–</w:t>
      </w:r>
      <w:r w:rsidRPr="002E1A03">
        <w:rPr>
          <w:highlight w:val="cyan"/>
        </w:rPr>
        <w:tab/>
      </w:r>
      <w:del w:id="13841" w:author="R2-1801615" w:date="2018-01-31T18:10:00Z">
        <w:r w:rsidRPr="002E1A03">
          <w:rPr>
            <w:i/>
            <w:highlight w:val="cyan"/>
          </w:rPr>
          <w:delText>S</w:delText>
        </w:r>
      </w:del>
      <w:r w:rsidRPr="002E1A03">
        <w:rPr>
          <w:i/>
          <w:highlight w:val="cyan"/>
        </w:rPr>
        <w:t>CG-Config</w:t>
      </w:r>
      <w:bookmarkEnd w:id="13837"/>
      <w:bookmarkEnd w:id="13838"/>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842"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843"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844"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845"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846"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847"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tab/>
        <w:t>scg-</w:t>
      </w:r>
      <w:del w:id="13848" w:author="merged r1" w:date="2018-01-18T13:12:00Z">
        <w:r w:rsidRPr="002E1A03">
          <w:rPr>
            <w:highlight w:val="cyan"/>
          </w:rPr>
          <w:delText>CellGroupdConfig</w:delText>
        </w:r>
      </w:del>
      <w:ins w:id="13849"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850" w:author="R2-1801595" w:date="2018-01-31T13:45:00Z"/>
          <w:highlight w:val="cyan"/>
        </w:rPr>
      </w:pPr>
      <w:ins w:id="13851"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852" w:author="R2-1801595" w:date="2018-01-31T13:45:00Z"/>
          <w:highlight w:val="cyan"/>
        </w:rPr>
      </w:pPr>
      <w:del w:id="13853"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854"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855" w:author="R2-1801595" w:date="2018-01-31T13:46:00Z"/>
          <w:highlight w:val="cyan"/>
        </w:rPr>
      </w:pPr>
      <w:ins w:id="13856"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857" w:author="R2-1801595" w:date="2018-01-31T13:53:00Z">
        <w:r w:rsidR="007D43F2" w:rsidRPr="002E1A03">
          <w:rPr>
            <w:highlight w:val="cyan"/>
          </w:rPr>
          <w:t>BandCombination</w:t>
        </w:r>
        <w:r w:rsidR="006D3F0D" w:rsidRPr="002E1A03">
          <w:rPr>
            <w:highlight w:val="cyan"/>
          </w:rPr>
          <w:t>MRDC</w:t>
        </w:r>
      </w:ins>
      <w:del w:id="13858"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859"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860"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861" w:author="R2-1801595" w:date="2018-01-31T13:54:00Z">
        <w:r w:rsidR="004A4437" w:rsidRPr="002E1A03">
          <w:rPr>
            <w:highlight w:val="cyan"/>
          </w:rPr>
          <w:t>BasebandCombination</w:t>
        </w:r>
        <w:r w:rsidR="007E556B" w:rsidRPr="002E1A03">
          <w:rPr>
            <w:highlight w:val="cyan"/>
          </w:rPr>
          <w:t>ListMRDC</w:t>
        </w:r>
      </w:ins>
      <w:del w:id="13862"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863"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864" w:author="R2-1801595" w:date="2018-01-31T13:47:00Z"/>
          <w:highlight w:val="cyan"/>
        </w:rPr>
      </w:pPr>
      <w:ins w:id="13865"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lastRenderedPageBreak/>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866" w:author="R2-1801595" w:date="2018-01-31T13:52:00Z"/>
          <w:highlight w:val="cyan"/>
        </w:rPr>
      </w:pPr>
    </w:p>
    <w:p w14:paraId="6818CFA6" w14:textId="27EC9DC7" w:rsidR="00D97278" w:rsidRPr="002E1A03" w:rsidRDefault="00D97278" w:rsidP="00D97278">
      <w:pPr>
        <w:pStyle w:val="PL"/>
        <w:rPr>
          <w:ins w:id="13867" w:author="R2-1801595" w:date="2018-01-31T13:52:00Z"/>
          <w:highlight w:val="cyan"/>
        </w:rPr>
      </w:pPr>
      <w:ins w:id="13868" w:author="R2-1801595" w:date="2018-01-31T13:52:00Z">
        <w:r w:rsidRPr="002E1A03">
          <w:rPr>
            <w:highlight w:val="cyan"/>
          </w:rPr>
          <w:t>BandCombinationIndex ::=</w:t>
        </w:r>
      </w:ins>
      <w:ins w:id="13869" w:author="R2-1801595" w:date="2018-01-31T14:12:00Z">
        <w:r w:rsidR="00F213CF" w:rsidRPr="002E1A03">
          <w:rPr>
            <w:highlight w:val="cyan"/>
          </w:rPr>
          <w:t xml:space="preserve"> </w:t>
        </w:r>
      </w:ins>
      <w:ins w:id="13870" w:author="R2-1801595" w:date="2018-01-31T13:52:00Z">
        <w:r w:rsidRPr="002E1A03">
          <w:rPr>
            <w:color w:val="993366"/>
            <w:highlight w:val="cyan"/>
          </w:rPr>
          <w:t>INTEGER</w:t>
        </w:r>
        <w:r w:rsidRPr="002E1A03">
          <w:rPr>
            <w:highlight w:val="cyan"/>
          </w:rPr>
          <w:t xml:space="preserve"> (1..maxBandComb</w:t>
        </w:r>
      </w:ins>
      <w:ins w:id="13871" w:author="R2-1801595" w:date="2018-01-31T14:12:00Z">
        <w:r w:rsidR="00F213CF" w:rsidRPr="002E1A03">
          <w:rPr>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872"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873"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874" w:author="R2-1801595" w:date="2018-01-31T13:56:00Z"/>
        </w:trPr>
        <w:tc>
          <w:tcPr>
            <w:tcW w:w="14173" w:type="dxa"/>
          </w:tcPr>
          <w:p w14:paraId="149BEED8" w14:textId="77777777" w:rsidR="00AF148A" w:rsidRPr="002E1A03" w:rsidRDefault="00AF148A" w:rsidP="00AF148A">
            <w:pPr>
              <w:pStyle w:val="TAL"/>
              <w:rPr>
                <w:ins w:id="13875" w:author="R2-1801595" w:date="2018-01-31T13:57:00Z"/>
                <w:b/>
                <w:i/>
                <w:highlight w:val="cyan"/>
              </w:rPr>
            </w:pPr>
            <w:ins w:id="13876" w:author="R2-1801595" w:date="2018-01-31T13:57:00Z">
              <w:r w:rsidRPr="002E1A03">
                <w:rPr>
                  <w:b/>
                  <w:i/>
                  <w:highlight w:val="cyan"/>
                </w:rPr>
                <w:t>fullConfigSN</w:t>
              </w:r>
            </w:ins>
          </w:p>
          <w:p w14:paraId="47C914AC" w14:textId="3D2688B2" w:rsidR="005A58C2" w:rsidRPr="002E1A03" w:rsidRDefault="00AF148A" w:rsidP="00AF148A">
            <w:pPr>
              <w:pStyle w:val="TAL"/>
              <w:rPr>
                <w:ins w:id="13877" w:author="R2-1801595" w:date="2018-01-31T13:56:00Z"/>
                <w:b/>
                <w:i/>
                <w:highlight w:val="cyan"/>
              </w:rPr>
            </w:pPr>
            <w:ins w:id="13878"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879" w:author="R2-1801595" w:date="2018-01-31T13:56:00Z">
              <w:r w:rsidRPr="002E1A03">
                <w:rPr>
                  <w:b/>
                  <w:i/>
                  <w:highlight w:val="cyan"/>
                </w:rPr>
                <w:t>requestedP</w:t>
              </w:r>
            </w:ins>
            <w:del w:id="13880" w:author="R2-1801595" w:date="2018-01-31T13:56:00Z">
              <w:r w:rsidR="008E1E5F" w:rsidRPr="002E1A03" w:rsidDel="00B9795D">
                <w:rPr>
                  <w:b/>
                  <w:i/>
                  <w:highlight w:val="cyan"/>
                </w:rPr>
                <w:delText>p</w:delText>
              </w:r>
            </w:del>
            <w:r w:rsidR="008E1E5F" w:rsidRPr="002E1A03">
              <w:rPr>
                <w:b/>
                <w:i/>
                <w:highlight w:val="cyan"/>
              </w:rPr>
              <w:t>-</w:t>
            </w:r>
            <w:ins w:id="13881" w:author="R2-1801595" w:date="2018-01-31T13:56:00Z">
              <w:r w:rsidRPr="002E1A03">
                <w:rPr>
                  <w:b/>
                  <w:i/>
                  <w:highlight w:val="cyan"/>
                </w:rPr>
                <w:t>M</w:t>
              </w:r>
            </w:ins>
            <w:del w:id="13882"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883" w:author="R2-1801595" w:date="2018-01-31T13:56:00Z">
              <w:r w:rsidRPr="002E1A03" w:rsidDel="00B9795D">
                <w:rPr>
                  <w:highlight w:val="cyan"/>
                  <w:lang w:val="en-US"/>
                </w:rPr>
                <w:delText xml:space="preserve">Indicates </w:delText>
              </w:r>
            </w:del>
            <w:ins w:id="13884"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4"/>
        <w:rPr>
          <w:highlight w:val="cyan"/>
        </w:rPr>
      </w:pPr>
      <w:bookmarkStart w:id="13885" w:name="_Toc500942810"/>
      <w:bookmarkStart w:id="13886" w:name="_Toc505697670"/>
      <w:bookmarkStart w:id="13887" w:name="_Hlk500748676"/>
      <w:bookmarkEnd w:id="13839"/>
      <w:r w:rsidRPr="002E1A03">
        <w:rPr>
          <w:highlight w:val="cyan"/>
        </w:rPr>
        <w:t>–</w:t>
      </w:r>
      <w:r w:rsidRPr="002E1A03">
        <w:rPr>
          <w:highlight w:val="cyan"/>
        </w:rPr>
        <w:tab/>
      </w:r>
      <w:del w:id="13888" w:author="R2-1801615" w:date="2018-01-31T18:11:00Z">
        <w:r w:rsidRPr="002E1A03">
          <w:rPr>
            <w:i/>
            <w:highlight w:val="cyan"/>
          </w:rPr>
          <w:delText>S</w:delText>
        </w:r>
      </w:del>
      <w:r w:rsidRPr="002E1A03">
        <w:rPr>
          <w:i/>
          <w:highlight w:val="cyan"/>
        </w:rPr>
        <w:t>CG-ConfigInfo</w:t>
      </w:r>
      <w:bookmarkEnd w:id="13885"/>
      <w:bookmarkEnd w:id="13886"/>
    </w:p>
    <w:p w14:paraId="32B26537" w14:textId="02382470" w:rsidR="00D563D7" w:rsidRPr="002E1A03" w:rsidRDefault="00D563D7" w:rsidP="00D563D7">
      <w:pPr>
        <w:rPr>
          <w:highlight w:val="cyan"/>
          <w:rPrChange w:id="13889"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890" w:author="R2-1801615" w:date="2018-01-31T18:12:00Z">
        <w:r w:rsidR="00D65B34" w:rsidRPr="002E1A03">
          <w:rPr>
            <w:highlight w:val="cyan"/>
          </w:rPr>
          <w:t xml:space="preserve"> </w:t>
        </w:r>
      </w:ins>
      <w:ins w:id="13891" w:author="R2-1801615" w:date="2018-01-31T18:16:00Z">
        <w:r w:rsidR="00DF7A1B" w:rsidRPr="002E1A03">
          <w:rPr>
            <w:highlight w:val="cyan"/>
          </w:rPr>
          <w:t xml:space="preserve">It can also be used by a </w:t>
        </w:r>
      </w:ins>
      <w:ins w:id="13892" w:author="R2-1801615" w:date="2018-01-31T18:18:00Z">
        <w:r w:rsidR="00297236" w:rsidRPr="002E1A03">
          <w:rPr>
            <w:highlight w:val="cyan"/>
          </w:rPr>
          <w:t>C</w:t>
        </w:r>
      </w:ins>
      <w:ins w:id="13893" w:author="R2-1801615" w:date="2018-01-31T18:16:00Z">
        <w:r w:rsidR="00DF7A1B" w:rsidRPr="002E1A03">
          <w:rPr>
            <w:highlight w:val="cyan"/>
          </w:rPr>
          <w:t xml:space="preserve">U to </w:t>
        </w:r>
      </w:ins>
      <w:ins w:id="13894" w:author="R2-1801615" w:date="2018-01-31T18:20:00Z">
        <w:r w:rsidR="004A4962" w:rsidRPr="002E1A03">
          <w:rPr>
            <w:highlight w:val="cyan"/>
          </w:rPr>
          <w:t xml:space="preserve">request </w:t>
        </w:r>
      </w:ins>
      <w:ins w:id="13895" w:author="R2-1801615" w:date="2018-01-31T18:18:00Z">
        <w:r w:rsidR="004A4962" w:rsidRPr="002E1A03">
          <w:rPr>
            <w:highlight w:val="cyan"/>
          </w:rPr>
          <w:t>a DU to p</w:t>
        </w:r>
        <w:r w:rsidR="007A1323" w:rsidRPr="002E1A03">
          <w:rPr>
            <w:highlight w:val="cyan"/>
          </w:rPr>
          <w:t>e</w:t>
        </w:r>
      </w:ins>
      <w:ins w:id="13896" w:author="R2-1801615" w:date="2018-01-31T18:20:00Z">
        <w:r w:rsidR="004A4962" w:rsidRPr="002E1A03">
          <w:rPr>
            <w:highlight w:val="cyan"/>
          </w:rPr>
          <w:t>r</w:t>
        </w:r>
      </w:ins>
      <w:ins w:id="13897" w:author="R2-1801615" w:date="2018-01-31T18:18:00Z">
        <w:r w:rsidR="007A1323" w:rsidRPr="002E1A03">
          <w:rPr>
            <w:highlight w:val="cyan"/>
          </w:rPr>
          <w:t xml:space="preserve">form certain actions, e.g. to </w:t>
        </w:r>
        <w:r w:rsidR="00297236" w:rsidRPr="002E1A03">
          <w:rPr>
            <w:highlight w:val="cyan"/>
          </w:rPr>
          <w:t>establish, modify or release a</w:t>
        </w:r>
      </w:ins>
      <w:ins w:id="13898" w:author="R2-1801615" w:date="2018-01-31T18:20:00Z">
        <w:r w:rsidR="001428F9" w:rsidRPr="002E1A03">
          <w:rPr>
            <w:highlight w:val="cyan"/>
          </w:rPr>
          <w:t>n MCG or SCG</w:t>
        </w:r>
      </w:ins>
      <w:ins w:id="13899"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900"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901" w:author="R2-1801615" w:date="2018-01-31T18:16:00Z">
        <w:r w:rsidRPr="002E1A03">
          <w:rPr>
            <w:i/>
            <w:highlight w:val="cyan"/>
          </w:rPr>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902"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903"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904"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905"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906"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907" w:author="RIL N132" w:date="2018-02-02T11:32:00Z">
        <w:r w:rsidR="00094242" w:rsidRPr="002E1A03">
          <w:rPr>
            <w:highlight w:val="cyan"/>
          </w:rPr>
          <w:t xml:space="preserve">  </w:t>
        </w:r>
      </w:ins>
      <w:ins w:id="13908"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909"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910" w:author="R2-1801595" w:date="2018-01-31T13:58:00Z"/>
          <w:highlight w:val="cyan"/>
        </w:rPr>
      </w:pPr>
      <w:ins w:id="13911"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912"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913" w:author="" w:date="2018-02-01T11:45:00Z"/>
          <w:highlight w:val="cyan"/>
        </w:rPr>
      </w:pPr>
      <w:commentRangeStart w:id="13914"/>
      <w:ins w:id="13915"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916" w:author="" w:date="2018-02-01T11:46:00Z"/>
          <w:highlight w:val="cyan"/>
        </w:rPr>
      </w:pPr>
      <w:ins w:id="13917" w:author="" w:date="2018-02-01T11:45:00Z">
        <w:r w:rsidRPr="002E1A03">
          <w:rPr>
            <w:highlight w:val="cyan"/>
          </w:rPr>
          <w:tab/>
        </w:r>
        <w:r w:rsidRPr="002E1A03">
          <w:rPr>
            <w:highlight w:val="cyan"/>
          </w:rPr>
          <w:tab/>
        </w:r>
        <w:r w:rsidRPr="002E1A03">
          <w:rPr>
            <w:highlight w:val="cyan"/>
          </w:rPr>
          <w:tab/>
        </w:r>
      </w:ins>
      <w:ins w:id="13918"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919" w:author="" w:date="2018-02-01T11:46:00Z"/>
          <w:highlight w:val="cyan"/>
        </w:rPr>
      </w:pPr>
      <w:ins w:id="13920"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921" w:author="" w:date="2018-02-01T11:46:00Z"/>
          <w:highlight w:val="cyan"/>
        </w:rPr>
      </w:pPr>
      <w:ins w:id="13922"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923" w:author="" w:date="2018-02-01T11:46:00Z"/>
          <w:highlight w:val="cyan"/>
        </w:rPr>
      </w:pPr>
      <w:ins w:id="13924"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925" w:author="" w:date="2018-02-01T11:47:00Z"/>
          <w:highlight w:val="cyan"/>
        </w:rPr>
      </w:pPr>
      <w:ins w:id="13926"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927"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928" w:author="" w:date="2018-02-01T11:48:00Z"/>
          <w:highlight w:val="cyan"/>
        </w:rPr>
      </w:pPr>
      <w:ins w:id="13929"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914"/>
        <w:r w:rsidR="00DA441C" w:rsidRPr="002E1A03">
          <w:rPr>
            <w:rStyle w:val="a7"/>
            <w:rFonts w:ascii="Times New Roman" w:hAnsi="Times New Roman"/>
            <w:noProof w:val="0"/>
            <w:highlight w:val="cyan"/>
            <w:lang w:eastAsia="en-US"/>
          </w:rPr>
          <w:commentReference w:id="13914"/>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930" w:author="" w:date="2018-01-31T17:55:00Z"/>
          <w:highlight w:val="cyan"/>
        </w:rPr>
      </w:pPr>
      <w:ins w:id="13931" w:author="" w:date="2018-01-31T17:55:00Z">
        <w:r w:rsidRPr="002E1A03">
          <w:rPr>
            <w:highlight w:val="cyan"/>
            <w:lang w:val="en-US"/>
          </w:rPr>
          <w:tab/>
          <w:t xml:space="preserve">scg-RB-Config             </w:t>
        </w:r>
        <w:r w:rsidRPr="002E1A03">
          <w:rPr>
            <w:highlight w:val="cyan"/>
            <w:lang w:val="en-US"/>
          </w:rPr>
          <w:tab/>
          <w:t xml:space="preserve">OCTET STRING (CONTAINING </w:t>
        </w:r>
      </w:ins>
      <w:ins w:id="13932" w:author="Rapporteur" w:date="2018-02-05T08:09:00Z">
        <w:r w:rsidR="004E3C8D" w:rsidRPr="002E1A03">
          <w:rPr>
            <w:highlight w:val="cyan"/>
            <w:lang w:val="en-US"/>
          </w:rPr>
          <w:t>R</w:t>
        </w:r>
      </w:ins>
      <w:ins w:id="13933"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934" w:author="R2-1801595" w:date="2018-01-31T13:58:00Z"/>
          <w:highlight w:val="cyan"/>
        </w:rPr>
      </w:pPr>
      <w:del w:id="13935"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936"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937" w:author="R2-1801595" w:date="2018-01-31T14:00:00Z">
        <w:r w:rsidR="004D0618" w:rsidRPr="002E1A03">
          <w:rPr>
            <w:highlight w:val="cyan"/>
          </w:rPr>
          <w:t>allow</w:t>
        </w:r>
      </w:ins>
      <w:del w:id="13938" w:author="R2-1801595" w:date="2018-01-31T14:00:00Z">
        <w:r w:rsidRPr="002E1A03" w:rsidDel="004D0618">
          <w:rPr>
            <w:highlight w:val="cyan"/>
          </w:rPr>
          <w:delText>restrict</w:delText>
        </w:r>
      </w:del>
      <w:r w:rsidRPr="002E1A03">
        <w:rPr>
          <w:highlight w:val="cyan"/>
        </w:rPr>
        <w:t>edBandCombination</w:t>
      </w:r>
      <w:ins w:id="13939" w:author="R2-1801595" w:date="2018-01-31T14:00:00Z">
        <w:r w:rsidR="00C21922" w:rsidRPr="002E1A03">
          <w:rPr>
            <w:highlight w:val="cyan"/>
          </w:rPr>
          <w:t>ListMRDC</w:t>
        </w:r>
      </w:ins>
      <w:del w:id="13940"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941" w:author="R2-1801595" w:date="2018-01-31T14:00:00Z">
        <w:r w:rsidRPr="002E1A03" w:rsidDel="00C21922">
          <w:rPr>
            <w:color w:val="993366"/>
            <w:highlight w:val="cyan"/>
          </w:rPr>
          <w:delText>INTEGER</w:delText>
        </w:r>
      </w:del>
      <w:ins w:id="13942"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943" w:author="R2-1801595" w:date="2018-01-31T14:00:00Z">
        <w:r w:rsidR="004D0618" w:rsidRPr="002E1A03">
          <w:rPr>
            <w:highlight w:val="cyan"/>
          </w:rPr>
          <w:t>allow</w:t>
        </w:r>
      </w:ins>
      <w:del w:id="13944" w:author="R2-1801595" w:date="2018-01-31T14:00:00Z">
        <w:r w:rsidRPr="002E1A03" w:rsidDel="004D0618">
          <w:rPr>
            <w:highlight w:val="cyan"/>
          </w:rPr>
          <w:delText>restrict</w:delText>
        </w:r>
      </w:del>
      <w:r w:rsidRPr="002E1A03">
        <w:rPr>
          <w:highlight w:val="cyan"/>
        </w:rPr>
        <w:t>edBasebandCombination</w:t>
      </w:r>
      <w:ins w:id="13945" w:author="R2-1801595" w:date="2018-01-31T14:01:00Z">
        <w:r w:rsidR="00C21922" w:rsidRPr="002E1A03">
          <w:rPr>
            <w:highlight w:val="cyan"/>
          </w:rPr>
          <w:t>ListMRDC</w:t>
        </w:r>
      </w:ins>
      <w:del w:id="13946"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947" w:author="R2-1801595" w:date="2018-01-31T14:01:00Z"/>
          <w:highlight w:val="cyan"/>
        </w:rPr>
      </w:pPr>
      <w:ins w:id="13948"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949" w:author="R2-1801595" w:date="2018-01-31T14:01:00Z"/>
          <w:highlight w:val="cyan"/>
        </w:rPr>
      </w:pPr>
      <w:ins w:id="13950"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951" w:author="R2-1801595" w:date="2018-01-31T14:01:00Z"/>
          <w:highlight w:val="cyan"/>
        </w:rPr>
      </w:pPr>
      <w:ins w:id="13952"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953" w:author="R2-1801595" w:date="2018-01-31T14:01:00Z"/>
          <w:highlight w:val="cyan"/>
        </w:rPr>
      </w:pPr>
      <w:ins w:id="13954"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955" w:author="R2-1801595" w:date="2018-01-31T14:01:00Z"/>
          <w:highlight w:val="cyan"/>
        </w:rPr>
      </w:pPr>
      <w:ins w:id="13956"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957" w:author="R2-1801595" w:date="2018-01-31T14:13:00Z"/>
          <w:highlight w:val="cyan"/>
        </w:rPr>
      </w:pPr>
    </w:p>
    <w:p w14:paraId="6FA7599B" w14:textId="26E10592" w:rsidR="00E90EE1" w:rsidRPr="002E1A03" w:rsidRDefault="00E90EE1" w:rsidP="00E90EE1">
      <w:pPr>
        <w:pStyle w:val="PL"/>
        <w:rPr>
          <w:ins w:id="13958" w:author="R2-1801595" w:date="2018-01-31T14:14:00Z"/>
          <w:highlight w:val="cyan"/>
        </w:rPr>
      </w:pPr>
      <w:ins w:id="13959" w:author="R2-1801595" w:date="2018-01-31T14:14:00Z">
        <w:r w:rsidRPr="002E1A03">
          <w:rPr>
            <w:highlight w:val="cyan"/>
          </w:rPr>
          <w:t xml:space="preserve">BandCombinationIndexList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960"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961" w:author="R2-1801615" w:date="2018-01-31T18:28:00Z">
              <w:r w:rsidRPr="002E1A03">
                <w:rPr>
                  <w:i/>
                  <w:noProof/>
                  <w:highlight w:val="cyan"/>
                </w:rPr>
                <w:lastRenderedPageBreak/>
                <w:delText>S</w:delText>
              </w:r>
            </w:del>
            <w:r w:rsidRPr="002E1A03">
              <w:rPr>
                <w:i/>
                <w:noProof/>
                <w:highlight w:val="cyan"/>
              </w:rPr>
              <w:t>CG-ConfigInfo field descriptions</w:t>
            </w:r>
          </w:p>
        </w:tc>
      </w:tr>
      <w:tr w:rsidR="00A4532C" w:rsidRPr="002E1A03" w14:paraId="26F470E5" w14:textId="77777777" w:rsidTr="00D241B1">
        <w:trPr>
          <w:ins w:id="13962" w:author="R2-1801595" w:date="2018-01-31T14:15:00Z"/>
        </w:trPr>
        <w:tc>
          <w:tcPr>
            <w:tcW w:w="14173" w:type="dxa"/>
          </w:tcPr>
          <w:p w14:paraId="74203D80" w14:textId="61EEA872" w:rsidR="00A4532C" w:rsidRPr="002E1A03" w:rsidRDefault="00A4532C" w:rsidP="00A4532C">
            <w:pPr>
              <w:pStyle w:val="TAL"/>
              <w:rPr>
                <w:ins w:id="13963" w:author="R2-1801595" w:date="2018-01-31T14:15:00Z"/>
                <w:rFonts w:cs="Arial"/>
                <w:b/>
                <w:i/>
                <w:noProof/>
                <w:highlight w:val="cyan"/>
              </w:rPr>
            </w:pPr>
            <w:ins w:id="13964"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965" w:author="R2-1801595" w:date="2018-01-31T14:15:00Z"/>
                <w:rFonts w:ascii="Arial" w:hAnsi="Arial" w:cs="Arial"/>
                <w:b/>
                <w:i/>
                <w:sz w:val="18"/>
                <w:szCs w:val="18"/>
                <w:highlight w:val="cyan"/>
              </w:rPr>
            </w:pPr>
            <w:ins w:id="13966"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967" w:author="R2-1801595" w:date="2018-01-31T14:15:00Z"/>
        </w:trPr>
        <w:tc>
          <w:tcPr>
            <w:tcW w:w="14173" w:type="dxa"/>
          </w:tcPr>
          <w:p w14:paraId="3913F100" w14:textId="1E85A920" w:rsidR="00A4532C" w:rsidRPr="002E1A03" w:rsidRDefault="00A4532C" w:rsidP="00A4532C">
            <w:pPr>
              <w:pStyle w:val="TAL"/>
              <w:rPr>
                <w:ins w:id="13968" w:author="R2-1801595" w:date="2018-01-31T14:15:00Z"/>
                <w:rFonts w:cs="Arial"/>
                <w:b/>
                <w:i/>
                <w:noProof/>
                <w:highlight w:val="cyan"/>
              </w:rPr>
            </w:pPr>
            <w:ins w:id="13969"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970" w:author="R2-1801595" w:date="2018-01-31T14:15:00Z"/>
                <w:rFonts w:ascii="Arial" w:hAnsi="Arial" w:cs="Arial"/>
                <w:b/>
                <w:i/>
                <w:sz w:val="18"/>
                <w:szCs w:val="18"/>
                <w:highlight w:val="cyan"/>
              </w:rPr>
            </w:pPr>
            <w:ins w:id="13971"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972"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973"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974" w:author="" w:date="2018-01-31T18:04:00Z"/>
        </w:trPr>
        <w:tc>
          <w:tcPr>
            <w:tcW w:w="14173" w:type="dxa"/>
          </w:tcPr>
          <w:p w14:paraId="3C1673BA" w14:textId="62EBE2A9" w:rsidR="000B12CF" w:rsidRPr="002E1A03" w:rsidRDefault="000B12CF" w:rsidP="000B12CF">
            <w:pPr>
              <w:pStyle w:val="TAL"/>
              <w:rPr>
                <w:ins w:id="13975" w:author="" w:date="2018-01-31T18:04:00Z"/>
                <w:b/>
                <w:i/>
                <w:highlight w:val="cyan"/>
              </w:rPr>
            </w:pPr>
            <w:ins w:id="13976" w:author="" w:date="2018-01-31T18:04:00Z">
              <w:r w:rsidRPr="002E1A03">
                <w:rPr>
                  <w:b/>
                  <w:i/>
                  <w:highlight w:val="cyan"/>
                </w:rPr>
                <w:t>scg-RB-Config</w:t>
              </w:r>
            </w:ins>
          </w:p>
          <w:p w14:paraId="0B7AD4F1" w14:textId="6CE5BFA2" w:rsidR="000B12CF" w:rsidRPr="002E1A03" w:rsidRDefault="000B12CF" w:rsidP="000B12CF">
            <w:pPr>
              <w:pStyle w:val="TAL"/>
              <w:rPr>
                <w:ins w:id="13977" w:author="" w:date="2018-01-31T18:04:00Z"/>
                <w:b/>
                <w:i/>
                <w:noProof/>
                <w:highlight w:val="cyan"/>
              </w:rPr>
            </w:pPr>
            <w:ins w:id="13978" w:author="" w:date="2018-01-31T18:04:00Z">
              <w:r w:rsidRPr="002E1A03">
                <w:rPr>
                  <w:highlight w:val="cyan"/>
                </w:rPr>
                <w:t xml:space="preserve">Contains the IE RadioBearerConfig of the SN, used to support delta configuration </w:t>
              </w:r>
            </w:ins>
            <w:ins w:id="13979" w:author="" w:date="2018-01-31T18:06:00Z">
              <w:r w:rsidR="004E4076" w:rsidRPr="002E1A03">
                <w:rPr>
                  <w:highlight w:val="cyan"/>
                </w:rPr>
                <w:t>e.g. during</w:t>
              </w:r>
            </w:ins>
            <w:ins w:id="13980" w:author="" w:date="2018-01-31T18:04:00Z">
              <w:r w:rsidRPr="002E1A03">
                <w:rPr>
                  <w:highlight w:val="cyan"/>
                </w:rPr>
                <w:t xml:space="preserve"> SN change.</w:t>
              </w:r>
            </w:ins>
            <w:ins w:id="13981"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982"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983"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984"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985"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986" w:author="R2-1801595" w:date="2018-01-31T14:17:00Z"/>
                <w:b/>
                <w:i/>
                <w:noProof/>
                <w:highlight w:val="cyan"/>
              </w:rPr>
            </w:pPr>
            <w:del w:id="13987"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988"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989" w:author="R2-1801595" w:date="2018-01-31T14:17:00Z"/>
                <w:b/>
                <w:i/>
                <w:noProof/>
                <w:highlight w:val="cyan"/>
              </w:rPr>
            </w:pPr>
            <w:del w:id="13990"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991"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992" w:author="R2-1801595" w:date="2018-01-31T14:17:00Z"/>
        </w:trPr>
        <w:tc>
          <w:tcPr>
            <w:tcW w:w="14173" w:type="dxa"/>
          </w:tcPr>
          <w:p w14:paraId="6D054E1B" w14:textId="77777777" w:rsidR="0030390B" w:rsidRPr="002E1A03" w:rsidRDefault="0030390B" w:rsidP="0030390B">
            <w:pPr>
              <w:pStyle w:val="TAL"/>
              <w:rPr>
                <w:ins w:id="13993" w:author="R2-1801595" w:date="2018-01-31T14:18:00Z"/>
                <w:b/>
                <w:i/>
                <w:noProof/>
                <w:highlight w:val="cyan"/>
              </w:rPr>
            </w:pPr>
            <w:ins w:id="13994"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995" w:author="R2-1801595" w:date="2018-01-31T14:17:00Z"/>
                <w:b/>
                <w:i/>
                <w:noProof/>
                <w:highlight w:val="cyan"/>
              </w:rPr>
            </w:pPr>
            <w:ins w:id="13996"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2"/>
        <w:rPr>
          <w:ins w:id="13997" w:author="RIL N132" w:date="2018-02-02T11:30:00Z"/>
          <w:noProof/>
          <w:sz w:val="22"/>
          <w:szCs w:val="22"/>
          <w:highlight w:val="cyan"/>
        </w:rPr>
      </w:pPr>
      <w:bookmarkStart w:id="13998" w:name="_Toc470095937"/>
      <w:bookmarkStart w:id="13999" w:name="_Toc493510636"/>
      <w:bookmarkStart w:id="14000" w:name="_Toc500942811"/>
      <w:bookmarkEnd w:id="13840"/>
      <w:bookmarkEnd w:id="1388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4001" w:author="RIL N132" w:date="2018-02-02T11:30:00Z"/>
        </w:trPr>
        <w:tc>
          <w:tcPr>
            <w:tcW w:w="2834" w:type="dxa"/>
            <w:shd w:val="clear" w:color="auto" w:fill="auto"/>
          </w:tcPr>
          <w:p w14:paraId="05E06028" w14:textId="77777777" w:rsidR="000D25A3" w:rsidRPr="002E1A03" w:rsidRDefault="000D25A3" w:rsidP="009D7A8F">
            <w:pPr>
              <w:pStyle w:val="TAH"/>
              <w:rPr>
                <w:ins w:id="14002" w:author="RIL N132" w:date="2018-02-02T11:30:00Z"/>
                <w:rFonts w:eastAsia="Calibri"/>
                <w:szCs w:val="22"/>
                <w:highlight w:val="cyan"/>
              </w:rPr>
            </w:pPr>
            <w:ins w:id="14003"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4004" w:author="RIL N132" w:date="2018-02-02T11:30:00Z"/>
                <w:rFonts w:eastAsia="Calibri"/>
                <w:szCs w:val="22"/>
                <w:highlight w:val="cyan"/>
              </w:rPr>
            </w:pPr>
            <w:ins w:id="14005" w:author="RIL N132" w:date="2018-02-02T11:30:00Z">
              <w:r w:rsidRPr="002E1A03">
                <w:rPr>
                  <w:rFonts w:eastAsia="Calibri"/>
                  <w:szCs w:val="22"/>
                  <w:highlight w:val="cyan"/>
                </w:rPr>
                <w:t>Explanation</w:t>
              </w:r>
            </w:ins>
          </w:p>
        </w:tc>
      </w:tr>
      <w:tr w:rsidR="000D25A3" w:rsidRPr="002E1A03" w14:paraId="33235972" w14:textId="77777777" w:rsidTr="009D7A8F">
        <w:trPr>
          <w:ins w:id="14006" w:author="RIL N132" w:date="2018-02-02T11:30:00Z"/>
        </w:trPr>
        <w:tc>
          <w:tcPr>
            <w:tcW w:w="2834" w:type="dxa"/>
            <w:shd w:val="clear" w:color="auto" w:fill="auto"/>
          </w:tcPr>
          <w:p w14:paraId="75AA2F0B" w14:textId="7754314C" w:rsidR="000D25A3" w:rsidRPr="002E1A03" w:rsidRDefault="00A87336" w:rsidP="009D7A8F">
            <w:pPr>
              <w:pStyle w:val="TAL"/>
              <w:rPr>
                <w:ins w:id="14007" w:author="RIL N132" w:date="2018-02-02T11:30:00Z"/>
                <w:rFonts w:eastAsia="Calibri"/>
                <w:i/>
                <w:szCs w:val="22"/>
                <w:highlight w:val="cyan"/>
              </w:rPr>
            </w:pPr>
            <w:ins w:id="14008" w:author="RIL N132" w:date="2018-02-02T11:31:00Z">
              <w:r w:rsidRPr="002E1A03">
                <w:rPr>
                  <w:rFonts w:eastAsia="Calibri"/>
                  <w:i/>
                  <w:szCs w:val="22"/>
                  <w:highlight w:val="cyan"/>
                </w:rPr>
                <w:t>SN</w:t>
              </w:r>
            </w:ins>
            <w:ins w:id="14009" w:author="RIL N132" w:date="2018-02-02T11:30:00Z">
              <w:r w:rsidR="000D25A3" w:rsidRPr="002E1A03">
                <w:rPr>
                  <w:rFonts w:eastAsia="Calibri"/>
                  <w:i/>
                  <w:szCs w:val="22"/>
                  <w:highlight w:val="cyan"/>
                </w:rPr>
                <w:t>-</w:t>
              </w:r>
            </w:ins>
            <w:ins w:id="14010"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4011" w:author="RIL N132" w:date="2018-02-02T11:30:00Z"/>
                <w:rFonts w:eastAsia="Calibri"/>
                <w:szCs w:val="22"/>
                <w:highlight w:val="cyan"/>
              </w:rPr>
            </w:pPr>
            <w:ins w:id="14012" w:author="RIL N132" w:date="2018-02-02T11:30:00Z">
              <w:r w:rsidRPr="002E1A03">
                <w:rPr>
                  <w:rFonts w:eastAsia="Calibri"/>
                  <w:szCs w:val="22"/>
                  <w:highlight w:val="cyan"/>
                </w:rPr>
                <w:t xml:space="preserve">The field is mandatory present </w:t>
              </w:r>
            </w:ins>
            <w:ins w:id="14013" w:author="RIL N132" w:date="2018-02-02T11:31:00Z">
              <w:r w:rsidR="0011122D" w:rsidRPr="002E1A03">
                <w:rPr>
                  <w:rFonts w:eastAsia="Calibri"/>
                  <w:szCs w:val="22"/>
                  <w:highlight w:val="cyan"/>
                </w:rPr>
                <w:t>upon SN addition</w:t>
              </w:r>
            </w:ins>
            <w:ins w:id="14014"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4015" w:author="RIL N132" w:date="2018-02-02T11:30:00Z"/>
          <w:highlight w:val="cyan"/>
        </w:rPr>
      </w:pPr>
    </w:p>
    <w:p w14:paraId="1FF75C48" w14:textId="697BFA32" w:rsidR="00AE4F03" w:rsidRPr="002E1A03" w:rsidRDefault="00AE4F03" w:rsidP="00AE4F03">
      <w:pPr>
        <w:pStyle w:val="2"/>
        <w:rPr>
          <w:noProof/>
          <w:highlight w:val="cyan"/>
        </w:rPr>
      </w:pPr>
      <w:bookmarkStart w:id="14016" w:name="_Toc505697671"/>
      <w:r w:rsidRPr="002E1A03">
        <w:rPr>
          <w:noProof/>
          <w:highlight w:val="cyan"/>
        </w:rPr>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998"/>
      <w:bookmarkEnd w:id="13999"/>
      <w:bookmarkEnd w:id="14000"/>
      <w:bookmarkEnd w:id="14016"/>
    </w:p>
    <w:p w14:paraId="15CE75C7" w14:textId="77777777" w:rsidR="00D563D7" w:rsidRPr="002E1A03" w:rsidRDefault="00D563D7" w:rsidP="00D563D7">
      <w:pPr>
        <w:pStyle w:val="4"/>
        <w:rPr>
          <w:noProof/>
          <w:highlight w:val="cyan"/>
        </w:rPr>
      </w:pPr>
      <w:bookmarkStart w:id="14017" w:name="_Toc500942812"/>
      <w:bookmarkStart w:id="14018" w:name="_Toc505697672"/>
      <w:bookmarkStart w:id="14019" w:name="_Toc470095942"/>
      <w:bookmarkStart w:id="14020" w:name="_Toc493510637"/>
      <w:r w:rsidRPr="002E1A03">
        <w:rPr>
          <w:noProof/>
          <w:highlight w:val="cyan"/>
        </w:rPr>
        <w:t>–</w:t>
      </w:r>
      <w:r w:rsidRPr="002E1A03">
        <w:rPr>
          <w:noProof/>
          <w:highlight w:val="cyan"/>
        </w:rPr>
        <w:tab/>
      </w:r>
      <w:r w:rsidRPr="002E1A03">
        <w:rPr>
          <w:i/>
          <w:noProof/>
          <w:highlight w:val="cyan"/>
        </w:rPr>
        <w:t>CandidateCellInfoList</w:t>
      </w:r>
      <w:bookmarkEnd w:id="14017"/>
      <w:bookmarkEnd w:id="14018"/>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4021" w:author="R2-1801595" w:date="2018-01-31T14:18:00Z"/>
          <w:color w:val="808080"/>
          <w:highlight w:val="cyan"/>
        </w:rPr>
      </w:pPr>
      <w:del w:id="14022"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4023"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4024" w:author="R2-1801595" w:date="2018-01-31T14:19:00Z">
        <w:r w:rsidR="009A7883" w:rsidRPr="002E1A03">
          <w:rPr>
            <w:highlight w:val="cyan"/>
          </w:rPr>
          <w:t>ResultsThreeQuantities</w:t>
        </w:r>
      </w:ins>
      <w:del w:id="14025"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4026" w:author="R2-1801595" w:date="2018-01-31T14:19:00Z"/>
          <w:highlight w:val="cyan"/>
        </w:rPr>
      </w:pPr>
      <w:del w:id="14027"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4028" w:author="R2-1801595" w:date="2018-01-31T14:19:00Z"/>
          <w:highlight w:val="cyan"/>
        </w:rPr>
      </w:pPr>
      <w:del w:id="14029"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4030" w:author="R2-1801595" w:date="2018-01-31T14:23:00Z"/>
          <w:color w:val="808080"/>
          <w:highlight w:val="cyan"/>
        </w:rPr>
      </w:pPr>
      <w:del w:id="14031"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4032"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4033"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4034"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4035" w:author="R2-1801595" w:date="2018-01-31T14:20:00Z"/>
          <w:highlight w:val="cyan"/>
        </w:rPr>
      </w:pPr>
      <w:ins w:id="14036"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4037" w:author="Rapporteur" w:date="2018-02-05T23:18:00Z">
        <w:r w:rsidR="00E002BF" w:rsidRPr="002E1A03">
          <w:rPr>
            <w:highlight w:val="cyan"/>
          </w:rPr>
          <w:t>RS-</w:t>
        </w:r>
      </w:ins>
      <w:del w:id="14038" w:author="Rapporteur" w:date="2018-02-05T23:18:00Z">
        <w:r w:rsidRPr="002E1A03" w:rsidDel="00E002BF">
          <w:rPr>
            <w:highlight w:val="cyan"/>
          </w:rPr>
          <w:delText>Beam</w:delText>
        </w:r>
      </w:del>
      <w:ins w:id="14039" w:author="Rapporteur" w:date="2018-02-05T23:18:00Z">
        <w:r w:rsidR="00E002BF" w:rsidRPr="002E1A03">
          <w:rPr>
            <w:highlight w:val="cyan"/>
          </w:rPr>
          <w:t>Index</w:t>
        </w:r>
      </w:ins>
      <w:r w:rsidRPr="002E1A03">
        <w:rPr>
          <w:highlight w:val="cyan"/>
        </w:rPr>
        <w:t>InfoList</w:t>
      </w:r>
      <w:ins w:id="14040"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4041"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4042"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4043"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4044" w:author="R2-1801595" w:date="2018-01-31T14:21:00Z">
        <w:r w:rsidR="00D80D8F" w:rsidRPr="002E1A03">
          <w:rPr>
            <w:highlight w:val="cyan"/>
          </w:rPr>
          <w:t>ResultsThreeQuantities</w:t>
        </w:r>
      </w:ins>
      <w:del w:id="14045"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4046" w:author="R2-1801595" w:date="2018-01-31T14:20:00Z"/>
          <w:highlight w:val="cyan"/>
        </w:rPr>
      </w:pPr>
      <w:del w:id="14047"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4048" w:author="R2-1801595" w:date="2018-01-31T14:20:00Z"/>
          <w:highlight w:val="cyan"/>
        </w:rPr>
      </w:pPr>
      <w:del w:id="14049"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4050" w:author="R2-1801595" w:date="2018-01-31T14:20:00Z"/>
          <w:color w:val="808080"/>
          <w:highlight w:val="cyan"/>
        </w:rPr>
      </w:pPr>
      <w:del w:id="14051"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4052"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4053" w:author="R2-1801595" w:date="2018-01-31T14:21:00Z"/>
          <w:highlight w:val="cyan"/>
        </w:rPr>
      </w:pPr>
    </w:p>
    <w:p w14:paraId="3A0B564D" w14:textId="0A31A3AF" w:rsidR="00D80D8F" w:rsidRPr="002E1A03" w:rsidRDefault="00D80D8F" w:rsidP="00D80D8F">
      <w:pPr>
        <w:pStyle w:val="PL"/>
        <w:rPr>
          <w:ins w:id="14054" w:author="R2-1801595" w:date="2018-01-31T14:21:00Z"/>
          <w:highlight w:val="cyan"/>
        </w:rPr>
      </w:pPr>
      <w:ins w:id="14055" w:author="R2-1801595" w:date="2018-01-31T14:21:00Z">
        <w:r w:rsidRPr="002E1A03">
          <w:rPr>
            <w:highlight w:val="cyan"/>
          </w:rPr>
          <w:t>Candidate</w:t>
        </w:r>
      </w:ins>
      <w:ins w:id="14056" w:author="Rapporteur" w:date="2018-02-05T23:17:00Z">
        <w:r w:rsidR="00E002BF" w:rsidRPr="002E1A03">
          <w:rPr>
            <w:highlight w:val="cyan"/>
          </w:rPr>
          <w:t>RS-Index</w:t>
        </w:r>
      </w:ins>
      <w:ins w:id="14057"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4058" w:author="R2-1801595" w:date="2018-01-31T14:21:00Z"/>
          <w:highlight w:val="cyan"/>
        </w:rPr>
      </w:pPr>
    </w:p>
    <w:p w14:paraId="2BCB497F" w14:textId="77777777" w:rsidR="00D80D8F" w:rsidRPr="002E1A03" w:rsidRDefault="00D80D8F" w:rsidP="00D80D8F">
      <w:pPr>
        <w:pStyle w:val="PL"/>
        <w:rPr>
          <w:ins w:id="14059" w:author="R2-1801595" w:date="2018-01-31T14:21:00Z"/>
          <w:highlight w:val="cyan"/>
        </w:rPr>
      </w:pPr>
      <w:ins w:id="14060"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4061" w:author="R2-1801595" w:date="2018-01-31T14:21:00Z"/>
          <w:highlight w:val="cyan"/>
        </w:rPr>
      </w:pPr>
      <w:ins w:id="14062" w:author="R2-1801595" w:date="2018-01-31T14:21:00Z">
        <w:r w:rsidRPr="002E1A03">
          <w:rPr>
            <w:highlight w:val="cyan"/>
          </w:rPr>
          <w:tab/>
          <w:t>csi-</w:t>
        </w:r>
      </w:ins>
      <w:ins w:id="14063" w:author="Rapporteur" w:date="2018-02-05T23:20:00Z">
        <w:r w:rsidR="00426DB1" w:rsidRPr="002E1A03">
          <w:rPr>
            <w:highlight w:val="cyan"/>
          </w:rPr>
          <w:t>RS-</w:t>
        </w:r>
      </w:ins>
      <w:ins w:id="14064"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4065" w:author="Rapporteur" w:date="2018-02-05T23:19:00Z">
        <w:r w:rsidR="00426DB1" w:rsidRPr="002E1A03">
          <w:rPr>
            <w:highlight w:val="cyan"/>
          </w:rPr>
          <w:t>-</w:t>
        </w:r>
      </w:ins>
      <w:ins w:id="14066" w:author="R2-1801595" w:date="2018-01-31T14:21:00Z">
        <w:r w:rsidRPr="002E1A03">
          <w:rPr>
            <w:highlight w:val="cyan"/>
          </w:rPr>
          <w:t>Index,</w:t>
        </w:r>
      </w:ins>
    </w:p>
    <w:p w14:paraId="1DBFECBD" w14:textId="55550173" w:rsidR="00D80D8F" w:rsidRPr="002E1A03" w:rsidRDefault="00D80D8F" w:rsidP="00D80D8F">
      <w:pPr>
        <w:pStyle w:val="PL"/>
        <w:rPr>
          <w:ins w:id="14067" w:author="R2-1801595" w:date="2018-01-31T14:21:00Z"/>
          <w:highlight w:val="cyan"/>
        </w:rPr>
      </w:pPr>
      <w:ins w:id="14068"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4069" w:author="R2-1801595" w:date="2018-01-31T14:22:00Z">
        <w:r w:rsidR="00AD213E" w:rsidRPr="002E1A03">
          <w:rPr>
            <w:highlight w:val="cyan"/>
          </w:rPr>
          <w:tab/>
        </w:r>
      </w:ins>
      <w:ins w:id="14070"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4071" w:author="R2-1801595" w:date="2018-01-31T14:21:00Z"/>
          <w:highlight w:val="cyan"/>
        </w:rPr>
      </w:pPr>
      <w:ins w:id="14072" w:author="R2-1801595" w:date="2018-01-31T14:21:00Z">
        <w:r w:rsidRPr="002E1A03">
          <w:rPr>
            <w:highlight w:val="cyan"/>
          </w:rPr>
          <w:tab/>
          <w:t>...</w:t>
        </w:r>
      </w:ins>
    </w:p>
    <w:p w14:paraId="3375AB9C" w14:textId="77777777" w:rsidR="00D80D8F" w:rsidRPr="002E1A03" w:rsidRDefault="00D80D8F" w:rsidP="00D80D8F">
      <w:pPr>
        <w:pStyle w:val="PL"/>
        <w:rPr>
          <w:ins w:id="14073" w:author="R2-1801595" w:date="2018-01-31T14:21:00Z"/>
          <w:highlight w:val="cyan"/>
        </w:rPr>
      </w:pPr>
      <w:ins w:id="14074" w:author="R2-1801595" w:date="2018-01-31T14:21:00Z">
        <w:r w:rsidRPr="002E1A03">
          <w:rPr>
            <w:highlight w:val="cyan"/>
          </w:rPr>
          <w:t>}</w:t>
        </w:r>
      </w:ins>
    </w:p>
    <w:p w14:paraId="44454355" w14:textId="77777777" w:rsidR="00D80D8F" w:rsidRPr="002E1A03" w:rsidRDefault="00D80D8F" w:rsidP="00D80D8F">
      <w:pPr>
        <w:pStyle w:val="PL"/>
        <w:rPr>
          <w:ins w:id="14075" w:author="R2-1801595" w:date="2018-01-31T14:21:00Z"/>
          <w:highlight w:val="cyan"/>
        </w:rPr>
      </w:pPr>
    </w:p>
    <w:p w14:paraId="3034EE8B" w14:textId="77777777" w:rsidR="00D80D8F" w:rsidRPr="002E1A03" w:rsidRDefault="00D80D8F" w:rsidP="00D80D8F">
      <w:pPr>
        <w:pStyle w:val="PL"/>
        <w:rPr>
          <w:ins w:id="14076" w:author="R2-1801595" w:date="2018-01-31T14:21:00Z"/>
          <w:highlight w:val="cyan"/>
        </w:rPr>
      </w:pPr>
      <w:ins w:id="14077"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4078" w:author="R2-1801595" w:date="2018-01-31T14:21:00Z"/>
          <w:highlight w:val="cyan"/>
        </w:rPr>
      </w:pPr>
      <w:ins w:id="14079"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4080" w:author="R2-1801595" w:date="2018-01-31T14:21:00Z"/>
          <w:highlight w:val="cyan"/>
        </w:rPr>
      </w:pPr>
      <w:ins w:id="14081"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4082" w:author="R2-1801595" w:date="2018-01-31T14:21:00Z"/>
          <w:highlight w:val="cyan"/>
        </w:rPr>
      </w:pPr>
      <w:ins w:id="14083"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4084" w:author="R2-1801595" w:date="2018-01-31T14:21:00Z"/>
          <w:highlight w:val="cyan"/>
        </w:rPr>
      </w:pPr>
      <w:ins w:id="14085"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2"/>
        <w:rPr>
          <w:highlight w:val="cyan"/>
        </w:rPr>
      </w:pPr>
      <w:bookmarkStart w:id="14086" w:name="_Toc500942813"/>
      <w:bookmarkStart w:id="14087"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4019"/>
      <w:bookmarkEnd w:id="14020"/>
      <w:bookmarkEnd w:id="14086"/>
      <w:bookmarkEnd w:id="14087"/>
    </w:p>
    <w:p w14:paraId="2BB999CA" w14:textId="00DC16A9" w:rsidR="00A0660C" w:rsidRPr="002E1A03" w:rsidRDefault="00A0660C" w:rsidP="00A0660C">
      <w:pPr>
        <w:pStyle w:val="3"/>
        <w:rPr>
          <w:highlight w:val="cyan"/>
        </w:rPr>
      </w:pPr>
      <w:bookmarkStart w:id="14088" w:name="_Toc494150452"/>
      <w:bookmarkStart w:id="14089" w:name="_Toc505697674"/>
      <w:r w:rsidRPr="002E1A03">
        <w:rPr>
          <w:highlight w:val="cyan"/>
        </w:rPr>
        <w:t>–</w:t>
      </w:r>
      <w:r w:rsidRPr="002E1A03">
        <w:rPr>
          <w:highlight w:val="cyan"/>
        </w:rPr>
        <w:tab/>
        <w:t xml:space="preserve">End of </w:t>
      </w:r>
      <w:bookmarkEnd w:id="14088"/>
      <w:r w:rsidRPr="002E1A03">
        <w:rPr>
          <w:i/>
          <w:noProof/>
          <w:highlight w:val="cyan"/>
        </w:rPr>
        <w:t>NR-InterNodeDefinitions</w:t>
      </w:r>
      <w:bookmarkEnd w:id="14089"/>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lastRenderedPageBreak/>
        <w:br w:type="page"/>
      </w:r>
    </w:p>
    <w:p w14:paraId="5A6E061A" w14:textId="77777777" w:rsidR="00523D7C" w:rsidRPr="002E1A03" w:rsidRDefault="00523D7C" w:rsidP="00523D7C">
      <w:pPr>
        <w:pStyle w:val="1"/>
        <w:rPr>
          <w:highlight w:val="cyan"/>
        </w:rPr>
      </w:pPr>
      <w:bookmarkStart w:id="14090" w:name="_Toc500942814"/>
      <w:bookmarkStart w:id="14091" w:name="_Toc505697675"/>
      <w:r w:rsidRPr="002E1A03">
        <w:rPr>
          <w:highlight w:val="cyan"/>
        </w:rPr>
        <w:lastRenderedPageBreak/>
        <w:t>12</w:t>
      </w:r>
      <w:r w:rsidRPr="002E1A03">
        <w:rPr>
          <w:highlight w:val="cyan"/>
        </w:rPr>
        <w:tab/>
      </w:r>
      <w:r w:rsidRPr="002E1A03">
        <w:rPr>
          <w:szCs w:val="36"/>
          <w:highlight w:val="cyan"/>
        </w:rPr>
        <w:t>Processing delay requirements for RRC procedures</w:t>
      </w:r>
      <w:bookmarkEnd w:id="14090"/>
      <w:bookmarkEnd w:id="14091"/>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45pt;height:136.5pt" o:ole="">
            <v:imagedata r:id="rId72" o:title=""/>
          </v:shape>
          <o:OLEObject Type="Embed" ProgID="Visio.Drawing.11" ShapeID="_x0000_i1048" DrawAspect="Content" ObjectID="_1580737984" r:id="rId73"/>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aff1"/>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8"/>
        <w:rPr>
          <w:highlight w:val="cyan"/>
        </w:rPr>
      </w:pPr>
      <w:bookmarkStart w:id="14092" w:name="_Toc470095967"/>
      <w:bookmarkStart w:id="14093" w:name="_Toc493510638"/>
      <w:bookmarkStart w:id="14094" w:name="_Toc500942815"/>
      <w:bookmarkStart w:id="14095" w:name="_Toc505697676"/>
      <w:r w:rsidRPr="002E1A03">
        <w:rPr>
          <w:highlight w:val="cyan"/>
        </w:rPr>
        <w:t>Annex A (informative):</w:t>
      </w:r>
      <w:r w:rsidRPr="002E1A03">
        <w:rPr>
          <w:highlight w:val="cyan"/>
        </w:rPr>
        <w:tab/>
        <w:t>Guidelines, mainly on use of ASN.1</w:t>
      </w:r>
      <w:bookmarkEnd w:id="14092"/>
      <w:bookmarkEnd w:id="14093"/>
      <w:bookmarkEnd w:id="14094"/>
      <w:bookmarkEnd w:id="14095"/>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96" w:name="_Toc478016071"/>
      <w:bookmarkStart w:id="14097"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4096"/>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98" w:name="_Toc478016072"/>
      <w:r w:rsidRPr="002E1A03">
        <w:rPr>
          <w:rFonts w:ascii="Arial" w:hAnsi="Arial"/>
          <w:sz w:val="32"/>
          <w:highlight w:val="cyan"/>
          <w:lang w:eastAsia="ja-JP"/>
        </w:rPr>
        <w:lastRenderedPageBreak/>
        <w:t>A.2</w:t>
      </w:r>
      <w:r w:rsidRPr="002E1A03">
        <w:rPr>
          <w:rFonts w:ascii="Arial" w:hAnsi="Arial"/>
          <w:sz w:val="32"/>
          <w:highlight w:val="cyan"/>
          <w:lang w:eastAsia="ja-JP"/>
        </w:rPr>
        <w:tab/>
        <w:t>Procedural specification</w:t>
      </w:r>
      <w:bookmarkEnd w:id="14098"/>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9"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4099"/>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4100" w:author="merged r1" w:date="2018-01-18T13:12:00Z">
        <w:r w:rsidRPr="002E1A03">
          <w:rPr>
            <w:highlight w:val="cyan"/>
            <w:lang w:eastAsia="ja-JP"/>
          </w:rPr>
          <w:delText>send</w:delText>
        </w:r>
      </w:del>
      <w:ins w:id="14101"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4102" w:author="merged r1" w:date="2018-01-18T13:12:00Z">
        <w:r w:rsidRPr="002E1A03">
          <w:rPr>
            <w:highlight w:val="cyan"/>
            <w:lang w:eastAsia="ja-JP"/>
          </w:rPr>
          <w:delText>E-UTRAN</w:delText>
        </w:r>
      </w:del>
      <w:ins w:id="14103"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4"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4104"/>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05"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4105"/>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6"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4106"/>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7"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4107"/>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8"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4108"/>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4109"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4110"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4111"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4112" w:author="R2-1800832" w:date="2018-02-05T17:02:00Z"/>
          <w:highlight w:val="cyan"/>
        </w:rPr>
      </w:pPr>
      <w:ins w:id="14113"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4"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4114"/>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lastRenderedPageBreak/>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5"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4115"/>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lastRenderedPageBreak/>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6"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4116"/>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lastRenderedPageBreak/>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117"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8"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4118"/>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xml:space="preserve">. It may be complemented by a suffix to distinguish the different variants. </w:t>
      </w:r>
      <w:r w:rsidRPr="002E1A03">
        <w:rPr>
          <w:highlight w:val="cyan"/>
          <w:lang w:eastAsia="ja-JP"/>
        </w:rPr>
        <w:lastRenderedPageBreak/>
        <w:t>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9"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4119"/>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lastRenderedPageBreak/>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0"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4120"/>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Conditional presence should primarily be used when presence of a field </w:t>
      </w:r>
      <w:del w:id="14121" w:author="merged r1" w:date="2018-01-18T13:12:00Z">
        <w:r w:rsidRPr="002E1A03">
          <w:rPr>
            <w:highlight w:val="cyan"/>
            <w:lang w:eastAsia="ja-JP"/>
          </w:rPr>
          <w:delText>despends</w:delText>
        </w:r>
      </w:del>
      <w:ins w:id="14122" w:author="merged r1" w:date="2018-01-18T13:12:00Z">
        <w:r w:rsidRPr="002E1A03">
          <w:rPr>
            <w:highlight w:val="cyan"/>
            <w:lang w:eastAsia="ja-JP"/>
          </w:rPr>
          <w:t>depends</w:t>
        </w:r>
      </w:ins>
      <w:r w:rsidRPr="002E1A03">
        <w:rPr>
          <w:highlight w:val="cyan"/>
          <w:lang w:eastAsia="ja-JP"/>
        </w:rPr>
        <w:t xml:space="preserve"> on the presence and/</w:t>
      </w:r>
      <w:del w:id="14123"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4124"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4125" w:author="merged r1" w:date="2018-01-18T13:12:00Z">
        <w:r w:rsidRPr="002E1A03">
          <w:rPr>
            <w:highlight w:val="cyan"/>
            <w:lang w:eastAsia="ja-JP"/>
          </w:rPr>
          <w:delText>indepedently</w:delText>
        </w:r>
      </w:del>
      <w:ins w:id="14126"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4127"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8"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4128"/>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3"/>
        <w:rPr>
          <w:noProof/>
          <w:highlight w:val="cyan"/>
          <w:lang w:eastAsia="sv-SE"/>
        </w:rPr>
      </w:pPr>
      <w:bookmarkStart w:id="14129" w:name="_Toc500942816"/>
      <w:bookmarkStart w:id="14130" w:name="_Toc505697677"/>
      <w:r w:rsidRPr="002E1A03">
        <w:rPr>
          <w:noProof/>
          <w:highlight w:val="cyan"/>
          <w:lang w:eastAsia="sv-SE"/>
        </w:rPr>
        <w:t>A.3.8</w:t>
      </w:r>
      <w:r w:rsidRPr="002E1A03">
        <w:rPr>
          <w:noProof/>
          <w:highlight w:val="cyan"/>
          <w:lang w:eastAsia="sv-SE"/>
        </w:rPr>
        <w:tab/>
        <w:t>Guidelines on use of parameterised SetupRelease type</w:t>
      </w:r>
      <w:bookmarkEnd w:id="14129"/>
      <w:bookmarkEnd w:id="14130"/>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lastRenderedPageBreak/>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4131"/>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4132"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4133"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4134" w:author="Nokia R2-1800832" w:date="2018-02-02T17:23:00Z"/>
          <w:highlight w:val="cyan"/>
        </w:rPr>
      </w:pPr>
      <w:ins w:id="14135"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4136" w:author="Nokia R2-1800832" w:date="2018-02-02T17:23:00Z"/>
          <w:highlight w:val="cyan"/>
        </w:rPr>
      </w:pPr>
    </w:p>
    <w:p w14:paraId="394CB652" w14:textId="3964C287" w:rsidR="00A17AB4" w:rsidRPr="002E1A03" w:rsidRDefault="000F62FB" w:rsidP="00CE00FD">
      <w:pPr>
        <w:pStyle w:val="PL"/>
        <w:rPr>
          <w:highlight w:val="cyan"/>
        </w:rPr>
      </w:pPr>
      <w:ins w:id="14137"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4131"/>
      <w:r w:rsidR="007047F0" w:rsidRPr="002E1A03">
        <w:rPr>
          <w:rStyle w:val="a7"/>
          <w:rFonts w:ascii="Times New Roman" w:hAnsi="Times New Roman"/>
          <w:noProof w:val="0"/>
          <w:highlight w:val="cyan"/>
          <w:lang w:eastAsia="en-US"/>
        </w:rPr>
        <w:commentReference w:id="14131"/>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4138" w:author="Nokia R2-1800832" w:date="2018-02-02T17:34:00Z"/>
          <w:highlight w:val="cyan"/>
        </w:rPr>
      </w:pPr>
      <w:bookmarkStart w:id="14139" w:name="_Toc478016086"/>
    </w:p>
    <w:p w14:paraId="259E1502" w14:textId="6AFF245C" w:rsidR="00DA147E" w:rsidRPr="002E1A03" w:rsidRDefault="00DA147E" w:rsidP="00DA147E">
      <w:pPr>
        <w:rPr>
          <w:ins w:id="14140" w:author="Nokia R2-1800832" w:date="2018-02-02T17:32:00Z"/>
          <w:highlight w:val="cyan"/>
        </w:rPr>
      </w:pPr>
      <w:ins w:id="14141"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4142" w:author="Nokia R2-1800832" w:date="2018-02-02T17:32:00Z"/>
          <w:highlight w:val="cyan"/>
        </w:rPr>
      </w:pPr>
      <w:ins w:id="14143" w:author="Nokia R2-1800832" w:date="2018-02-02T17:32:00Z">
        <w:r w:rsidRPr="002E1A03">
          <w:rPr>
            <w:highlight w:val="cyan"/>
          </w:rPr>
          <w:t>-- /example/ ASN1START</w:t>
        </w:r>
      </w:ins>
    </w:p>
    <w:p w14:paraId="472DB0E6" w14:textId="77777777" w:rsidR="00DA147E" w:rsidRPr="002E1A03" w:rsidRDefault="00DA147E" w:rsidP="007047F0">
      <w:pPr>
        <w:pStyle w:val="PL"/>
        <w:rPr>
          <w:ins w:id="14144" w:author="Nokia R2-1800832" w:date="2018-02-02T17:32:00Z"/>
          <w:highlight w:val="cyan"/>
        </w:rPr>
      </w:pPr>
    </w:p>
    <w:p w14:paraId="3EE83960" w14:textId="77777777" w:rsidR="00DA147E" w:rsidRPr="002E1A03" w:rsidRDefault="00DA147E" w:rsidP="007047F0">
      <w:pPr>
        <w:pStyle w:val="PL"/>
        <w:rPr>
          <w:ins w:id="14145" w:author="Nokia R2-1800832" w:date="2018-02-02T17:32:00Z"/>
          <w:highlight w:val="cyan"/>
        </w:rPr>
      </w:pPr>
      <w:ins w:id="14146"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4147" w:author="Nokia R2-1800832" w:date="2018-02-02T17:32:00Z"/>
          <w:highlight w:val="cyan"/>
        </w:rPr>
      </w:pPr>
      <w:ins w:id="14148"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4149" w:author="Nokia R2-1800832" w:date="2018-02-02T17:32:00Z"/>
          <w:highlight w:val="cyan"/>
        </w:rPr>
      </w:pPr>
      <w:ins w:id="14150"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4151" w:author="Nokia R2-1800832" w:date="2018-02-02T17:32:00Z"/>
          <w:highlight w:val="cyan"/>
        </w:rPr>
      </w:pPr>
      <w:ins w:id="14152"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4153" w:author="Nokia R2-1800832" w:date="2018-02-02T17:32:00Z"/>
          <w:highlight w:val="cyan"/>
        </w:rPr>
      </w:pPr>
      <w:ins w:id="14154"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4155" w:author="Nokia R2-1800832" w:date="2018-02-02T17:32:00Z"/>
          <w:highlight w:val="cyan"/>
        </w:rPr>
      </w:pPr>
      <w:ins w:id="14156"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4157" w:author="Nokia R2-1800832" w:date="2018-02-02T17:32:00Z"/>
          <w:highlight w:val="cyan"/>
        </w:rPr>
      </w:pPr>
      <w:ins w:id="14158" w:author="Nokia R2-1800832" w:date="2018-02-02T17:32:00Z">
        <w:r w:rsidRPr="002E1A03">
          <w:rPr>
            <w:highlight w:val="cyan"/>
          </w:rPr>
          <w:t>}</w:t>
        </w:r>
      </w:ins>
    </w:p>
    <w:p w14:paraId="2E0ABD62" w14:textId="77777777" w:rsidR="00DA147E" w:rsidRPr="002E1A03" w:rsidRDefault="00DA147E" w:rsidP="007047F0">
      <w:pPr>
        <w:pStyle w:val="PL"/>
        <w:rPr>
          <w:ins w:id="14159" w:author="Nokia R2-1800832" w:date="2018-02-02T17:32:00Z"/>
          <w:highlight w:val="cyan"/>
        </w:rPr>
      </w:pPr>
    </w:p>
    <w:p w14:paraId="3C602C0B" w14:textId="2AD230D3" w:rsidR="00DA147E" w:rsidRPr="002E1A03" w:rsidRDefault="00DA147E" w:rsidP="007047F0">
      <w:pPr>
        <w:pStyle w:val="PL"/>
        <w:rPr>
          <w:highlight w:val="cyan"/>
        </w:rPr>
      </w:pPr>
      <w:ins w:id="14160"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4161" w:author="N058" w:date="2018-02-06T12:13:00Z"/>
          <w:highlight w:val="cyan"/>
        </w:rPr>
      </w:pPr>
      <w:ins w:id="14162"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4163" w:author="N058" w:date="2018-02-06T12:13:00Z"/>
          <w:highlight w:val="cyan"/>
        </w:rPr>
      </w:pPr>
      <w:ins w:id="14164"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4165" w:author="N058" w:date="2018-02-06T12:13:00Z"/>
          <w:highlight w:val="cyan"/>
        </w:rPr>
      </w:pPr>
      <w:ins w:id="14166" w:author="N058" w:date="2018-02-06T12:13:00Z">
        <w:r w:rsidRPr="002E1A03">
          <w:rPr>
            <w:highlight w:val="cyan"/>
          </w:rPr>
          <w:t>2&gt; do something;</w:t>
        </w:r>
      </w:ins>
    </w:p>
    <w:p w14:paraId="2F12A39D" w14:textId="77777777" w:rsidR="00E0341A" w:rsidRPr="002E1A03" w:rsidRDefault="00E0341A" w:rsidP="00E0341A">
      <w:pPr>
        <w:pStyle w:val="B1"/>
        <w:rPr>
          <w:ins w:id="14167" w:author="N058" w:date="2018-02-06T12:13:00Z"/>
          <w:highlight w:val="cyan"/>
        </w:rPr>
      </w:pPr>
      <w:ins w:id="14168"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4169" w:author="N058" w:date="2018-02-06T12:13:00Z"/>
          <w:highlight w:val="cyan"/>
        </w:rPr>
      </w:pPr>
      <w:ins w:id="14170"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3"/>
        <w:rPr>
          <w:ins w:id="14171" w:author="Rapporteur" w:date="2018-02-06T09:11:00Z"/>
          <w:highlight w:val="cyan"/>
        </w:rPr>
      </w:pPr>
      <w:bookmarkStart w:id="14172" w:name="_Toc505697678"/>
      <w:commentRangeStart w:id="14173"/>
      <w:ins w:id="14174" w:author="Rapporteur" w:date="2018-02-06T09:11:00Z">
        <w:r w:rsidRPr="002E1A03">
          <w:rPr>
            <w:highlight w:val="cyan"/>
          </w:rPr>
          <w:t>A.3.9</w:t>
        </w:r>
        <w:r w:rsidRPr="002E1A03">
          <w:rPr>
            <w:highlight w:val="cyan"/>
          </w:rPr>
          <w:tab/>
          <w:t>Guidelines on use of ToAddModList and ToReleaseList</w:t>
        </w:r>
      </w:ins>
      <w:commentRangeEnd w:id="14173"/>
      <w:ins w:id="14175" w:author="Rapporteur" w:date="2018-02-06T09:12:00Z">
        <w:r w:rsidRPr="002E1A03">
          <w:rPr>
            <w:rStyle w:val="a7"/>
            <w:rFonts w:ascii="Times New Roman" w:hAnsi="Times New Roman"/>
            <w:highlight w:val="cyan"/>
          </w:rPr>
          <w:commentReference w:id="14173"/>
        </w:r>
      </w:ins>
      <w:bookmarkEnd w:id="14172"/>
    </w:p>
    <w:p w14:paraId="25949709" w14:textId="77777777" w:rsidR="001C639B" w:rsidRPr="002E1A03" w:rsidRDefault="001C639B" w:rsidP="001C639B">
      <w:pPr>
        <w:rPr>
          <w:ins w:id="14176" w:author="Rapporteur" w:date="2018-02-06T09:11:00Z"/>
          <w:highlight w:val="cyan"/>
        </w:rPr>
      </w:pPr>
      <w:ins w:id="14177"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E1A0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4178" w:author="Rapporteur" w:date="2018-02-06T09:11:00Z"/>
          <w:color w:val="808080"/>
          <w:highlight w:val="cyan"/>
        </w:rPr>
      </w:pPr>
      <w:ins w:id="14179"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4180" w:author="Rapporteur" w:date="2018-02-06T09:11:00Z"/>
          <w:highlight w:val="cyan"/>
        </w:rPr>
      </w:pPr>
    </w:p>
    <w:p w14:paraId="22B44151" w14:textId="77777777" w:rsidR="001C639B" w:rsidRPr="002E1A03" w:rsidRDefault="001C639B" w:rsidP="001C639B">
      <w:pPr>
        <w:pStyle w:val="PL"/>
        <w:rPr>
          <w:ins w:id="14181" w:author="Rapporteur" w:date="2018-02-06T09:11:00Z"/>
          <w:highlight w:val="cyan"/>
        </w:rPr>
      </w:pPr>
      <w:ins w:id="14182"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4183" w:author="Rapporteur" w:date="2018-02-06T09:11:00Z"/>
          <w:color w:val="808080"/>
          <w:highlight w:val="cyan"/>
        </w:rPr>
      </w:pPr>
      <w:ins w:id="14184"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4185" w:author="Rapporteur" w:date="2018-02-06T09:11:00Z"/>
          <w:color w:val="808080"/>
          <w:highlight w:val="cyan"/>
        </w:rPr>
      </w:pPr>
      <w:ins w:id="14186"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4187" w:author="Rapporteur" w:date="2018-02-06T09:11:00Z"/>
          <w:highlight w:val="cyan"/>
        </w:rPr>
      </w:pPr>
      <w:ins w:id="14188" w:author="Rapporteur" w:date="2018-02-06T09:11:00Z">
        <w:r w:rsidRPr="002E1A03">
          <w:rPr>
            <w:highlight w:val="cyan"/>
          </w:rPr>
          <w:tab/>
          <w:t>...</w:t>
        </w:r>
      </w:ins>
    </w:p>
    <w:p w14:paraId="43174FC7" w14:textId="77777777" w:rsidR="001C639B" w:rsidRPr="002E1A03" w:rsidRDefault="001C639B" w:rsidP="001C639B">
      <w:pPr>
        <w:pStyle w:val="PL"/>
        <w:rPr>
          <w:ins w:id="14189" w:author="Rapporteur" w:date="2018-02-06T09:11:00Z"/>
          <w:highlight w:val="cyan"/>
        </w:rPr>
      </w:pPr>
      <w:ins w:id="14190" w:author="Rapporteur" w:date="2018-02-06T09:11:00Z">
        <w:r w:rsidRPr="002E1A03">
          <w:rPr>
            <w:highlight w:val="cyan"/>
          </w:rPr>
          <w:t>}</w:t>
        </w:r>
      </w:ins>
    </w:p>
    <w:p w14:paraId="705C55EA" w14:textId="77777777" w:rsidR="001C639B" w:rsidRPr="002E1A03" w:rsidRDefault="001C639B" w:rsidP="001C639B">
      <w:pPr>
        <w:pStyle w:val="PL"/>
        <w:rPr>
          <w:ins w:id="14191" w:author="Rapporteur" w:date="2018-02-06T09:11:00Z"/>
          <w:highlight w:val="cyan"/>
        </w:rPr>
      </w:pPr>
    </w:p>
    <w:p w14:paraId="2158DCEF" w14:textId="77777777" w:rsidR="001C639B" w:rsidRPr="002E1A03" w:rsidRDefault="001C639B" w:rsidP="001C639B">
      <w:pPr>
        <w:pStyle w:val="PL"/>
        <w:rPr>
          <w:ins w:id="14192" w:author="Rapporteur" w:date="2018-02-06T09:11:00Z"/>
          <w:highlight w:val="cyan"/>
        </w:rPr>
      </w:pPr>
      <w:ins w:id="14193"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4194" w:author="Rapporteur" w:date="2018-02-06T09:11:00Z"/>
          <w:highlight w:val="cyan"/>
        </w:rPr>
      </w:pPr>
      <w:ins w:id="14195"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4196" w:author="Rapporteur" w:date="2018-02-06T09:11:00Z"/>
          <w:highlight w:val="cyan"/>
        </w:rPr>
      </w:pPr>
      <w:ins w:id="14197"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4198" w:author="Rapporteur" w:date="2018-02-06T09:11:00Z"/>
          <w:highlight w:val="cyan"/>
        </w:rPr>
      </w:pPr>
      <w:ins w:id="14199"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4200" w:author="Rapporteur" w:date="2018-02-06T09:11:00Z"/>
          <w:highlight w:val="cyan"/>
        </w:rPr>
      </w:pPr>
      <w:ins w:id="14201" w:author="Rapporteur" w:date="2018-02-06T09:11:00Z">
        <w:r w:rsidRPr="002E1A03">
          <w:rPr>
            <w:highlight w:val="cyan"/>
          </w:rPr>
          <w:tab/>
          <w:t>...</w:t>
        </w:r>
      </w:ins>
    </w:p>
    <w:p w14:paraId="1A7676F0" w14:textId="77777777" w:rsidR="001C639B" w:rsidRPr="002E1A03" w:rsidRDefault="001C639B" w:rsidP="001C639B">
      <w:pPr>
        <w:pStyle w:val="PL"/>
        <w:rPr>
          <w:ins w:id="14202" w:author="Rapporteur" w:date="2018-02-06T09:11:00Z"/>
          <w:highlight w:val="cyan"/>
        </w:rPr>
      </w:pPr>
      <w:ins w:id="14203" w:author="Rapporteur" w:date="2018-02-06T09:11:00Z">
        <w:r w:rsidRPr="002E1A03">
          <w:rPr>
            <w:highlight w:val="cyan"/>
          </w:rPr>
          <w:t>}</w:t>
        </w:r>
      </w:ins>
    </w:p>
    <w:p w14:paraId="4DBDA68F" w14:textId="77777777" w:rsidR="001C639B" w:rsidRPr="002E1A03" w:rsidRDefault="001C639B" w:rsidP="001C639B">
      <w:pPr>
        <w:pStyle w:val="PL"/>
        <w:rPr>
          <w:ins w:id="14204" w:author="Rapporteur" w:date="2018-02-06T09:11:00Z"/>
          <w:highlight w:val="cyan"/>
        </w:rPr>
      </w:pPr>
    </w:p>
    <w:p w14:paraId="7FAB9FD3" w14:textId="77777777" w:rsidR="001C639B" w:rsidRPr="002E1A03" w:rsidRDefault="001C639B" w:rsidP="001C639B">
      <w:pPr>
        <w:pStyle w:val="PL"/>
        <w:rPr>
          <w:ins w:id="14205" w:author="Rapporteur" w:date="2018-02-06T09:11:00Z"/>
          <w:highlight w:val="cyan"/>
        </w:rPr>
      </w:pPr>
      <w:ins w:id="14206"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4207" w:author="Rapporteur" w:date="2018-02-06T09:11:00Z"/>
          <w:highlight w:val="cyan"/>
        </w:rPr>
      </w:pPr>
    </w:p>
    <w:p w14:paraId="2DB4B7D3" w14:textId="77777777" w:rsidR="001C639B" w:rsidRPr="002E1A03" w:rsidRDefault="001C639B" w:rsidP="001C639B">
      <w:pPr>
        <w:pStyle w:val="PL"/>
        <w:rPr>
          <w:ins w:id="14208" w:author="Rapporteur" w:date="2018-02-06T09:11:00Z"/>
          <w:highlight w:val="cyan"/>
        </w:rPr>
      </w:pPr>
      <w:ins w:id="14209"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4210" w:author="Rapporteur" w:date="2018-02-06T09:11:00Z"/>
          <w:highlight w:val="cyan"/>
        </w:rPr>
      </w:pPr>
      <w:ins w:id="14211"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4212" w:author="Rapporteur" w:date="2018-02-06T09:11:00Z"/>
          <w:highlight w:val="cyan"/>
        </w:rPr>
      </w:pPr>
    </w:p>
    <w:p w14:paraId="7E4F685D" w14:textId="77777777" w:rsidR="001C639B" w:rsidRPr="002E1A03" w:rsidRDefault="001C639B" w:rsidP="001C639B">
      <w:pPr>
        <w:pStyle w:val="PL"/>
        <w:rPr>
          <w:ins w:id="14213" w:author="Rapporteur" w:date="2018-02-06T09:11:00Z"/>
          <w:color w:val="808080"/>
          <w:highlight w:val="cyan"/>
        </w:rPr>
      </w:pPr>
      <w:ins w:id="14214" w:author="Rapporteur" w:date="2018-02-06T09:11:00Z">
        <w:r w:rsidRPr="002E1A03">
          <w:rPr>
            <w:color w:val="808080"/>
            <w:highlight w:val="cyan"/>
          </w:rPr>
          <w:t>-- /example/ ASN1STOP</w:t>
        </w:r>
      </w:ins>
    </w:p>
    <w:p w14:paraId="4763ADF2" w14:textId="77777777" w:rsidR="001C639B" w:rsidRPr="002E1A03" w:rsidRDefault="001C639B" w:rsidP="001C639B">
      <w:pPr>
        <w:rPr>
          <w:ins w:id="14215" w:author="Rapporteur" w:date="2018-02-06T09:11:00Z"/>
          <w:highlight w:val="cyan"/>
        </w:rPr>
      </w:pPr>
    </w:p>
    <w:p w14:paraId="561507FC" w14:textId="77777777" w:rsidR="001C639B" w:rsidRPr="002E1A03" w:rsidRDefault="001C639B" w:rsidP="001C639B">
      <w:pPr>
        <w:rPr>
          <w:ins w:id="14216" w:author="Rapporteur" w:date="2018-02-06T09:11:00Z"/>
          <w:highlight w:val="cyan"/>
        </w:rPr>
      </w:pPr>
      <w:ins w:id="14217"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4218" w:author="Rapporteur" w:date="2018-02-06T09:11:00Z"/>
          <w:highlight w:val="cyan"/>
        </w:rPr>
      </w:pPr>
      <w:ins w:id="14219"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4220" w:author="Rapporteur" w:date="2018-02-06T09:11:00Z"/>
          <w:highlight w:val="cyan"/>
        </w:rPr>
      </w:pPr>
      <w:ins w:id="14221"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4222" w:author="Rapporteur" w:date="2018-02-06T09:11:00Z"/>
          <w:highlight w:val="cyan"/>
        </w:rPr>
      </w:pPr>
      <w:ins w:id="14223" w:author="Rapporteur" w:date="2018-02-06T09:11:00Z">
        <w:r w:rsidRPr="002E1A03">
          <w:rPr>
            <w:highlight w:val="cyan"/>
          </w:rPr>
          <w:t>The UE shall:</w:t>
        </w:r>
      </w:ins>
    </w:p>
    <w:p w14:paraId="1BDDC802" w14:textId="77777777" w:rsidR="001C639B" w:rsidRPr="002E1A03" w:rsidRDefault="001C639B" w:rsidP="001C639B">
      <w:pPr>
        <w:pStyle w:val="B1"/>
        <w:rPr>
          <w:ins w:id="14224" w:author="Rapporteur" w:date="2018-02-06T09:11:00Z"/>
          <w:highlight w:val="cyan"/>
        </w:rPr>
      </w:pPr>
      <w:ins w:id="14225"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4226" w:author="Rapporteur" w:date="2018-02-06T09:11:00Z"/>
          <w:highlight w:val="cyan"/>
        </w:rPr>
      </w:pPr>
      <w:ins w:id="14227"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4228" w:author="Rapporteur" w:date="2018-02-06T09:11:00Z"/>
          <w:highlight w:val="cyan"/>
        </w:rPr>
      </w:pPr>
      <w:ins w:id="14229"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4230" w:author="Rapporteur" w:date="2018-02-06T09:11:00Z"/>
          <w:highlight w:val="cyan"/>
        </w:rPr>
      </w:pPr>
      <w:ins w:id="14231"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4232" w:author="Rapporteur" w:date="2018-02-06T09:11:00Z"/>
          <w:highlight w:val="cyan"/>
        </w:rPr>
      </w:pPr>
      <w:ins w:id="14233"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4234" w:author="Rapporteur" w:date="2018-02-06T09:11:00Z"/>
          <w:highlight w:val="cyan"/>
        </w:rPr>
      </w:pPr>
      <w:ins w:id="14235" w:author="Rapporteur" w:date="2018-02-06T09:11:00Z">
        <w:r w:rsidRPr="002E1A03">
          <w:rPr>
            <w:highlight w:val="cyan"/>
          </w:rPr>
          <w:lastRenderedPageBreak/>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4236" w:author="Rapporteur" w:date="2018-02-06T09:11:00Z"/>
          <w:highlight w:val="cyan"/>
        </w:rPr>
      </w:pPr>
      <w:ins w:id="14237"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4238" w:author="Ericsson" w:date="2018-02-06T08:58:00Z"/>
          <w:highlight w:val="cyan"/>
        </w:rPr>
      </w:pPr>
      <w:ins w:id="14239"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4139"/>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40"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4240"/>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41"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4241"/>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lastRenderedPageBreak/>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242" w:author="merged r1" w:date="2018-01-18T13:12:00Z">
        <w:r w:rsidRPr="002E1A03">
          <w:rPr>
            <w:highlight w:val="cyan"/>
            <w:lang w:eastAsia="ja-JP"/>
          </w:rPr>
          <w:delText>E-UTRAN</w:delText>
        </w:r>
      </w:del>
      <w:ins w:id="14243"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44" w:name="_Toc478016089"/>
      <w:r w:rsidRPr="002E1A03">
        <w:rPr>
          <w:rFonts w:ascii="Arial" w:hAnsi="Arial"/>
          <w:sz w:val="28"/>
          <w:highlight w:val="cyan"/>
          <w:lang w:eastAsia="x-none"/>
        </w:rPr>
        <w:lastRenderedPageBreak/>
        <w:t>A.4.3</w:t>
      </w:r>
      <w:r w:rsidRPr="002E1A03">
        <w:rPr>
          <w:rFonts w:ascii="Arial" w:hAnsi="Arial"/>
          <w:sz w:val="28"/>
          <w:highlight w:val="cyan"/>
          <w:lang w:eastAsia="x-none"/>
        </w:rPr>
        <w:tab/>
        <w:t>Non-critical extension of messages</w:t>
      </w:r>
      <w:bookmarkEnd w:id="14244"/>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5"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4245"/>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6"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4246"/>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4247" w:name="OLE_LINK44"/>
      <w:bookmarkStart w:id="14248"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4247"/>
      <w:bookmarkEnd w:id="14248"/>
    </w:p>
    <w:p w14:paraId="40EAC616" w14:textId="77777777" w:rsidR="00AF53F5" w:rsidRPr="002E1A03" w:rsidRDefault="00AF53F5" w:rsidP="00F36A7B">
      <w:pPr>
        <w:pStyle w:val="B2"/>
        <w:rPr>
          <w:highlight w:val="cyan"/>
        </w:rPr>
      </w:pPr>
      <w:r w:rsidRPr="002E1A03">
        <w:rPr>
          <w:highlight w:val="cyan"/>
        </w:rPr>
        <w:lastRenderedPageBreak/>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9"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4249"/>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lastRenderedPageBreak/>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4250"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4251"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w:t>
      </w:r>
      <w:r w:rsidRPr="002E1A03">
        <w:rPr>
          <w:highlight w:val="cyan"/>
        </w:rPr>
        <w:lastRenderedPageBreak/>
        <w:t xml:space="preserve">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52"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4252"/>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53"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4253"/>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4"/>
        <w:rPr>
          <w:i/>
          <w:iCs/>
          <w:highlight w:val="cyan"/>
        </w:rPr>
      </w:pPr>
      <w:bookmarkStart w:id="14254" w:name="_Toc478016095"/>
      <w:bookmarkStart w:id="14255" w:name="_Toc500942817"/>
      <w:bookmarkStart w:id="14256" w:name="_Toc505697679"/>
      <w:r w:rsidRPr="002E1A03">
        <w:rPr>
          <w:i/>
          <w:iCs/>
          <w:highlight w:val="cyan"/>
        </w:rPr>
        <w:t>–</w:t>
      </w:r>
      <w:r w:rsidRPr="002E1A03">
        <w:rPr>
          <w:i/>
          <w:iCs/>
          <w:highlight w:val="cyan"/>
        </w:rPr>
        <w:tab/>
      </w:r>
      <w:r w:rsidRPr="002E1A03">
        <w:rPr>
          <w:i/>
          <w:iCs/>
          <w:noProof/>
          <w:highlight w:val="cyan"/>
        </w:rPr>
        <w:t>ParentIE-WithEM</w:t>
      </w:r>
      <w:bookmarkEnd w:id="14254"/>
      <w:bookmarkEnd w:id="14255"/>
      <w:bookmarkEnd w:id="14256"/>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lastRenderedPageBreak/>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4"/>
        <w:rPr>
          <w:i/>
          <w:iCs/>
          <w:highlight w:val="cyan"/>
        </w:rPr>
      </w:pPr>
      <w:bookmarkStart w:id="14257" w:name="_Toc478016096"/>
      <w:bookmarkStart w:id="14258" w:name="_Toc500942818"/>
      <w:bookmarkStart w:id="14259" w:name="_Toc505697680"/>
      <w:r w:rsidRPr="002E1A03">
        <w:rPr>
          <w:i/>
          <w:iCs/>
          <w:highlight w:val="cyan"/>
        </w:rPr>
        <w:t>–</w:t>
      </w:r>
      <w:r w:rsidRPr="002E1A03">
        <w:rPr>
          <w:i/>
          <w:iCs/>
          <w:highlight w:val="cyan"/>
        </w:rPr>
        <w:tab/>
      </w:r>
      <w:r w:rsidRPr="002E1A03">
        <w:rPr>
          <w:i/>
          <w:iCs/>
          <w:noProof/>
          <w:highlight w:val="cyan"/>
        </w:rPr>
        <w:t>ChildIE1-WithoutEM</w:t>
      </w:r>
      <w:bookmarkEnd w:id="14257"/>
      <w:bookmarkEnd w:id="14258"/>
      <w:bookmarkEnd w:id="14259"/>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lastRenderedPageBreak/>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4260" w:name="OLE_LINK12"/>
      <w:r w:rsidRPr="002E1A03">
        <w:rPr>
          <w:highlight w:val="cyan"/>
        </w:rPr>
        <w:t>chIE1-NewField-rN</w:t>
      </w:r>
      <w:bookmarkEnd w:id="14260"/>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4"/>
        <w:rPr>
          <w:i/>
          <w:iCs/>
          <w:highlight w:val="cyan"/>
        </w:rPr>
      </w:pPr>
      <w:bookmarkStart w:id="14261" w:name="_Toc478016097"/>
      <w:bookmarkStart w:id="14262" w:name="_Toc500942819"/>
      <w:bookmarkStart w:id="14263" w:name="_Toc505697681"/>
      <w:r w:rsidRPr="002E1A03">
        <w:rPr>
          <w:i/>
          <w:iCs/>
          <w:highlight w:val="cyan"/>
        </w:rPr>
        <w:t>–</w:t>
      </w:r>
      <w:r w:rsidRPr="002E1A03">
        <w:rPr>
          <w:i/>
          <w:iCs/>
          <w:highlight w:val="cyan"/>
        </w:rPr>
        <w:tab/>
      </w:r>
      <w:r w:rsidRPr="002E1A03">
        <w:rPr>
          <w:i/>
          <w:iCs/>
          <w:noProof/>
          <w:highlight w:val="cyan"/>
        </w:rPr>
        <w:t>ChildIE2-WithoutEM</w:t>
      </w:r>
      <w:bookmarkEnd w:id="14261"/>
      <w:bookmarkEnd w:id="14262"/>
      <w:bookmarkEnd w:id="14263"/>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lastRenderedPageBreak/>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264"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4264"/>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2"/>
        <w:rPr>
          <w:highlight w:val="cyan"/>
        </w:rPr>
      </w:pPr>
      <w:bookmarkStart w:id="14265" w:name="_Toc491180938"/>
      <w:bookmarkStart w:id="14266" w:name="_Toc493510639"/>
      <w:bookmarkStart w:id="14267" w:name="_Toc500942820"/>
      <w:bookmarkStart w:id="14268" w:name="_Toc505697682"/>
      <w:r w:rsidRPr="002E1A03">
        <w:rPr>
          <w:highlight w:val="cyan"/>
        </w:rPr>
        <w:t>A.6</w:t>
      </w:r>
      <w:r w:rsidRPr="002E1A03">
        <w:rPr>
          <w:highlight w:val="cyan"/>
        </w:rPr>
        <w:tab/>
        <w:t>Guidelines regarding use of need codes</w:t>
      </w:r>
      <w:bookmarkEnd w:id="14265"/>
      <w:bookmarkEnd w:id="14266"/>
      <w:bookmarkEnd w:id="14267"/>
      <w:bookmarkEnd w:id="14268"/>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lastRenderedPageBreak/>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2"/>
        <w:rPr>
          <w:ins w:id="14269" w:author="I002, R2-1801636" w:date="2018-01-27T00:47:00Z"/>
          <w:highlight w:val="cyan"/>
        </w:rPr>
      </w:pPr>
      <w:bookmarkStart w:id="14270" w:name="_Toc505697683"/>
      <w:ins w:id="14271" w:author="I002, R2-1801636" w:date="2018-01-27T00:47:00Z">
        <w:r w:rsidRPr="002E1A03">
          <w:rPr>
            <w:highlight w:val="cyan"/>
          </w:rPr>
          <w:t>A.7</w:t>
        </w:r>
        <w:r w:rsidRPr="002E1A03">
          <w:rPr>
            <w:highlight w:val="cyan"/>
          </w:rPr>
          <w:tab/>
          <w:t>Guidelines regarding use of conditions</w:t>
        </w:r>
        <w:bookmarkEnd w:id="14270"/>
      </w:ins>
    </w:p>
    <w:p w14:paraId="399CBDC7" w14:textId="77777777" w:rsidR="00D13DFD" w:rsidRPr="002E1A03" w:rsidRDefault="00D13DFD" w:rsidP="00D13DFD">
      <w:pPr>
        <w:rPr>
          <w:ins w:id="14272" w:author="I002, R2-1801636" w:date="2018-01-27T00:47:00Z"/>
          <w:highlight w:val="cyan"/>
        </w:rPr>
      </w:pPr>
      <w:ins w:id="14273"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4274" w:author="I002, R2-1801636" w:date="2018-01-27T00:47:00Z"/>
          <w:highlight w:val="cyan"/>
        </w:rPr>
      </w:pPr>
      <w:r w:rsidRPr="002E1A03">
        <w:rPr>
          <w:highlight w:val="cyan"/>
        </w:rPr>
        <w:t>-</w:t>
      </w:r>
      <w:r w:rsidRPr="002E1A03">
        <w:rPr>
          <w:highlight w:val="cyan"/>
        </w:rPr>
        <w:tab/>
      </w:r>
      <w:ins w:id="14275"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4276" w:author="I002, R2-1801636" w:date="2018-01-27T00:47:00Z"/>
          <w:highlight w:val="cyan"/>
        </w:rPr>
      </w:pPr>
      <w:r w:rsidRPr="002E1A03">
        <w:rPr>
          <w:highlight w:val="cyan"/>
        </w:rPr>
        <w:t>-</w:t>
      </w:r>
      <w:r w:rsidRPr="002E1A03">
        <w:rPr>
          <w:highlight w:val="cyan"/>
        </w:rPr>
        <w:tab/>
      </w:r>
      <w:ins w:id="14277"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4278" w:author="I002, R2-1801636" w:date="2018-01-27T00:47:00Z"/>
          <w:highlight w:val="cyan"/>
        </w:rPr>
      </w:pPr>
      <w:ins w:id="14279"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280" w:author="I002, R2-1801636" w:date="2018-01-27T00:47:00Z"/>
          <w:highlight w:val="cyan"/>
        </w:rPr>
      </w:pPr>
      <w:ins w:id="14281" w:author="I002, R2-1801636" w:date="2018-01-27T00:47:00Z">
        <w:r w:rsidRPr="002E1A03">
          <w:rPr>
            <w:highlight w:val="cyan"/>
          </w:rPr>
          <w:t>RRCMessage-IEs ::= SEQUENCE {</w:t>
        </w:r>
      </w:ins>
    </w:p>
    <w:p w14:paraId="256F8871" w14:textId="77777777" w:rsidR="00D13DFD" w:rsidRPr="002E1A03" w:rsidRDefault="00D13DFD" w:rsidP="00D13DFD">
      <w:pPr>
        <w:pStyle w:val="PL"/>
        <w:rPr>
          <w:ins w:id="14282" w:author="I002, R2-1801636" w:date="2018-01-27T00:47:00Z"/>
          <w:highlight w:val="cyan"/>
        </w:rPr>
      </w:pPr>
      <w:ins w:id="14283"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284" w:author="I002, R2-1801636" w:date="2018-01-27T00:47:00Z"/>
          <w:highlight w:val="cyan"/>
        </w:rPr>
      </w:pPr>
      <w:ins w:id="14285"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286" w:author="I002, R2-1801636" w:date="2018-01-27T00:47:00Z"/>
          <w:highlight w:val="cyan"/>
        </w:rPr>
      </w:pPr>
      <w:ins w:id="14287"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288" w:author="I002, R2-1801636" w:date="2018-01-27T00:47:00Z"/>
          <w:highlight w:val="cyan"/>
        </w:rPr>
      </w:pPr>
      <w:ins w:id="14289"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290" w:author="I002, R2-1801636" w:date="2018-01-27T00:47:00Z"/>
          <w:highlight w:val="cyan"/>
        </w:rPr>
      </w:pPr>
      <w:ins w:id="14291"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292"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293"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29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295" w:author="I002, R2-1801636" w:date="2018-01-27T00:47:00Z"/>
        </w:trPr>
        <w:tc>
          <w:tcPr>
            <w:tcW w:w="2268" w:type="dxa"/>
          </w:tcPr>
          <w:p w14:paraId="62898FA5" w14:textId="77777777" w:rsidR="00D13DFD" w:rsidRPr="002E1A03" w:rsidRDefault="00D13DFD" w:rsidP="009A3C29">
            <w:pPr>
              <w:pStyle w:val="TAH"/>
              <w:rPr>
                <w:ins w:id="14296" w:author="I002, R2-1801636" w:date="2018-01-27T00:47:00Z"/>
                <w:iCs/>
                <w:highlight w:val="cyan"/>
                <w:lang w:eastAsia="en-GB"/>
              </w:rPr>
            </w:pPr>
            <w:ins w:id="14297" w:author="I002, R2-1801636" w:date="2018-01-27T00:47:00Z">
              <w:r w:rsidRPr="002E1A03">
                <w:rPr>
                  <w:iCs/>
                  <w:highlight w:val="cyan"/>
                  <w:lang w:eastAsia="en-GB"/>
                </w:rPr>
                <w:t>Conditional presence</w:t>
              </w:r>
            </w:ins>
          </w:p>
        </w:tc>
        <w:tc>
          <w:tcPr>
            <w:tcW w:w="7371" w:type="dxa"/>
          </w:tcPr>
          <w:p w14:paraId="5258A068" w14:textId="77777777" w:rsidR="00D13DFD" w:rsidRPr="002E1A03" w:rsidRDefault="00D13DFD" w:rsidP="009A3C29">
            <w:pPr>
              <w:pStyle w:val="TAH"/>
              <w:rPr>
                <w:ins w:id="14298" w:author="I002, R2-1801636" w:date="2018-01-27T00:47:00Z"/>
                <w:highlight w:val="cyan"/>
                <w:lang w:eastAsia="en-GB"/>
              </w:rPr>
            </w:pPr>
            <w:ins w:id="14299" w:author="I002, R2-1801636" w:date="2018-01-27T00:47:00Z">
              <w:r w:rsidRPr="002E1A03">
                <w:rPr>
                  <w:iCs/>
                  <w:highlight w:val="cyan"/>
                  <w:lang w:eastAsia="en-GB"/>
                </w:rPr>
                <w:t>Explanation</w:t>
              </w:r>
            </w:ins>
          </w:p>
        </w:tc>
      </w:tr>
      <w:tr w:rsidR="00D13DFD" w:rsidRPr="002E1A03" w14:paraId="79FF42D9" w14:textId="77777777" w:rsidTr="009A3C29">
        <w:trPr>
          <w:cantSplit/>
          <w:ins w:id="14300" w:author="I002, R2-1801636" w:date="2018-01-27T00:47:00Z"/>
        </w:trPr>
        <w:tc>
          <w:tcPr>
            <w:tcW w:w="9639" w:type="dxa"/>
            <w:gridSpan w:val="2"/>
          </w:tcPr>
          <w:p w14:paraId="22217E84" w14:textId="77777777" w:rsidR="00D13DFD" w:rsidRPr="002E1A03" w:rsidRDefault="00D13DFD" w:rsidP="009A3C29">
            <w:pPr>
              <w:pStyle w:val="TAL"/>
              <w:jc w:val="center"/>
              <w:rPr>
                <w:ins w:id="14301" w:author="I002, R2-1801636" w:date="2018-01-27T00:47:00Z"/>
                <w:highlight w:val="cyan"/>
                <w:lang w:eastAsia="en-GB"/>
              </w:rPr>
            </w:pPr>
            <w:ins w:id="14302"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303" w:author="I002, R2-1801636" w:date="2018-01-27T00:47:00Z"/>
        </w:trPr>
        <w:tc>
          <w:tcPr>
            <w:tcW w:w="2268" w:type="dxa"/>
          </w:tcPr>
          <w:p w14:paraId="50B4882D" w14:textId="77777777" w:rsidR="00D13DFD" w:rsidRPr="002E1A03" w:rsidRDefault="00D13DFD" w:rsidP="009A3C29">
            <w:pPr>
              <w:pStyle w:val="TAL"/>
              <w:rPr>
                <w:ins w:id="14304" w:author="I002, R2-1801636" w:date="2018-01-27T00:47:00Z"/>
                <w:i/>
                <w:noProof/>
                <w:highlight w:val="cyan"/>
                <w:lang w:eastAsia="en-GB"/>
              </w:rPr>
            </w:pPr>
            <w:ins w:id="14305"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306" w:author="I002, R2-1801636" w:date="2018-01-27T00:47:00Z"/>
                <w:highlight w:val="cyan"/>
                <w:lang w:eastAsia="en-GB"/>
              </w:rPr>
            </w:pPr>
            <w:ins w:id="14307"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308" w:author="I002, R2-1801636" w:date="2018-01-27T00:47:00Z"/>
        </w:trPr>
        <w:tc>
          <w:tcPr>
            <w:tcW w:w="9639" w:type="dxa"/>
            <w:gridSpan w:val="2"/>
          </w:tcPr>
          <w:p w14:paraId="0E026168" w14:textId="77777777" w:rsidR="00D13DFD" w:rsidRPr="002E1A03" w:rsidRDefault="00D13DFD" w:rsidP="009A3C29">
            <w:pPr>
              <w:pStyle w:val="TAL"/>
              <w:jc w:val="center"/>
              <w:rPr>
                <w:ins w:id="14309" w:author="I002, R2-1801636" w:date="2018-01-27T00:47:00Z"/>
                <w:highlight w:val="cyan"/>
                <w:lang w:eastAsia="en-GB"/>
              </w:rPr>
            </w:pPr>
            <w:ins w:id="14310"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311" w:author="I002, R2-1801636" w:date="2018-01-27T00:47:00Z"/>
        </w:trPr>
        <w:tc>
          <w:tcPr>
            <w:tcW w:w="2268" w:type="dxa"/>
          </w:tcPr>
          <w:p w14:paraId="4A3DC629" w14:textId="77777777" w:rsidR="00D13DFD" w:rsidRPr="002E1A03" w:rsidRDefault="00D13DFD" w:rsidP="009A3C29">
            <w:pPr>
              <w:pStyle w:val="TAL"/>
              <w:rPr>
                <w:ins w:id="14312" w:author="I002, R2-1801636" w:date="2018-01-27T00:47:00Z"/>
                <w:i/>
                <w:noProof/>
                <w:highlight w:val="cyan"/>
                <w:lang w:eastAsia="en-GB"/>
              </w:rPr>
            </w:pPr>
            <w:ins w:id="14313"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314" w:author="I002, R2-1801636" w:date="2018-01-27T00:47:00Z"/>
                <w:highlight w:val="cyan"/>
                <w:lang w:eastAsia="en-GB"/>
              </w:rPr>
            </w:pPr>
            <w:ins w:id="14315"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316"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8"/>
        <w:rPr>
          <w:highlight w:val="cyan"/>
        </w:rPr>
      </w:pPr>
      <w:r w:rsidRPr="002E1A03">
        <w:rPr>
          <w:highlight w:val="cyan"/>
        </w:rPr>
        <w:br w:type="page"/>
      </w:r>
      <w:bookmarkStart w:id="14317" w:name="_Toc493510640"/>
      <w:bookmarkStart w:id="14318" w:name="_Toc500942821"/>
      <w:bookmarkStart w:id="14319" w:name="_Toc505697684"/>
      <w:r w:rsidRPr="002E1A03">
        <w:rPr>
          <w:highlight w:val="cyan"/>
        </w:rPr>
        <w:lastRenderedPageBreak/>
        <w:t>Annex &lt;X&gt; (informative):</w:t>
      </w:r>
      <w:r w:rsidRPr="002E1A03">
        <w:rPr>
          <w:highlight w:val="cyan"/>
        </w:rPr>
        <w:br/>
        <w:t>Change history</w:t>
      </w:r>
      <w:bookmarkEnd w:id="14317"/>
      <w:bookmarkEnd w:id="14318"/>
      <w:bookmarkEnd w:id="14319"/>
    </w:p>
    <w:bookmarkEnd w:id="14097"/>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320" w:author="merged r1" w:date="2018-01-18T13:22:00Z">
          <w:tblPr>
            <w:tblW w:w="0" w:type="auto"/>
            <w:tblLook w:val="04A0" w:firstRow="1" w:lastRow="0" w:firstColumn="1" w:lastColumn="0" w:noHBand="0" w:noVBand="1"/>
          </w:tblPr>
        </w:tblPrChange>
      </w:tblPr>
      <w:tblGrid>
        <w:gridCol w:w="1413"/>
        <w:gridCol w:w="4394"/>
        <w:tblGridChange w:id="14321">
          <w:tblGrid>
            <w:gridCol w:w="1413"/>
            <w:gridCol w:w="4394"/>
          </w:tblGrid>
        </w:tblGridChange>
      </w:tblGrid>
      <w:tr w:rsidR="002E649D" w:rsidRPr="002E1A03" w14:paraId="1DD5D4A0" w14:textId="77777777" w:rsidTr="005F208D">
        <w:tc>
          <w:tcPr>
            <w:tcW w:w="1413" w:type="dxa"/>
            <w:tcPrChange w:id="14322"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323"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324"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325"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326"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327"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328"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329"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4050D7" w:rsidRDefault="004050D7">
      <w:pPr>
        <w:pStyle w:val="a8"/>
      </w:pPr>
      <w:r>
        <w:t>The agreement regarding L013 applies also to DRBs.</w:t>
      </w:r>
    </w:p>
  </w:comment>
  <w:comment w:id="3210" w:author="Huawei R2-1801628" w:date="2018-02-02T16:22:00Z" w:initials="H">
    <w:p w14:paraId="767D110A" w14:textId="5EE243C5" w:rsidR="004050D7" w:rsidRDefault="004050D7">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4050D7" w:rsidRDefault="004050D7">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4050D7" w:rsidRDefault="004050D7">
      <w:pPr>
        <w:pStyle w:val="a8"/>
      </w:pPr>
      <w:r>
        <w:rPr>
          <w:rStyle w:val="a7"/>
        </w:rPr>
        <w:annotationRef/>
      </w:r>
      <w:r>
        <w:t xml:space="preserve">New value based on latest RAN1 table. </w:t>
      </w:r>
    </w:p>
  </w:comment>
  <w:comment w:id="3317" w:author="RAN4 LS R2-1800021" w:date="2018-02-05T10:43:00Z" w:initials="R">
    <w:p w14:paraId="474FB6AB" w14:textId="40217ECA" w:rsidR="004050D7" w:rsidRDefault="004050D7">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4050D7" w:rsidRPr="00545D0D" w:rsidRDefault="004050D7">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4050D7" w:rsidRDefault="004050D7">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4050D7" w:rsidRDefault="004050D7">
      <w:pPr>
        <w:pStyle w:val="a8"/>
      </w:pPr>
      <w:r>
        <w:rPr>
          <w:rStyle w:val="a7"/>
        </w:rPr>
        <w:annotationRef/>
      </w:r>
      <w:r>
        <w:t xml:space="preserve">E301: Class 4: Indicate restrictions for BWP configurations?! </w:t>
      </w:r>
    </w:p>
    <w:p w14:paraId="6F46A95B" w14:textId="6532804D" w:rsidR="004050D7" w:rsidRDefault="004050D7">
      <w:pPr>
        <w:pStyle w:val="a8"/>
      </w:pPr>
      <w:r>
        <w:t xml:space="preserve">E.g. if one BWP has PUSCH for UL and SUL, must another BWP in the same cell have also PUSCH in UL and SUL? </w:t>
      </w:r>
    </w:p>
    <w:p w14:paraId="2B7945CA" w14:textId="64F0283E" w:rsidR="004050D7" w:rsidRDefault="004050D7">
      <w:pPr>
        <w:pStyle w:val="a8"/>
      </w:pPr>
      <w:r>
        <w:t xml:space="preserve">Or, if the SUL carrier is configured with PUCCH for one BWP, can another BWP use the PUCCH on UL? </w:t>
      </w:r>
    </w:p>
  </w:comment>
  <w:comment w:id="3680" w:author="Ericsson" w:date="2018-02-02T16:35:00Z" w:initials="E">
    <w:p w14:paraId="02BCF1A5" w14:textId="2621757B" w:rsidR="004050D7" w:rsidRDefault="004050D7">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4050D7" w:rsidRDefault="004050D7">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4050D7" w:rsidRDefault="004050D7">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4050D7" w:rsidRDefault="004050D7">
      <w:pPr>
        <w:pStyle w:val="a8"/>
      </w:pPr>
      <w:r>
        <w:rPr>
          <w:rStyle w:val="a7"/>
        </w:rPr>
        <w:annotationRef/>
      </w:r>
      <w:r>
        <w:t>H052: Move into reportQuantity =&gt; CSI/RSRP?</w:t>
      </w:r>
    </w:p>
  </w:comment>
  <w:comment w:id="4781" w:author="RIL-H052" w:date="2018-02-06T22:35:00Z" w:initials="R">
    <w:p w14:paraId="3CC69690" w14:textId="78447C7E" w:rsidR="004050D7" w:rsidRDefault="004050D7">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4050D7" w:rsidRDefault="004050D7">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4050D7" w:rsidRDefault="004050D7" w:rsidP="00405B80">
      <w:pPr>
        <w:pStyle w:val="a8"/>
        <w:rPr>
          <w:noProof/>
        </w:rPr>
      </w:pPr>
    </w:p>
    <w:p w14:paraId="3E5DE561" w14:textId="44EACB36" w:rsidR="004050D7" w:rsidRDefault="004050D7" w:rsidP="00405B80">
      <w:pPr>
        <w:pStyle w:val="a8"/>
      </w:pPr>
      <w:r>
        <w:rPr>
          <w:rStyle w:val="a7"/>
        </w:rPr>
        <w:annotationRef/>
      </w:r>
      <w:r>
        <w:t>It is 16 bit according to 38.211.</w:t>
      </w:r>
    </w:p>
  </w:comment>
  <w:comment w:id="5329" w:author="I060" w:date="2018-02-01T09:29:00Z" w:initials="OT">
    <w:p w14:paraId="5A50F4DD" w14:textId="387D0ACB" w:rsidR="004050D7" w:rsidRDefault="004050D7">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4050D7" w:rsidRDefault="004050D7">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4050D7" w:rsidRDefault="004050D7">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4050D7" w:rsidRDefault="004050D7">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4050D7" w:rsidRDefault="004050D7">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4050D7" w:rsidRDefault="004050D7"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4050D7" w:rsidRDefault="004050D7">
      <w:pPr>
        <w:pStyle w:val="a8"/>
      </w:pPr>
      <w:r>
        <w:rPr>
          <w:rStyle w:val="a7"/>
        </w:rPr>
        <w:annotationRef/>
      </w:r>
      <w:r>
        <w:rPr>
          <w:noProof/>
        </w:rPr>
        <w:t>Not covered by CR</w:t>
      </w:r>
    </w:p>
  </w:comment>
  <w:comment w:id="6665" w:author="Rapporteur" w:date="2018-02-01T10:25:00Z" w:initials="R">
    <w:p w14:paraId="40919AF9" w14:textId="09FFB5B0" w:rsidR="004050D7" w:rsidRDefault="004050D7">
      <w:pPr>
        <w:pStyle w:val="a8"/>
      </w:pPr>
      <w:r>
        <w:rPr>
          <w:rStyle w:val="a7"/>
        </w:rPr>
        <w:annotationRef/>
      </w:r>
      <w:r>
        <w:t>Moved to separate IE section</w:t>
      </w:r>
    </w:p>
  </w:comment>
  <w:comment w:id="6797" w:author="Huawei R2-1800480" w:date="2018-02-02T12:38:00Z" w:initials="H">
    <w:p w14:paraId="34500445" w14:textId="2C90D458" w:rsidR="004050D7" w:rsidRDefault="004050D7">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4050D7" w:rsidRDefault="004050D7">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4050D7" w:rsidRDefault="004050D7">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4050D7" w:rsidRDefault="004050D7">
      <w:pPr>
        <w:pStyle w:val="a8"/>
      </w:pPr>
      <w:r>
        <w:rPr>
          <w:rStyle w:val="a7"/>
        </w:rPr>
        <w:annotationRef/>
      </w:r>
      <w:r>
        <w:t xml:space="preserve">Changed </w:t>
      </w:r>
    </w:p>
  </w:comment>
  <w:comment w:id="6881" w:author="Huawei R2-1800480" w:date="2018-02-02T12:29:00Z" w:initials="H">
    <w:p w14:paraId="009D3ED6" w14:textId="105DC361" w:rsidR="004050D7" w:rsidRDefault="004050D7">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4050D7" w:rsidRDefault="004050D7"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4050D7" w:rsidRDefault="004050D7">
      <w:pPr>
        <w:pStyle w:val="a8"/>
      </w:pPr>
      <w:r>
        <w:rPr>
          <w:rStyle w:val="a7"/>
        </w:rPr>
        <w:annotationRef/>
      </w:r>
      <w:r>
        <w:t>Moved to separate IE section</w:t>
      </w:r>
    </w:p>
  </w:comment>
  <w:comment w:id="7257" w:author="Rapporteur" w:date="2018-02-05T09:04:00Z" w:initials="R">
    <w:p w14:paraId="054C6E47" w14:textId="09157A75" w:rsidR="004050D7" w:rsidRDefault="004050D7">
      <w:pPr>
        <w:pStyle w:val="a8"/>
      </w:pPr>
      <w:r>
        <w:rPr>
          <w:rStyle w:val="a7"/>
        </w:rPr>
        <w:annotationRef/>
      </w:r>
      <w:r>
        <w:t>Moved to separate IE section</w:t>
      </w:r>
    </w:p>
  </w:comment>
  <w:comment w:id="7261" w:author="Rapporteur" w:date="2018-02-05T09:17:00Z" w:initials="R">
    <w:p w14:paraId="3AFE1C7C" w14:textId="11CE2C3C" w:rsidR="004050D7" w:rsidRDefault="004050D7">
      <w:pPr>
        <w:pStyle w:val="a8"/>
      </w:pPr>
      <w:r>
        <w:rPr>
          <w:rStyle w:val="a7"/>
        </w:rPr>
        <w:annotationRef/>
      </w:r>
      <w:r>
        <w:t>Moved to SearchSpace IE section</w:t>
      </w:r>
    </w:p>
  </w:comment>
  <w:comment w:id="7346" w:author="RIL-H253" w:date="2018-02-01T17:25:00Z" w:initials="R">
    <w:p w14:paraId="136B0FBC" w14:textId="3B0E069C" w:rsidR="004050D7" w:rsidRDefault="004050D7">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4050D7" w:rsidRDefault="004050D7">
      <w:pPr>
        <w:pStyle w:val="a8"/>
      </w:pPr>
      <w:r>
        <w:rPr>
          <w:rStyle w:val="a7"/>
        </w:rPr>
        <w:annotationRef/>
      </w:r>
      <w:r>
        <w:t>Moved to SearchSpace IE section</w:t>
      </w:r>
    </w:p>
  </w:comment>
  <w:comment w:id="7563" w:author="Umesh Phuyal" w:date="2018-01-09T15:11:00Z" w:initials="UP">
    <w:p w14:paraId="500BFBEF" w14:textId="74B43DD4" w:rsidR="004050D7" w:rsidRDefault="004050D7">
      <w:pPr>
        <w:pStyle w:val="a8"/>
      </w:pPr>
      <w:r>
        <w:rPr>
          <w:rStyle w:val="a7"/>
        </w:rPr>
        <w:annotationRef/>
      </w:r>
      <w:r>
        <w:t>In increasing order of value</w:t>
      </w:r>
    </w:p>
  </w:comment>
  <w:comment w:id="7598" w:author="R2-1800722" w:date="2018-02-05T11:00:00Z" w:initials="SW">
    <w:p w14:paraId="2140A5E9" w14:textId="1DBD310A" w:rsidR="004050D7" w:rsidRDefault="004050D7"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4050D7" w:rsidRDefault="004050D7">
      <w:pPr>
        <w:pStyle w:val="a8"/>
      </w:pPr>
    </w:p>
  </w:comment>
  <w:comment w:id="7770" w:author="Ericsson" w:date="2018-02-14T16:37:00Z" w:initials="E">
    <w:p w14:paraId="2637CB87" w14:textId="77777777" w:rsidR="004050D7" w:rsidRDefault="004050D7" w:rsidP="00CE3094">
      <w:pPr>
        <w:pStyle w:val="a8"/>
      </w:pPr>
      <w:r>
        <w:rPr>
          <w:rStyle w:val="a7"/>
        </w:rPr>
        <w:annotationRef/>
      </w:r>
      <w:r>
        <w:t xml:space="preserve">E345 (Henning): Class2: Related to change with same ID in DMRS-DownlinkConfig: The PTRS-UplinkConfig is used inside the DMRS-UplinkConfig which makes sense since PTRS belong to DMRS. </w:t>
      </w:r>
    </w:p>
    <w:p w14:paraId="4587CD70" w14:textId="77777777" w:rsidR="004050D7" w:rsidRDefault="004050D7" w:rsidP="00CE3094">
      <w:pPr>
        <w:pStyle w:val="a8"/>
      </w:pPr>
      <w:r>
        <w:t>The PTRS-ConfigDownlink is however used directly in PDSCH-Config.</w:t>
      </w:r>
    </w:p>
    <w:p w14:paraId="1E5D6FDF" w14:textId="05E121E6" w:rsidR="004050D7" w:rsidRDefault="004050D7" w:rsidP="00CE3094">
      <w:pPr>
        <w:pStyle w:val="a8"/>
      </w:pPr>
      <w:r>
        <w:t>=&gt; To align the structure, move the field instantiating the PTRS-ConfigDownlink into the DMRS-DownlinkConfig</w:t>
      </w:r>
    </w:p>
  </w:comment>
  <w:comment w:id="7803" w:author="Ericsson" w:date="2018-02-19T09:34:00Z" w:initials="E">
    <w:p w14:paraId="34B8081F" w14:textId="651F0470" w:rsidR="004050D7" w:rsidRDefault="004050D7">
      <w:pPr>
        <w:pStyle w:val="a8"/>
      </w:pPr>
      <w:r>
        <w:rPr>
          <w:rStyle w:val="a7"/>
        </w:rPr>
        <w:annotationRef/>
      </w:r>
      <w:r>
        <w:t xml:space="preserve">E377 (Henning): Class2: </w:t>
      </w:r>
      <w:r w:rsidRPr="00B864A6">
        <w:t>According to the RAN1 LS in R1-1801281, several fields of the PDSCH-Config are supposed to be cell specific. =&gt; Create a new PDSCH-Serv</w:t>
      </w:r>
      <w:r>
        <w:t>ing</w:t>
      </w:r>
      <w:r w:rsidRPr="00B864A6">
        <w:t>CellConfig and move fields there as suggested by RAN4.</w:t>
      </w:r>
    </w:p>
  </w:comment>
  <w:comment w:id="7844" w:author="Ericsson" w:date="2018-02-19T11:30:00Z" w:initials="E">
    <w:p w14:paraId="6ED55A16" w14:textId="5D18AAA4" w:rsidR="004050D7" w:rsidRDefault="004050D7">
      <w:pPr>
        <w:pStyle w:val="a8"/>
      </w:pPr>
      <w:r>
        <w:rPr>
          <w:rStyle w:val="a7"/>
        </w:rPr>
        <w:annotationRef/>
      </w:r>
      <w:r>
        <w:t xml:space="preserve">No need for this grouping. </w:t>
      </w:r>
    </w:p>
  </w:comment>
  <w:comment w:id="7870" w:author="Ericsson" w:date="2018-02-05T15:22:00Z" w:initials="E">
    <w:p w14:paraId="62A9FCCF" w14:textId="41F65634" w:rsidR="004050D7" w:rsidRDefault="004050D7" w:rsidP="003029A5">
      <w:pPr>
        <w:pStyle w:val="a8"/>
      </w:pPr>
      <w:r>
        <w:rPr>
          <w:rStyle w:val="a7"/>
        </w:rPr>
        <w:annotationRef/>
      </w:r>
      <w:r>
        <w:t>E305: Class2: The RAN1 table indicated Resource-set-group-1 and Resource-set-group-2 in addition to per-BWP- and per-Cell lists. What</w:t>
      </w:r>
    </w:p>
    <w:p w14:paraId="1D7C9AD6" w14:textId="04D8DFC9" w:rsidR="004050D7" w:rsidRDefault="004050D7" w:rsidP="003029A5">
      <w:pPr>
        <w:pStyle w:val="a8"/>
      </w:pPr>
      <w:r>
        <w:t xml:space="preserve">are those needed for? </w:t>
      </w:r>
    </w:p>
  </w:comment>
  <w:comment w:id="7896" w:author="NTT DOCOMO, INC." w:date="2018-02-16T16:10:00Z" w:initials="DCM">
    <w:p w14:paraId="7F7F4878" w14:textId="37BBE0B2" w:rsidR="004050D7" w:rsidRDefault="004050D7">
      <w:pPr>
        <w:pStyle w:val="a8"/>
        <w:rPr>
          <w:lang w:eastAsia="ja-JP"/>
        </w:rPr>
      </w:pPr>
      <w:r>
        <w:rPr>
          <w:rStyle w:val="a7"/>
        </w:rPr>
        <w:annotationRef/>
      </w:r>
      <w:r>
        <w:rPr>
          <w:rFonts w:hint="eastAsia"/>
          <w:lang w:eastAsia="ja-JP"/>
        </w:rPr>
        <w:t>D</w:t>
      </w:r>
      <w:r>
        <w:rPr>
          <w:lang w:eastAsia="ja-JP"/>
        </w:rPr>
        <w:t>313: Class 3: Although RAN1 responded that this field should be present per cell, to keep the current structure, it would be better to remain here. Besides that, would this LTE CRS rate matching information be needed for receiving the other SI (OSI)? If so, this IE has to be included in DownlinkBWP-Common as “PDSCH-ConfigCommon” in order for a UE to obtain it via SIB1.</w:t>
      </w:r>
    </w:p>
  </w:comment>
  <w:comment w:id="7897" w:author="Ericsson" w:date="2018-02-19T10:08:00Z" w:initials="E">
    <w:p w14:paraId="2BA4271A" w14:textId="08C48102" w:rsidR="004050D7" w:rsidRDefault="004050D7">
      <w:pPr>
        <w:pStyle w:val="a8"/>
      </w:pPr>
      <w:r>
        <w:rPr>
          <w:rStyle w:val="a7"/>
        </w:rPr>
        <w:annotationRef/>
      </w:r>
      <w:r>
        <w:t xml:space="preserve">Since there were a couple of PDSCH related fields that are supposed to be cell specific, we created a new IE "PDSCH-ServingCellConfig" and moved this and the other fields there. </w:t>
      </w:r>
    </w:p>
    <w:p w14:paraId="7595D2A2" w14:textId="41293780" w:rsidR="004050D7" w:rsidRPr="00085882" w:rsidRDefault="004050D7">
      <w:pPr>
        <w:pStyle w:val="a8"/>
        <w:rPr>
          <w:b/>
        </w:rPr>
      </w:pPr>
      <w:r w:rsidRPr="00085882">
        <w:rPr>
          <w:b/>
        </w:rPr>
        <w:t>See also other comments in its new location!</w:t>
      </w:r>
    </w:p>
  </w:comment>
  <w:comment w:id="7898" w:author="NTT DOCOMO, INC." w:date="2018-02-16T14:03:00Z" w:initials="DCM">
    <w:p w14:paraId="7B464D7E" w14:textId="58A7B1A3" w:rsidR="004050D7" w:rsidRDefault="004050D7">
      <w:pPr>
        <w:pStyle w:val="a8"/>
        <w:rPr>
          <w:lang w:eastAsia="ja-JP"/>
        </w:rPr>
      </w:pPr>
      <w:r>
        <w:rPr>
          <w:rStyle w:val="a7"/>
        </w:rPr>
        <w:annotationRef/>
      </w:r>
      <w:r>
        <w:rPr>
          <w:rFonts w:hint="eastAsia"/>
          <w:lang w:eastAsia="ja-JP"/>
        </w:rPr>
        <w:t>D</w:t>
      </w:r>
      <w:r>
        <w:rPr>
          <w:lang w:eastAsia="ja-JP"/>
        </w:rPr>
        <w:t xml:space="preserve">314: Class 2: In the last AH meeting, RAN 2 agreed to </w:t>
      </w:r>
      <w:r w:rsidRPr="00D8652B">
        <w:rPr>
          <w:lang w:eastAsia="ja-JP"/>
        </w:rPr>
        <w:t>use named IEs with SetupRelease</w:t>
      </w:r>
      <w:r>
        <w:rPr>
          <w:lang w:eastAsia="ja-JP"/>
        </w:rPr>
        <w:t>. So, the structure should be changed like below:</w:t>
      </w:r>
    </w:p>
    <w:p w14:paraId="3FFB30E0" w14:textId="77777777" w:rsidR="004050D7" w:rsidRPr="0014321F" w:rsidRDefault="004050D7">
      <w:pPr>
        <w:pStyle w:val="a8"/>
        <w:rPr>
          <w:lang w:eastAsia="ja-JP"/>
        </w:rPr>
      </w:pPr>
    </w:p>
    <w:p w14:paraId="470620CB" w14:textId="77669033" w:rsidR="004050D7" w:rsidRDefault="004050D7">
      <w:pPr>
        <w:pStyle w:val="a8"/>
        <w:rPr>
          <w:lang w:eastAsia="ja-JP"/>
        </w:rPr>
      </w:pPr>
      <w:r>
        <w:rPr>
          <w:lang w:eastAsia="ja-JP"/>
        </w:rPr>
        <w:t>lte-CRS-ToMatchRound</w:t>
      </w:r>
      <w:r>
        <w:rPr>
          <w:lang w:eastAsia="ja-JP"/>
        </w:rPr>
        <w:tab/>
        <w:t>SetupRelease {LTE-CRS-ToMatchAround},</w:t>
      </w:r>
    </w:p>
    <w:p w14:paraId="34B6E2BF" w14:textId="230A3412" w:rsidR="004050D7" w:rsidRDefault="004050D7">
      <w:pPr>
        <w:pStyle w:val="a8"/>
        <w:rPr>
          <w:lang w:eastAsia="ja-JP"/>
        </w:rPr>
      </w:pPr>
      <w:r>
        <w:rPr>
          <w:lang w:eastAsia="ja-JP"/>
        </w:rPr>
        <w:t>LTE-CRS-ToMacthAround ::=</w:t>
      </w:r>
      <w:r>
        <w:rPr>
          <w:lang w:eastAsia="ja-JP"/>
        </w:rPr>
        <w:tab/>
        <w:t>SEQUENCE {</w:t>
      </w:r>
    </w:p>
    <w:p w14:paraId="597C4990" w14:textId="77504ED7" w:rsidR="004050D7" w:rsidRDefault="004050D7">
      <w:pPr>
        <w:pStyle w:val="a8"/>
        <w:rPr>
          <w:lang w:eastAsia="ja-JP"/>
        </w:rPr>
      </w:pPr>
      <w:r>
        <w:rPr>
          <w:lang w:eastAsia="ja-JP"/>
        </w:rPr>
        <w:t>…</w:t>
      </w:r>
    </w:p>
    <w:p w14:paraId="5EED7714" w14:textId="181BE337" w:rsidR="004050D7" w:rsidRDefault="004050D7">
      <w:pPr>
        <w:pStyle w:val="a8"/>
        <w:rPr>
          <w:lang w:eastAsia="ja-JP"/>
        </w:rPr>
      </w:pPr>
      <w:r>
        <w:rPr>
          <w:lang w:eastAsia="ja-JP"/>
        </w:rPr>
        <w:t>}.</w:t>
      </w:r>
    </w:p>
  </w:comment>
  <w:comment w:id="7899" w:author="Ericsson" w:date="2018-02-19T10:23:00Z" w:initials="E">
    <w:p w14:paraId="2BE86A97" w14:textId="2400999D" w:rsidR="004050D7" w:rsidRDefault="004050D7">
      <w:pPr>
        <w:pStyle w:val="a8"/>
      </w:pPr>
      <w:r>
        <w:rPr>
          <w:rStyle w:val="a7"/>
        </w:rPr>
        <w:annotationRef/>
      </w:r>
      <w:r>
        <w:t>Done</w:t>
      </w:r>
    </w:p>
  </w:comment>
  <w:comment w:id="7956" w:author="Ericsson" w:date="2018-02-19T10:26:00Z" w:initials="E">
    <w:p w14:paraId="46C861BC" w14:textId="6BA785FA" w:rsidR="004050D7" w:rsidRDefault="004050D7">
      <w:pPr>
        <w:pStyle w:val="a8"/>
      </w:pPr>
      <w:r>
        <w:rPr>
          <w:rStyle w:val="a7"/>
        </w:rPr>
        <w:annotationRef/>
      </w:r>
      <w:r w:rsidRPr="00285DBC">
        <w:t>E377 (Henning): Class2: According to the RAN1 LS in R1-1801281, several fields of the PDSCH-Config are supposed to be cell specific. =&gt; Create a new PDSCH-ServingCellConfig and move fields there as suggested by RAN4.</w:t>
      </w:r>
    </w:p>
  </w:comment>
  <w:comment w:id="7971" w:author="Ericsson" w:date="2018-02-19T11:13:00Z" w:initials="E">
    <w:p w14:paraId="2AF776EE" w14:textId="54D63DD7" w:rsidR="004050D7" w:rsidRDefault="004050D7">
      <w:pPr>
        <w:pStyle w:val="a8"/>
      </w:pPr>
      <w:r>
        <w:rPr>
          <w:rStyle w:val="a7"/>
        </w:rPr>
        <w:annotationRef/>
      </w:r>
      <w:r>
        <w:t xml:space="preserve">E378 (Henning): Class2: </w:t>
      </w:r>
      <w:r w:rsidRPr="00045902">
        <w:t>According to the RAN1 LS in R1-1801281, the harq-ACK-Codebook is supposed to be UE specific. However, we assume that RAN1 meant Cell-Group specific and place the IE hence into PhysicalCellGroupConfig.</w:t>
      </w:r>
    </w:p>
  </w:comment>
  <w:comment w:id="7974" w:author="Ericsson" w:date="2018-02-05T14:34:00Z" w:initials="E">
    <w:p w14:paraId="3A9F1017" w14:textId="0DA1CA03" w:rsidR="004050D7" w:rsidRDefault="004050D7">
      <w:pPr>
        <w:pStyle w:val="a8"/>
      </w:pPr>
      <w:r>
        <w:rPr>
          <w:rStyle w:val="a7"/>
        </w:rPr>
        <w:annotationRef/>
      </w:r>
      <w:r>
        <w:t>E307: Class2: RAN1 agreements mumble something about sets of PRG values containing each or or two PRG values which then include this value...?!?!?!</w:t>
      </w:r>
    </w:p>
  </w:comment>
  <w:comment w:id="7990" w:author="Ericsson" w:date="2018-02-09T15:08:00Z" w:initials="E">
    <w:p w14:paraId="06A9B562" w14:textId="7B661A78" w:rsidR="004050D7" w:rsidRDefault="004050D7">
      <w:pPr>
        <w:pStyle w:val="a8"/>
      </w:pPr>
      <w:r>
        <w:rPr>
          <w:rStyle w:val="a7"/>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93" w:author="Ericsson" w:date="2018-02-09T14:59:00Z" w:initials="E">
    <w:p w14:paraId="1F8647B9" w14:textId="16F49458" w:rsidR="004050D7" w:rsidRDefault="004050D7">
      <w:pPr>
        <w:pStyle w:val="a8"/>
      </w:pPr>
      <w:r>
        <w:rPr>
          <w:rStyle w:val="a7"/>
        </w:rPr>
        <w:annotationRef/>
      </w:r>
      <w:r>
        <w:t xml:space="preserve">E330 (Henning): Class2: </w:t>
      </w:r>
      <w:r w:rsidRPr="00810B07">
        <w:t>Create an AddMod/release structure for zp-CSI-RS-ResourceList and set the Need code correctly.</w:t>
      </w:r>
    </w:p>
    <w:p w14:paraId="3FEBAF16" w14:textId="6B0FBE94" w:rsidR="004050D7" w:rsidRDefault="004050D7">
      <w:pPr>
        <w:pStyle w:val="a8"/>
      </w:pPr>
      <w:r>
        <w:t>NOTE that these lists may contain both periodic and aperiodic ZP resources. Only the sets introduced now by RAN1 (see E329 below) are for aperiodic resources.</w:t>
      </w:r>
    </w:p>
  </w:comment>
  <w:comment w:id="8002" w:author="Ericsson" w:date="2018-02-09T14:54:00Z" w:initials="E">
    <w:p w14:paraId="03B20352" w14:textId="77777777" w:rsidR="004050D7" w:rsidRDefault="004050D7" w:rsidP="00FB464B">
      <w:pPr>
        <w:pStyle w:val="a8"/>
      </w:pPr>
      <w:r>
        <w:rPr>
          <w:rStyle w:val="a7"/>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8018" w:author="Rapporteur" w:date="2018-01-31T11:26:00Z" w:initials="R">
    <w:p w14:paraId="77E227A4" w14:textId="2983DC07" w:rsidR="004050D7" w:rsidRDefault="004050D7">
      <w:pPr>
        <w:pStyle w:val="a8"/>
      </w:pPr>
      <w:r>
        <w:rPr>
          <w:rStyle w:val="a7"/>
        </w:rPr>
        <w:annotationRef/>
      </w:r>
      <w:r>
        <w:t>Moved into separate IE section</w:t>
      </w:r>
    </w:p>
  </w:comment>
  <w:comment w:id="8127" w:author="Rapporteur" w:date="2018-01-30T17:44:00Z" w:initials="R">
    <w:p w14:paraId="302CE919" w14:textId="319DDFC3" w:rsidR="004050D7" w:rsidRDefault="004050D7">
      <w:pPr>
        <w:pStyle w:val="a8"/>
      </w:pPr>
      <w:r>
        <w:rPr>
          <w:rStyle w:val="a7"/>
        </w:rPr>
        <w:annotationRef/>
      </w:r>
      <w:r>
        <w:t xml:space="preserve">Based on 38.214 Table 4.1-2 there seems to be just one configured codepoint. </w:t>
      </w:r>
    </w:p>
  </w:comment>
  <w:comment w:id="8080" w:author="Rapporteur" w:date="2018-01-31T15:18:00Z" w:initials="R">
    <w:p w14:paraId="7DAECF12" w14:textId="1225A4A1" w:rsidR="004050D7" w:rsidRDefault="004050D7">
      <w:pPr>
        <w:pStyle w:val="a8"/>
      </w:pPr>
      <w:r>
        <w:rPr>
          <w:rStyle w:val="a7"/>
        </w:rPr>
        <w:annotationRef/>
      </w:r>
      <w:r>
        <w:t>Moved into separate IE section</w:t>
      </w:r>
    </w:p>
  </w:comment>
  <w:comment w:id="8169" w:author="NTT DOCOMO, INC." w:date="2018-02-16T16:10:00Z" w:initials="DCM">
    <w:p w14:paraId="6396F716" w14:textId="26E434AF" w:rsidR="004050D7" w:rsidRDefault="004050D7" w:rsidP="001517E4">
      <w:pPr>
        <w:pStyle w:val="a8"/>
        <w:rPr>
          <w:lang w:eastAsia="ja-JP"/>
        </w:rPr>
      </w:pPr>
      <w:r w:rsidRPr="00085882">
        <w:rPr>
          <w:rStyle w:val="a7"/>
          <w:highlight w:val="yellow"/>
        </w:rPr>
        <w:annotationRef/>
      </w:r>
      <w:r w:rsidRPr="00085882">
        <w:rPr>
          <w:highlight w:val="yellow"/>
          <w:lang w:eastAsia="ja-JP"/>
        </w:rPr>
        <w:t>ToDisc</w:t>
      </w:r>
      <w:r>
        <w:rPr>
          <w:lang w:eastAsia="ja-JP"/>
        </w:rPr>
        <w:t xml:space="preserve">: </w:t>
      </w:r>
      <w:r>
        <w:rPr>
          <w:rFonts w:hint="eastAsia"/>
          <w:lang w:eastAsia="ja-JP"/>
        </w:rPr>
        <w:t>D</w:t>
      </w:r>
      <w:r>
        <w:rPr>
          <w:lang w:eastAsia="ja-JP"/>
        </w:rPr>
        <w:t>313: Class 3: Although RAN1 responded that this field should be present per cell, to keep the current structure, it would be better to remain here. Besides that, would this LTE CRS rate matching information be needed for receiving the other SI (OSI)? If so, this IE has to be included in DownlinkBWP-Common as “PDSCH-ConfigCommon” in order for a UE to obtain it via SIB1.</w:t>
      </w:r>
    </w:p>
  </w:comment>
  <w:comment w:id="8170" w:author="Ericsson" w:date="2018-02-19T10:08:00Z" w:initials="E">
    <w:p w14:paraId="384DB857" w14:textId="638EF468" w:rsidR="004050D7" w:rsidRDefault="004050D7">
      <w:pPr>
        <w:pStyle w:val="a8"/>
      </w:pPr>
      <w:r>
        <w:rPr>
          <w:rStyle w:val="a7"/>
        </w:rPr>
        <w:annotationRef/>
      </w:r>
      <w:r>
        <w:t>We agree with DCM that this may also be needed for other SI and if so, it should possibly be in SIB1. However, it is large in size.</w:t>
      </w:r>
    </w:p>
    <w:p w14:paraId="7E431EC9" w14:textId="632A4759" w:rsidR="004050D7" w:rsidRDefault="004050D7">
      <w:pPr>
        <w:pStyle w:val="a8"/>
      </w:pPr>
    </w:p>
    <w:p w14:paraId="68000762" w14:textId="7450C808" w:rsidR="004050D7" w:rsidRDefault="004050D7">
      <w:pPr>
        <w:pStyle w:val="a8"/>
      </w:pPr>
      <w:r>
        <w:t>Is this really only needed for PDSCH? What about other channels such as PDCCH or CSI-RS? Shouldn't this actually be in ServingCellConfig(Common)?</w:t>
      </w:r>
    </w:p>
  </w:comment>
  <w:comment w:id="8171" w:author="NTT DOCOMO, INC." w:date="2018-02-21T17:03:00Z" w:initials="DCM">
    <w:p w14:paraId="661CAB2C" w14:textId="052B2D11" w:rsidR="00811A0D" w:rsidRDefault="00811A0D">
      <w:pPr>
        <w:pStyle w:val="a8"/>
        <w:rPr>
          <w:rFonts w:hint="eastAsia"/>
          <w:lang w:eastAsia="ja-JP"/>
        </w:rPr>
      </w:pPr>
      <w:r>
        <w:rPr>
          <w:rStyle w:val="a7"/>
        </w:rPr>
        <w:annotationRef/>
      </w:r>
      <w:r>
        <w:rPr>
          <w:rFonts w:hint="eastAsia"/>
          <w:lang w:eastAsia="ja-JP"/>
        </w:rPr>
        <w:t xml:space="preserve">Thank you for taking DCM comment into account! </w:t>
      </w:r>
      <w:r>
        <w:rPr>
          <w:lang w:eastAsia="ja-JP"/>
        </w:rPr>
        <w:t>I heard from my RAN1 colleague that it is still FFS on the need of the other channels/signals.</w:t>
      </w:r>
      <w:bookmarkStart w:id="8172" w:name="_GoBack"/>
      <w:bookmarkEnd w:id="8172"/>
    </w:p>
  </w:comment>
  <w:comment w:id="8187" w:author="Ericsson" w:date="2018-02-19T12:23:00Z" w:initials="E">
    <w:p w14:paraId="2DF0A137" w14:textId="68FD9DD3" w:rsidR="003066CE" w:rsidRDefault="003066CE" w:rsidP="003066CE">
      <w:pPr>
        <w:pStyle w:val="a8"/>
      </w:pPr>
      <w:r w:rsidRPr="003066CE">
        <w:rPr>
          <w:highlight w:val="yellow"/>
        </w:rPr>
        <w:t>ToDisc</w:t>
      </w:r>
      <w:r>
        <w:t xml:space="preserve">: </w:t>
      </w:r>
      <w:r>
        <w:rPr>
          <w:rStyle w:val="a7"/>
        </w:rPr>
        <w:annotationRef/>
      </w:r>
      <w:r>
        <w:t>E379 (Henning): According to the latest L1 parameter table (row 321) the PDSCH rate matching patterns are supposed to be on cell and BWP level. We think that this separation is not needed but added the corresponding addMod/Release lists here.</w:t>
      </w:r>
    </w:p>
    <w:p w14:paraId="30FACE2E" w14:textId="036584DD" w:rsidR="003066CE" w:rsidRDefault="003066CE" w:rsidP="003066CE">
      <w:pPr>
        <w:pStyle w:val="a8"/>
      </w:pPr>
      <w:r>
        <w:t xml:space="preserve">=&gt; </w:t>
      </w:r>
      <w:r w:rsidRPr="003066CE">
        <w:rPr>
          <w:b/>
        </w:rPr>
        <w:t>Discuss</w:t>
      </w:r>
      <w:r>
        <w:t xml:space="preserve"> whether rate matching patterns on cell and BWP level are needed. </w:t>
      </w:r>
      <w:r w:rsidRPr="003066CE">
        <w:rPr>
          <w:b/>
        </w:rPr>
        <w:t>Discuss</w:t>
      </w:r>
      <w:r>
        <w:t xml:space="preserve"> whether the cell-level patterns are applicable irrespective of the active BWP or only for the BWPs having the same numerology.</w:t>
      </w:r>
    </w:p>
  </w:comment>
  <w:comment w:id="8188" w:author="NTT DOCOMO, INC." w:date="2018-02-21T16:59:00Z" w:initials="DCM">
    <w:p w14:paraId="5DAAA0E2" w14:textId="6B1543D6" w:rsidR="00811A0D" w:rsidRDefault="00811A0D">
      <w:pPr>
        <w:pStyle w:val="a8"/>
        <w:rPr>
          <w:rFonts w:hint="eastAsia"/>
          <w:lang w:eastAsia="ja-JP"/>
        </w:rPr>
      </w:pPr>
      <w:r>
        <w:rPr>
          <w:rStyle w:val="a7"/>
        </w:rPr>
        <w:annotationRef/>
      </w:r>
      <w:r>
        <w:rPr>
          <w:rFonts w:hint="eastAsia"/>
          <w:lang w:eastAsia="ja-JP"/>
        </w:rPr>
        <w:t xml:space="preserve">If LTE CRS rate matching information is required in SIB, </w:t>
      </w:r>
      <w:r>
        <w:rPr>
          <w:lang w:eastAsia="ja-JP"/>
        </w:rPr>
        <w:t>it is also DCM understanding that rate matching patterns are required in SIB as well, although the SIB overhead is increased…</w:t>
      </w:r>
    </w:p>
  </w:comment>
  <w:comment w:id="8196" w:author="Ericsson" w:date="2018-02-19T09:34:00Z" w:initials="E">
    <w:p w14:paraId="379802F0" w14:textId="77777777" w:rsidR="004050D7" w:rsidRDefault="004050D7" w:rsidP="00B82EF0">
      <w:pPr>
        <w:pStyle w:val="a8"/>
      </w:pPr>
      <w:r>
        <w:rPr>
          <w:rStyle w:val="a7"/>
        </w:rPr>
        <w:annotationRef/>
      </w:r>
      <w:r>
        <w:t xml:space="preserve">E377 (Henning): Class2: </w:t>
      </w:r>
      <w:r w:rsidRPr="00B864A6">
        <w:t>According to the RAN1 LS in R1-1801281, several fields of the PDSCH-Config are supposed to be cell specific. =&gt; Create a new PDSCH-Serv</w:t>
      </w:r>
      <w:r>
        <w:t>ing</w:t>
      </w:r>
      <w:r w:rsidRPr="00B864A6">
        <w:t>CellConfig and move fields there as suggested by RAN4.</w:t>
      </w:r>
    </w:p>
  </w:comment>
  <w:comment w:id="8211" w:author="Ericsson" w:date="2018-02-19T12:35:00Z" w:initials="E">
    <w:p w14:paraId="3D0672C2" w14:textId="42141620" w:rsidR="004B6773" w:rsidRDefault="004B6773">
      <w:pPr>
        <w:pStyle w:val="a8"/>
      </w:pPr>
      <w:r w:rsidRPr="004B6773">
        <w:rPr>
          <w:highlight w:val="yellow"/>
        </w:rPr>
        <w:t>ToDisc</w:t>
      </w:r>
      <w:r>
        <w:t xml:space="preserve">: </w:t>
      </w:r>
      <w:r>
        <w:rPr>
          <w:rStyle w:val="a7"/>
        </w:rPr>
        <w:annotationRef/>
      </w:r>
      <w:r>
        <w:t xml:space="preserve">E380 (Henning): Class3: </w:t>
      </w:r>
      <w:r w:rsidRPr="004B6773">
        <w:t>RAN1 agreed that, at least in case of CA (without DC), two serving cells (SpCell and another SCell) of the cell group may be configured. In this case the NW must also indicate for each PDSCH on which of the PUCCHs the UE shall transmit the corresponding HARQ feedback =&gt; introduce a new field in PDSCH-ServingCellConfig</w:t>
      </w:r>
    </w:p>
  </w:comment>
  <w:comment w:id="8247" w:author="Ericsson" w:date="2018-02-05T14:50:00Z" w:initials="E">
    <w:p w14:paraId="64890985" w14:textId="647B461E" w:rsidR="004050D7" w:rsidRDefault="004050D7">
      <w:pPr>
        <w:pStyle w:val="a8"/>
      </w:pPr>
      <w:r>
        <w:rPr>
          <w:rStyle w:val="a7"/>
        </w:rPr>
        <w:annotationRef/>
      </w:r>
      <w:r>
        <w:t>E308: Class2: RAN1 had not indicated an offset explicitly but it seems necessary, or?</w:t>
      </w:r>
    </w:p>
  </w:comment>
  <w:comment w:id="8248" w:author="Ericsson" w:date="2018-02-19T11:21:00Z" w:initials="E">
    <w:p w14:paraId="65C3EA14" w14:textId="465FA41D" w:rsidR="004050D7" w:rsidRDefault="004050D7">
      <w:pPr>
        <w:pStyle w:val="a8"/>
      </w:pPr>
      <w:r>
        <w:rPr>
          <w:rStyle w:val="a7"/>
        </w:rPr>
        <w:annotationRef/>
      </w:r>
      <w:r>
        <w:t xml:space="preserve">It is supposed to be a slot pattern, i.e., a bit map. </w:t>
      </w:r>
      <w:r>
        <w:sym w:font="Wingdings" w:char="F0E8"/>
      </w:r>
      <w:r>
        <w:t xml:space="preserve"> Clarified field description and changed INTEGER to BIT STRING.</w:t>
      </w:r>
    </w:p>
  </w:comment>
  <w:comment w:id="8302" w:author="Ericsson" w:date="2018-02-05T15:03:00Z" w:initials="E">
    <w:p w14:paraId="25D3064D" w14:textId="6C3E5D8B" w:rsidR="004050D7" w:rsidRDefault="004050D7">
      <w:pPr>
        <w:pStyle w:val="a8"/>
      </w:pPr>
      <w:r w:rsidRPr="00A84700">
        <w:rPr>
          <w:highlight w:val="yellow"/>
        </w:rPr>
        <w:t>ToDisc</w:t>
      </w:r>
      <w:r>
        <w:t xml:space="preserve">: </w:t>
      </w:r>
      <w:r>
        <w:rPr>
          <w:rStyle w:val="a7"/>
        </w:rPr>
        <w:annotationRef/>
      </w:r>
      <w:r>
        <w:t>E309: Class3: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p>
    <w:p w14:paraId="7917F952" w14:textId="490EC7D5" w:rsidR="004050D7" w:rsidRDefault="004050D7">
      <w:pPr>
        <w:pStyle w:val="a8"/>
      </w:pPr>
    </w:p>
    <w:p w14:paraId="165382FC" w14:textId="0F50FBF7" w:rsidR="004050D7" w:rsidRDefault="004050D7">
      <w:pPr>
        <w:pStyle w:val="a8"/>
      </w:pPr>
      <w:r>
        <w:sym w:font="Wingdings" w:char="F0E8"/>
      </w:r>
      <w:r>
        <w:t xml:space="preserve"> Remove again!?</w:t>
      </w:r>
    </w:p>
    <w:p w14:paraId="30DEF352" w14:textId="62CA7537" w:rsidR="004050D7" w:rsidRDefault="004050D7">
      <w:pPr>
        <w:pStyle w:val="a8"/>
      </w:pPr>
      <w:r>
        <w:sym w:font="Wingdings" w:char="F0E8"/>
      </w:r>
      <w:r>
        <w:t xml:space="preserve"> Make at least optional and defined that the UE applies the SCS of the associated BWP if the field is absent. </w:t>
      </w:r>
    </w:p>
  </w:comment>
  <w:comment w:id="8362" w:author="Ericsson" w:date="2018-02-05T10:03:00Z" w:initials="E">
    <w:p w14:paraId="0692A40A" w14:textId="34273F68" w:rsidR="004050D7" w:rsidRDefault="004050D7" w:rsidP="006160BB">
      <w:pPr>
        <w:pStyle w:val="a8"/>
      </w:pPr>
      <w:r w:rsidRPr="006D4948">
        <w:rPr>
          <w:rStyle w:val="a7"/>
          <w:highlight w:val="yellow"/>
        </w:rPr>
        <w:annotationRef/>
      </w:r>
      <w:r w:rsidR="006D4948" w:rsidRPr="006D4948">
        <w:rPr>
          <w:highlight w:val="yellow"/>
        </w:rPr>
        <w:t>ToDisc</w:t>
      </w:r>
      <w:r w:rsidR="006D4948">
        <w:t xml:space="preserve">: </w:t>
      </w:r>
      <w:r>
        <w:t>E306: Class 3: In their latest table RAN1 indicate ”14 bit”. However, that does not seem sufficient for an absolute LTE carrier frequency position. Stick to the 18 bit absolute value?</w:t>
      </w:r>
    </w:p>
  </w:comment>
  <w:comment w:id="8365" w:author="Rapporteur" w:date="2018-01-30T12:50:00Z" w:initials="R">
    <w:p w14:paraId="42ABB4E7" w14:textId="77777777" w:rsidR="004050D7" w:rsidRDefault="004050D7" w:rsidP="006160BB">
      <w:pPr>
        <w:pStyle w:val="a8"/>
      </w:pPr>
      <w:r>
        <w:rPr>
          <w:rStyle w:val="a7"/>
        </w:rPr>
        <w:annotationRef/>
      </w:r>
      <w:r>
        <w:t>Likely large. Better make ”M”. can be released by releasing the parent.</w:t>
      </w:r>
    </w:p>
  </w:comment>
  <w:comment w:id="8375" w:author="Rapporteur" w:date="2018-01-31T11:26:00Z" w:initials="R">
    <w:p w14:paraId="3B4777D8" w14:textId="5FA3FE9A" w:rsidR="004050D7" w:rsidRDefault="004050D7">
      <w:pPr>
        <w:pStyle w:val="a8"/>
      </w:pPr>
      <w:r>
        <w:rPr>
          <w:rStyle w:val="a7"/>
        </w:rPr>
        <w:annotationRef/>
      </w:r>
      <w:r>
        <w:t>Moved into separate IE section</w:t>
      </w:r>
    </w:p>
  </w:comment>
  <w:comment w:id="9193" w:author="Rapporteur" w:date="2018-01-31T15:51:00Z" w:initials="R">
    <w:p w14:paraId="17B17465" w14:textId="1F790435" w:rsidR="004050D7" w:rsidRDefault="004050D7">
      <w:pPr>
        <w:pStyle w:val="a8"/>
      </w:pPr>
      <w:r>
        <w:rPr>
          <w:rStyle w:val="a7"/>
        </w:rPr>
        <w:annotationRef/>
      </w:r>
      <w:r>
        <w:t>Moved into separate IE section</w:t>
      </w:r>
    </w:p>
  </w:comment>
  <w:comment w:id="9402" w:author="Rapporteur" w:date="2018-01-31T15:26:00Z" w:initials="R">
    <w:p w14:paraId="4883E270" w14:textId="49354C1F" w:rsidR="004050D7" w:rsidRDefault="004050D7">
      <w:pPr>
        <w:pStyle w:val="a8"/>
      </w:pPr>
      <w:r>
        <w:rPr>
          <w:rStyle w:val="a7"/>
        </w:rPr>
        <w:annotationRef/>
      </w:r>
      <w:r>
        <w:t>Moved into separate IE section</w:t>
      </w:r>
    </w:p>
  </w:comment>
  <w:comment w:id="9523" w:author="Rapporteur" w:date="2018-01-31T17:50:00Z" w:initials="R">
    <w:p w14:paraId="47A5BCD5" w14:textId="582CD714" w:rsidR="004050D7" w:rsidRDefault="004050D7">
      <w:pPr>
        <w:pStyle w:val="a8"/>
      </w:pPr>
      <w:r>
        <w:rPr>
          <w:rStyle w:val="a7"/>
        </w:rPr>
        <w:annotationRef/>
      </w:r>
      <w:r>
        <w:t>Moved to PUSCH-PowerControl</w:t>
      </w:r>
    </w:p>
  </w:comment>
  <w:comment w:id="9595" w:author="Rapporteur" w:date="2018-01-31T15:35:00Z" w:initials="R">
    <w:p w14:paraId="76217AA5" w14:textId="154A6999" w:rsidR="004050D7" w:rsidRDefault="004050D7">
      <w:pPr>
        <w:pStyle w:val="a8"/>
      </w:pPr>
      <w:r>
        <w:rPr>
          <w:rStyle w:val="a7"/>
        </w:rPr>
        <w:annotationRef/>
      </w:r>
      <w:r>
        <w:t>Moved to separate IE section</w:t>
      </w:r>
    </w:p>
  </w:comment>
  <w:comment w:id="10109" w:author="Rapporteur" w:date="2018-02-06T09:29:00Z" w:initials="R">
    <w:p w14:paraId="20417500" w14:textId="425D4AD4" w:rsidR="004050D7" w:rsidRDefault="004050D7">
      <w:pPr>
        <w:pStyle w:val="a8"/>
      </w:pPr>
      <w:r>
        <w:rPr>
          <w:rStyle w:val="a7"/>
        </w:rPr>
        <w:annotationRef/>
      </w:r>
      <w:r>
        <w:t xml:space="preserve">To be updated based on input from RAN4 (see first LS </w:t>
      </w:r>
      <w:r w:rsidRPr="00F576AC">
        <w:t>R2-1800004</w:t>
      </w:r>
      <w:r>
        <w:t xml:space="preserve"> from RAN1) .</w:t>
      </w:r>
    </w:p>
    <w:p w14:paraId="100C8D99" w14:textId="3F970E01" w:rsidR="004050D7" w:rsidRDefault="004050D7">
      <w:pPr>
        <w:pStyle w:val="a8"/>
      </w:pPr>
      <w:r>
        <w:t>Range will likely be from -196. And it should have 2^6=64 values according to RAN1.</w:t>
      </w:r>
    </w:p>
  </w:comment>
  <w:comment w:id="10161" w:author="Rapporteur" w:date="2018-02-01T15:25:00Z" w:initials="R">
    <w:p w14:paraId="42F67E7E" w14:textId="766B665C" w:rsidR="004050D7" w:rsidRDefault="004050D7">
      <w:pPr>
        <w:pStyle w:val="a8"/>
      </w:pPr>
      <w:r>
        <w:rPr>
          <w:rStyle w:val="a7"/>
        </w:rPr>
        <w:annotationRef/>
      </w:r>
      <w:r>
        <w:t>As agreed in UP session</w:t>
      </w:r>
    </w:p>
  </w:comment>
  <w:comment w:id="10159" w:author="Mats Folke" w:date="2018-02-01T16:44:00Z" w:initials="MF">
    <w:p w14:paraId="09512B30" w14:textId="25CD2249" w:rsidR="004050D7" w:rsidRDefault="004050D7">
      <w:pPr>
        <w:pStyle w:val="a8"/>
      </w:pPr>
      <w:r>
        <w:rPr>
          <w:rStyle w:val="a7"/>
        </w:rPr>
        <w:annotationRef/>
      </w:r>
      <w:r>
        <w:t>Might be good to add that the gNB never configures a response windoe longer than 10 ms. It was also agreed in the UP session.</w:t>
      </w:r>
    </w:p>
  </w:comment>
  <w:comment w:id="10701" w:author="Ericsson" w:date="2018-02-06T22:51:00Z" w:initials="E">
    <w:p w14:paraId="7384CCEB" w14:textId="70A96375" w:rsidR="004050D7" w:rsidRDefault="004050D7">
      <w:pPr>
        <w:pStyle w:val="a8"/>
      </w:pPr>
      <w:r>
        <w:rPr>
          <w:rStyle w:val="a7"/>
        </w:rPr>
        <w:annotationRef/>
      </w:r>
      <w:r>
        <w:t>E310</w:t>
      </w:r>
      <w:r w:rsidRPr="00824F11">
        <w:t>: Class2: Replace by INTEGER(0.. 65535) since it may be easier to use in implementation?</w:t>
      </w:r>
    </w:p>
  </w:comment>
  <w:comment w:id="10853" w:author="Rapporteur" w:date="2018-02-01T14:02:00Z" w:initials="R">
    <w:p w14:paraId="25B1880C" w14:textId="048B1487" w:rsidR="004050D7" w:rsidRDefault="004050D7">
      <w:pPr>
        <w:pStyle w:val="a8"/>
      </w:pPr>
      <w:r>
        <w:t xml:space="preserve">E311 </w:t>
      </w:r>
      <w:r>
        <w:rPr>
          <w:rStyle w:val="a7"/>
        </w:rPr>
        <w:annotationRef/>
      </w:r>
      <w:r>
        <w:t>Class 2: Allows delta signalling</w:t>
      </w:r>
    </w:p>
  </w:comment>
  <w:comment w:id="10868" w:author="Rapporteur" w:date="2018-02-01T14:03:00Z" w:initials="R">
    <w:p w14:paraId="2B035D76" w14:textId="1526E86C" w:rsidR="004050D7" w:rsidRDefault="004050D7">
      <w:pPr>
        <w:pStyle w:val="a8"/>
      </w:pPr>
      <w:r>
        <w:rPr>
          <w:rStyle w:val="a7"/>
        </w:rPr>
        <w:annotationRef/>
      </w:r>
      <w:r>
        <w:t xml:space="preserve">E312 </w:t>
      </w:r>
      <w:r>
        <w:rPr>
          <w:rStyle w:val="a7"/>
        </w:rPr>
        <w:annotationRef/>
      </w:r>
      <w:r>
        <w:t>Class 2: Allows delta signalling</w:t>
      </w:r>
    </w:p>
  </w:comment>
  <w:comment w:id="10907" w:author="Ericsson" w:date="2018-02-06T22:49:00Z" w:initials="E">
    <w:p w14:paraId="66189A1F" w14:textId="59C35D7B" w:rsidR="004050D7" w:rsidRDefault="004050D7">
      <w:pPr>
        <w:pStyle w:val="a8"/>
      </w:pPr>
      <w:r>
        <w:rPr>
          <w:rStyle w:val="a7"/>
        </w:rPr>
        <w:annotationRef/>
      </w:r>
      <w:r>
        <w:t>E313: Class2: Replace by INTEGER(0..</w:t>
      </w:r>
      <w:r w:rsidRPr="00824F11">
        <w:t>1023</w:t>
      </w:r>
      <w:r>
        <w:t>) since it may be easier to use in implementation?</w:t>
      </w:r>
    </w:p>
  </w:comment>
  <w:comment w:id="10920" w:author="Rapporteur" w:date="2018-02-01T14:37:00Z" w:initials="R">
    <w:p w14:paraId="5EFD74C3" w14:textId="25BFCF15" w:rsidR="004050D7" w:rsidRDefault="004050D7">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972" w:author="Ericsson" w:date="2018-02-05T08:52:00Z" w:initials="E">
    <w:p w14:paraId="6D657DE0" w14:textId="322DF32E" w:rsidR="004050D7" w:rsidRDefault="004050D7"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4050D7" w:rsidRDefault="004050D7" w:rsidP="002D4F5D">
      <w:pPr>
        <w:pStyle w:val="a8"/>
      </w:pPr>
      <w:r>
        <w:t>If the maximum number of configureble search spaces (40) per UE, per cell or per BWP?</w:t>
      </w:r>
    </w:p>
  </w:comment>
  <w:comment w:id="10985" w:author="Ericsson" w:date="2018-02-05T13:53:00Z" w:initials="E">
    <w:p w14:paraId="556504B1" w14:textId="660A5A15" w:rsidR="004050D7" w:rsidRDefault="004050D7">
      <w:pPr>
        <w:pStyle w:val="a8"/>
      </w:pPr>
      <w:r>
        <w:rPr>
          <w:rStyle w:val="a7"/>
        </w:rPr>
        <w:annotationRef/>
      </w:r>
      <w:r>
        <w:t>E315: Class 2: Are these generally applicable or only for some formats? can the be overridden by format-specific values (e.g. in SFI)?</w:t>
      </w:r>
    </w:p>
  </w:comment>
  <w:comment w:id="11129" w:author="Ericsson" w:date="2018-02-05T13:57:00Z" w:initials="E">
    <w:p w14:paraId="6B954CF0" w14:textId="54B28EDB" w:rsidR="004050D7" w:rsidRDefault="004050D7">
      <w:pPr>
        <w:pStyle w:val="a8"/>
      </w:pPr>
      <w:r>
        <w:rPr>
          <w:rStyle w:val="a7"/>
        </w:rPr>
        <w:annotationRef/>
      </w:r>
      <w:r>
        <w:t xml:space="preserve">E316: Class2: Pull these parameters into the SearchSpace format2_0 once the open issues have been sorted out. </w:t>
      </w:r>
    </w:p>
  </w:comment>
  <w:comment w:id="11133" w:author="L1 Parameters R1-1801276" w:date="2018-02-05T13:51:00Z" w:initials="L">
    <w:p w14:paraId="4A6C9AA9" w14:textId="5285BADE" w:rsidR="004050D7" w:rsidRDefault="004050D7">
      <w:pPr>
        <w:pStyle w:val="a8"/>
      </w:pPr>
      <w:r>
        <w:rPr>
          <w:rStyle w:val="a7"/>
        </w:rPr>
        <w:annotationRef/>
      </w:r>
      <w:r>
        <w:t>No longer required since the SFI configuration is now part of a SearchSpace configuration which is linked itself to a CORESET.</w:t>
      </w:r>
    </w:p>
  </w:comment>
  <w:comment w:id="11137" w:author="Ericsson" w:date="2018-02-05T13:53:00Z" w:initials="E">
    <w:p w14:paraId="3A62080B" w14:textId="2B718A38" w:rsidR="004050D7" w:rsidRDefault="004050D7">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1151" w:author="Ericsson" w:date="2018-02-05T13:54:00Z" w:initials="E">
    <w:p w14:paraId="4BD2DA30" w14:textId="0E320425" w:rsidR="004050D7" w:rsidRDefault="004050D7">
      <w:pPr>
        <w:pStyle w:val="a8"/>
      </w:pPr>
      <w:r>
        <w:rPr>
          <w:rStyle w:val="a7"/>
        </w:rPr>
        <w:annotationRef/>
      </w:r>
      <w:r>
        <w:t>E318: Class2: Do</w:t>
      </w:r>
      <w:r>
        <w:rPr>
          <w:noProof/>
        </w:rPr>
        <w:t xml:space="preserve"> these o</w:t>
      </w:r>
      <w:r>
        <w:t>verride the parameters configured in the SearchSpace?</w:t>
      </w:r>
    </w:p>
  </w:comment>
  <w:comment w:id="11172" w:author="Ericsson" w:date="2018-02-05T14:01:00Z" w:initials="E">
    <w:p w14:paraId="7A842CCF" w14:textId="15A7AA10" w:rsidR="004050D7" w:rsidRDefault="004050D7">
      <w:pPr>
        <w:pStyle w:val="a8"/>
      </w:pPr>
      <w:r>
        <w:rPr>
          <w:rStyle w:val="a7"/>
        </w:rPr>
        <w:annotationRef/>
      </w:r>
      <w:r>
        <w:t>E319: Class2: consider pulling these into the format2_3.</w:t>
      </w:r>
    </w:p>
  </w:comment>
  <w:comment w:id="11176" w:author="L1 Parameters R1-1801276" w:date="2018-02-05T13:59:00Z" w:initials="L">
    <w:p w14:paraId="3F6DB172" w14:textId="4703B66A" w:rsidR="004050D7" w:rsidRDefault="004050D7">
      <w:pPr>
        <w:pStyle w:val="a8"/>
      </w:pPr>
      <w:r>
        <w:rPr>
          <w:rStyle w:val="a7"/>
        </w:rPr>
        <w:annotationRef/>
      </w:r>
      <w:r>
        <w:t>No longer required since ths configuration is now part of a SearchSpace configuration which is linked itself to a CORESET.</w:t>
      </w:r>
    </w:p>
  </w:comment>
  <w:comment w:id="11182" w:author="Ericsson" w:date="2018-02-05T13:59:00Z" w:initials="E">
    <w:p w14:paraId="04845FD1" w14:textId="1ADAE8AD" w:rsidR="004050D7" w:rsidRDefault="004050D7">
      <w:pPr>
        <w:pStyle w:val="a8"/>
      </w:pPr>
      <w:r>
        <w:rPr>
          <w:rStyle w:val="a7"/>
        </w:rPr>
        <w:annotationRef/>
      </w:r>
      <w:r>
        <w:t>E320: Class2: If this must be common across the BWPs, CORESETs, SearchSpaces and possibly ServingCells, it should be pulled up.</w:t>
      </w:r>
    </w:p>
  </w:comment>
  <w:comment w:id="11260" w:author="Rapporteur" w:date="2018-02-01T14:52:00Z" w:initials="R">
    <w:p w14:paraId="0A8A67AE" w14:textId="586E8A9A" w:rsidR="004050D7" w:rsidRDefault="004050D7">
      <w:pPr>
        <w:pStyle w:val="a8"/>
      </w:pPr>
      <w:r>
        <w:rPr>
          <w:rStyle w:val="a7"/>
        </w:rPr>
        <w:annotationRef/>
      </w:r>
      <w:r>
        <w:t xml:space="preserve">Note: in this place ”HO” is correct since the field is not necessary for a synchronous reconfiguration in the same cell. </w:t>
      </w:r>
    </w:p>
  </w:comment>
  <w:comment w:id="11480" w:author="RIL-H240" w:date="2018-02-01T15:10:00Z" w:initials="R">
    <w:p w14:paraId="454A06A9" w14:textId="78271DF3" w:rsidR="004050D7" w:rsidRDefault="004050D7">
      <w:pPr>
        <w:pStyle w:val="a8"/>
      </w:pPr>
      <w:r>
        <w:rPr>
          <w:rStyle w:val="a7"/>
        </w:rPr>
        <w:annotationRef/>
      </w:r>
      <w:r>
        <w:t>Moved to PDSCH-Config</w:t>
      </w:r>
    </w:p>
  </w:comment>
  <w:comment w:id="11490" w:author="RIL-H240" w:date="2018-02-01T15:11:00Z" w:initials="R">
    <w:p w14:paraId="01AEE152" w14:textId="0FA79104" w:rsidR="004050D7" w:rsidRDefault="004050D7">
      <w:pPr>
        <w:pStyle w:val="a8"/>
      </w:pPr>
      <w:r>
        <w:rPr>
          <w:rStyle w:val="a7"/>
        </w:rPr>
        <w:annotationRef/>
      </w:r>
      <w:r>
        <w:t>Moved to PUSCH-Config</w:t>
      </w:r>
    </w:p>
  </w:comment>
  <w:comment w:id="11665" w:author="Ericsson" w:date="2018-02-02T15:59:00Z" w:initials="E">
    <w:p w14:paraId="79E9A9B0" w14:textId="77777777" w:rsidR="004050D7" w:rsidRDefault="004050D7"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4050D7" w:rsidRDefault="004050D7">
      <w:pPr>
        <w:pStyle w:val="a8"/>
      </w:pPr>
    </w:p>
  </w:comment>
  <w:comment w:id="11681" w:author="Ericsson" w:date="2018-02-02T15:41:00Z" w:initials="E">
    <w:p w14:paraId="54AA6C1C" w14:textId="1A2250CF" w:rsidR="004050D7" w:rsidRDefault="004050D7">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692" w:author="L1 Parameters R1-1801276" w:date="2018-02-05T19:07:00Z" w:initials="L">
    <w:p w14:paraId="171C0517" w14:textId="1D79E88E" w:rsidR="004050D7" w:rsidRDefault="004050D7">
      <w:pPr>
        <w:pStyle w:val="a8"/>
      </w:pPr>
      <w:r>
        <w:rPr>
          <w:rStyle w:val="a7"/>
        </w:rPr>
        <w:annotationRef/>
      </w:r>
      <w:r>
        <w:t>Exxx: Class2: According to L1 table the value for UL was increased to 16. What about DL?</w:t>
      </w:r>
    </w:p>
  </w:comment>
  <w:comment w:id="11693" w:author="Ericsson" w:date="2018-02-02T15:42:00Z" w:initials="E">
    <w:p w14:paraId="4C3E8D0D" w14:textId="00366DE4" w:rsidR="004050D7" w:rsidRDefault="004050D7">
      <w:pPr>
        <w:pStyle w:val="a8"/>
      </w:pPr>
      <w:r>
        <w:rPr>
          <w:rStyle w:val="a7"/>
        </w:rPr>
        <w:annotationRef/>
      </w:r>
      <w:r>
        <w:t xml:space="preserve">Exxx Class2: Field is not large and no default value </w:t>
      </w:r>
      <w:r>
        <w:sym w:font="Wingdings" w:char="F0E8"/>
      </w:r>
      <w:r>
        <w:t xml:space="preserve"> Remove OPTIONAL</w:t>
      </w:r>
    </w:p>
  </w:comment>
  <w:comment w:id="11699" w:author="Ericsson" w:date="2018-02-02T15:38:00Z" w:initials="E">
    <w:p w14:paraId="14B10C35" w14:textId="13105721" w:rsidR="004050D7" w:rsidRDefault="004050D7">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709" w:author="Ericsson" w:date="2018-02-02T15:43:00Z" w:initials="E">
    <w:p w14:paraId="7426F1CF" w14:textId="06A6CF4D" w:rsidR="004050D7" w:rsidRDefault="004050D7">
      <w:pPr>
        <w:pStyle w:val="a8"/>
      </w:pPr>
      <w:r>
        <w:rPr>
          <w:rStyle w:val="a7"/>
        </w:rPr>
        <w:annotationRef/>
      </w:r>
      <w:r>
        <w:t xml:space="preserve">Exxx: Class2: Allow delta assuming that PUCCH remains while other parameters change? </w:t>
      </w:r>
    </w:p>
    <w:p w14:paraId="486B60CA" w14:textId="5C1BD90E" w:rsidR="004050D7" w:rsidRDefault="004050D7">
      <w:pPr>
        <w:pStyle w:val="a8"/>
      </w:pPr>
      <w:r>
        <w:t>Or is it maybe even possible to omit PUCCH and run without feedback?</w:t>
      </w:r>
    </w:p>
  </w:comment>
  <w:comment w:id="11715" w:author="Huawei R2-1800479" w:date="2018-02-02T14:55:00Z" w:initials="H">
    <w:p w14:paraId="4A6B4702" w14:textId="17ACBEF4" w:rsidR="004050D7" w:rsidRDefault="004050D7">
      <w:pPr>
        <w:pStyle w:val="a8"/>
      </w:pPr>
      <w:r>
        <w:rPr>
          <w:rStyle w:val="a7"/>
        </w:rPr>
        <w:annotationRef/>
      </w:r>
      <w:r>
        <w:t>Moved to separate IE section (ConfiguredGrantConfig)</w:t>
      </w:r>
    </w:p>
  </w:comment>
  <w:comment w:id="11827" w:author="Rapporteur" w:date="2018-02-02T16:06:00Z" w:initials="R">
    <w:p w14:paraId="045935F6" w14:textId="407BBA85" w:rsidR="004050D7" w:rsidRDefault="004050D7">
      <w:pPr>
        <w:pStyle w:val="a8"/>
      </w:pPr>
      <w:r>
        <w:rPr>
          <w:rStyle w:val="a7"/>
        </w:rPr>
        <w:annotationRef/>
      </w:r>
      <w:r>
        <w:t>TODO: Move to correct place (track changes lost!)</w:t>
      </w:r>
    </w:p>
  </w:comment>
  <w:comment w:id="11843" w:author="Huawei R2-1800479" w:date="2018-02-02T14:59:00Z" w:initials="H">
    <w:p w14:paraId="15E2AAAF" w14:textId="40AF1165" w:rsidR="004050D7" w:rsidRDefault="004050D7">
      <w:pPr>
        <w:pStyle w:val="a8"/>
      </w:pPr>
      <w:r>
        <w:rPr>
          <w:rStyle w:val="a7"/>
        </w:rPr>
        <w:annotationRef/>
      </w:r>
      <w:r>
        <w:t>Unlike CR, we use R since there is not procedural description but a default value in field description.</w:t>
      </w:r>
    </w:p>
  </w:comment>
  <w:comment w:id="11855" w:author="Ericsson" w:date="2018-02-02T15:11:00Z" w:initials="E">
    <w:p w14:paraId="1433F1A9" w14:textId="1CD4265C" w:rsidR="004050D7" w:rsidRDefault="004050D7">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921" w:author="Ericsson" w:date="2018-02-02T15:27:00Z" w:initials="E">
    <w:p w14:paraId="7CA77FB2" w14:textId="2959CF98" w:rsidR="004050D7" w:rsidRDefault="004050D7">
      <w:pPr>
        <w:pStyle w:val="a8"/>
      </w:pPr>
      <w:r>
        <w:rPr>
          <w:rStyle w:val="a7"/>
        </w:rPr>
        <w:annotationRef/>
      </w:r>
      <w:r>
        <w:t>Added an empty sequence with extension in case there happen to be parameters specific to this type.</w:t>
      </w:r>
    </w:p>
  </w:comment>
  <w:comment w:id="11874" w:author="Ericsson" w:date="2018-02-02T15:58:00Z" w:initials="E">
    <w:p w14:paraId="78ADF8AB" w14:textId="691D7412" w:rsidR="004050D7" w:rsidRDefault="004050D7">
      <w:pPr>
        <w:pStyle w:val="a8"/>
      </w:pPr>
      <w:r>
        <w:rPr>
          <w:rStyle w:val="a7"/>
        </w:rPr>
        <w:annotationRef/>
      </w:r>
      <w:r>
        <w:t>Changes in this section incorrectly tracked as ”Ericsson”. Should have been ”Huawei R2.1800480”</w:t>
      </w:r>
    </w:p>
  </w:comment>
  <w:comment w:id="11945" w:author="" w:date="2018-02-02T08:58:00Z" w:initials="R">
    <w:p w14:paraId="6A9399AB" w14:textId="2757E3D1" w:rsidR="004050D7" w:rsidRDefault="004050D7">
      <w:pPr>
        <w:pStyle w:val="a8"/>
      </w:pPr>
      <w:r>
        <w:rPr>
          <w:rStyle w:val="a7"/>
        </w:rPr>
        <w:annotationRef/>
      </w:r>
      <w:r>
        <w:t>Moved to PUSCH-Config</w:t>
      </w:r>
    </w:p>
  </w:comment>
  <w:comment w:id="12353" w:author="Rapporteur" w:date="2018-02-01T15:23:00Z" w:initials="R">
    <w:p w14:paraId="42000F54" w14:textId="28E9273F" w:rsidR="004050D7" w:rsidRDefault="004050D7">
      <w:pPr>
        <w:pStyle w:val="a8"/>
      </w:pPr>
      <w:r>
        <w:rPr>
          <w:rStyle w:val="a7"/>
        </w:rPr>
        <w:annotationRef/>
      </w:r>
      <w:r>
        <w:t>FFS valid but does not belong to this place</w:t>
      </w:r>
    </w:p>
  </w:comment>
  <w:comment w:id="12376" w:author="Ericsson" w:date="2018-02-02T09:31:00Z" w:initials="E">
    <w:p w14:paraId="7484B37E" w14:textId="7C6DF673" w:rsidR="004050D7" w:rsidRDefault="004050D7">
      <w:pPr>
        <w:pStyle w:val="a8"/>
      </w:pPr>
      <w:r>
        <w:rPr>
          <w:rStyle w:val="a7"/>
        </w:rPr>
        <w:annotationRef/>
      </w:r>
      <w:r>
        <w:t>Exxx: Class2: Isn't it so that the TPC stuff was removed?</w:t>
      </w:r>
    </w:p>
  </w:comment>
  <w:comment w:id="12377" w:author="Ericsson" w:date="2018-02-02T09:30:00Z" w:initials="E">
    <w:p w14:paraId="734AB9BE" w14:textId="2670D21E" w:rsidR="004050D7" w:rsidRDefault="004050D7">
      <w:pPr>
        <w:pStyle w:val="a8"/>
      </w:pPr>
      <w:r>
        <w:rPr>
          <w:rStyle w:val="a7"/>
        </w:rPr>
        <w:annotationRef/>
      </w:r>
      <w:r>
        <w:t>Exxx: Class2: change this to something like ”srs-RequestFieldPresent  BOOLEAN”?!</w:t>
      </w:r>
    </w:p>
  </w:comment>
  <w:comment w:id="12441" w:author="Rapporteur" w:date="2018-01-30T11:37:00Z" w:initials="R">
    <w:p w14:paraId="43907B8B" w14:textId="2177DC95" w:rsidR="004050D7" w:rsidRDefault="004050D7">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464" w:author="Ericsson" w:date="2018-02-02T09:43:00Z" w:initials="E">
    <w:p w14:paraId="2AA81C9B" w14:textId="30F46A33" w:rsidR="004050D7" w:rsidRPr="008E6C0F" w:rsidRDefault="004050D7">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560" w:author="Rapporteur" w:date="2018-02-02T10:41:00Z" w:initials="R">
    <w:p w14:paraId="66A2027B" w14:textId="4B1D3B09" w:rsidR="004050D7" w:rsidRDefault="004050D7">
      <w:pPr>
        <w:pStyle w:val="a8"/>
      </w:pPr>
      <w:r>
        <w:rPr>
          <w:rStyle w:val="a7"/>
        </w:rPr>
        <w:annotationRef/>
      </w:r>
      <w:r>
        <w:t>Exxx: Class2: Suggesting to adopt an AddMod/Release structure for this potentially large list.</w:t>
      </w:r>
    </w:p>
    <w:p w14:paraId="3B6EA136" w14:textId="4B428CBD" w:rsidR="004050D7" w:rsidRDefault="004050D7">
      <w:pPr>
        <w:pStyle w:val="a8"/>
      </w:pPr>
      <w:r>
        <w:t>Also added a structure to indicate slots that are DL-only, UL-only or explicit.</w:t>
      </w:r>
    </w:p>
  </w:comment>
  <w:comment w:id="12662" w:author="Rapporteur" w:date="2018-02-02T11:21:00Z" w:initials="R">
    <w:p w14:paraId="46153227" w14:textId="42083BAF" w:rsidR="004050D7" w:rsidRDefault="004050D7">
      <w:pPr>
        <w:pStyle w:val="a8"/>
      </w:pPr>
      <w:r>
        <w:rPr>
          <w:rStyle w:val="a7"/>
        </w:rPr>
        <w:annotationRef/>
      </w:r>
      <w:r>
        <w:t>Exxx: Class2: Corrected range to start from 1. Added Need R. Added description what to assume for absence.</w:t>
      </w:r>
    </w:p>
  </w:comment>
  <w:comment w:id="12680" w:author="Rapporteur" w:date="2018-02-02T11:22:00Z" w:initials="R">
    <w:p w14:paraId="4262C8A3" w14:textId="01381CDE" w:rsidR="004050D7" w:rsidRDefault="004050D7">
      <w:pPr>
        <w:pStyle w:val="a8"/>
      </w:pPr>
      <w:r>
        <w:rPr>
          <w:rStyle w:val="a7"/>
        </w:rPr>
        <w:annotationRef/>
      </w:r>
      <w:r>
        <w:t>Exxx: Class2: Corrected range to start from 1. Added Need R. Added description what to assume for absence.</w:t>
      </w:r>
    </w:p>
  </w:comment>
  <w:comment w:id="13914" w:author="R2-1801639" w:date="2018-02-01T11:49:00Z" w:initials="OT">
    <w:p w14:paraId="29E1D128" w14:textId="77777777" w:rsidR="004050D7" w:rsidRDefault="004050D7"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050D7" w:rsidRDefault="004050D7">
      <w:pPr>
        <w:pStyle w:val="a8"/>
      </w:pPr>
    </w:p>
  </w:comment>
  <w:comment w:id="14131" w:author="Ericsson" w:date="2018-02-02T17:36:00Z" w:initials="E">
    <w:p w14:paraId="01C2E0CF" w14:textId="38BEAA72" w:rsidR="004050D7" w:rsidRDefault="004050D7">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173" w:author="Rapporteur" w:date="2018-02-06T09:12:00Z" w:initials="R">
    <w:p w14:paraId="77E72553" w14:textId="61B7ED76" w:rsidR="004050D7" w:rsidRDefault="004050D7">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1E5D6FDF" w15:done="0"/>
  <w15:commentEx w15:paraId="34B8081F" w15:done="0"/>
  <w15:commentEx w15:paraId="6ED55A16" w15:done="0"/>
  <w15:commentEx w15:paraId="1D7C9AD6" w15:done="0"/>
  <w15:commentEx w15:paraId="7F7F4878" w15:done="0"/>
  <w15:commentEx w15:paraId="7595D2A2" w15:paraIdParent="7F7F4878" w15:done="0"/>
  <w15:commentEx w15:paraId="5EED7714" w15:done="1"/>
  <w15:commentEx w15:paraId="2BE86A97" w15:paraIdParent="5EED7714" w15:done="1"/>
  <w15:commentEx w15:paraId="46C861BC" w15:done="0"/>
  <w15:commentEx w15:paraId="2AF776EE" w15:done="0"/>
  <w15:commentEx w15:paraId="3A9F1017" w15:done="0"/>
  <w15:commentEx w15:paraId="06A9B562" w15:done="0"/>
  <w15:commentEx w15:paraId="3FEBAF16" w15:done="0"/>
  <w15:commentEx w15:paraId="03B20352" w15:done="0"/>
  <w15:commentEx w15:paraId="77E227A4" w15:done="0"/>
  <w15:commentEx w15:paraId="302CE919" w15:done="0"/>
  <w15:commentEx w15:paraId="7DAECF12" w15:done="0"/>
  <w15:commentEx w15:paraId="6396F716" w15:done="0"/>
  <w15:commentEx w15:paraId="68000762" w15:paraIdParent="6396F716" w15:done="0"/>
  <w15:commentEx w15:paraId="661CAB2C" w15:paraIdParent="6396F716" w15:done="0"/>
  <w15:commentEx w15:paraId="30FACE2E" w15:done="0"/>
  <w15:commentEx w15:paraId="5DAAA0E2" w15:paraIdParent="30FACE2E" w15:done="0"/>
  <w15:commentEx w15:paraId="379802F0" w15:done="0"/>
  <w15:commentEx w15:paraId="3D0672C2" w15:done="0"/>
  <w15:commentEx w15:paraId="64890985" w15:done="0"/>
  <w15:commentEx w15:paraId="65C3EA14" w15:paraIdParent="64890985" w15:done="0"/>
  <w15:commentEx w15:paraId="30DEF352" w15:done="0"/>
  <w15:commentEx w15:paraId="0692A40A" w15:done="0"/>
  <w15:commentEx w15:paraId="42ABB4E7"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1E5D6FDF" w16cid:durableId="1E2EE436"/>
  <w16cid:commentId w16cid:paraId="34B8081F" w16cid:durableId="1E35188C"/>
  <w16cid:commentId w16cid:paraId="6ED55A16" w16cid:durableId="1E3533F3"/>
  <w16cid:commentId w16cid:paraId="1D7C9AD6" w16cid:durableId="1E22F53B"/>
  <w16cid:commentId w16cid:paraId="7F7F4878" w16cid:durableId="1E351709"/>
  <w16cid:commentId w16cid:paraId="7595D2A2" w16cid:durableId="1E3520B5"/>
  <w16cid:commentId w16cid:paraId="5EED7714" w16cid:durableId="1E35170A"/>
  <w16cid:commentId w16cid:paraId="2BE86A97" w16cid:durableId="1E352434"/>
  <w16cid:commentId w16cid:paraId="46C861BC" w16cid:durableId="1E3524D9"/>
  <w16cid:commentId w16cid:paraId="2AF776EE" w16cid:durableId="1E352FED"/>
  <w16cid:commentId w16cid:paraId="3A9F1017" w16cid:durableId="1E22EA02"/>
  <w16cid:commentId w16cid:paraId="06A9B562" w16cid:durableId="1E2837E1"/>
  <w16cid:commentId w16cid:paraId="3FEBAF16" w16cid:durableId="1E2835C9"/>
  <w16cid:commentId w16cid:paraId="03B20352" w16cid:durableId="1E2834AE"/>
  <w16cid:commentId w16cid:paraId="77E227A4" w16cid:durableId="1E1C2670"/>
  <w16cid:commentId w16cid:paraId="302CE919" w16cid:durableId="1E1B2D79"/>
  <w16cid:commentId w16cid:paraId="7DAECF12" w16cid:durableId="1E1C5CDF"/>
  <w16cid:commentId w16cid:paraId="6396F716" w16cid:durableId="1E35200E"/>
  <w16cid:commentId w16cid:paraId="68000762" w16cid:durableId="1E352098"/>
  <w16cid:commentId w16cid:paraId="30FACE2E" w16cid:durableId="1E35403A"/>
  <w16cid:commentId w16cid:paraId="379802F0" w16cid:durableId="1E351B4B"/>
  <w16cid:commentId w16cid:paraId="3D0672C2" w16cid:durableId="1E354323"/>
  <w16cid:commentId w16cid:paraId="64890985" w16cid:durableId="1E22EE37"/>
  <w16cid:commentId w16cid:paraId="65C3EA14" w16cid:durableId="1E3531AB"/>
  <w16cid:commentId w16cid:paraId="30DEF352" w16cid:durableId="1E22F0DD"/>
  <w16cid:commentId w16cid:paraId="0692A40A" w16cid:durableId="1E351F38"/>
  <w16cid:commentId w16cid:paraId="42ABB4E7" w16cid:durableId="1E351F37"/>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349FC" w14:textId="77777777" w:rsidR="005C1664" w:rsidRDefault="005C1664">
      <w:r>
        <w:separator/>
      </w:r>
    </w:p>
  </w:endnote>
  <w:endnote w:type="continuationSeparator" w:id="0">
    <w:p w14:paraId="54609D2A" w14:textId="77777777" w:rsidR="005C1664" w:rsidRDefault="005C1664">
      <w:r>
        <w:continuationSeparator/>
      </w:r>
    </w:p>
  </w:endnote>
  <w:endnote w:type="continuationNotice" w:id="1">
    <w:p w14:paraId="034698B8" w14:textId="77777777" w:rsidR="005C1664" w:rsidRDefault="005C1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4050D7" w:rsidRDefault="004050D7">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0F870" w14:textId="77777777" w:rsidR="005C1664" w:rsidRDefault="005C1664">
      <w:r>
        <w:separator/>
      </w:r>
    </w:p>
  </w:footnote>
  <w:footnote w:type="continuationSeparator" w:id="0">
    <w:p w14:paraId="7C2A3A21" w14:textId="77777777" w:rsidR="005C1664" w:rsidRDefault="005C1664">
      <w:r>
        <w:continuationSeparator/>
      </w:r>
    </w:p>
  </w:footnote>
  <w:footnote w:type="continuationNotice" w:id="1">
    <w:p w14:paraId="0925AD12" w14:textId="77777777" w:rsidR="005C1664" w:rsidRDefault="005C1664">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4050D7" w:rsidRDefault="004050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08F55B36" w:rsidR="004050D7" w:rsidRDefault="004050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1A0D">
      <w:rPr>
        <w:rFonts w:ascii="Arial" w:hAnsi="Arial" w:cs="Arial"/>
        <w:b/>
        <w:noProof/>
        <w:sz w:val="18"/>
        <w:szCs w:val="18"/>
      </w:rPr>
      <w:t>3GPP TS 38.331 V1.0.1 (2017-12)</w:t>
    </w:r>
    <w:r>
      <w:rPr>
        <w:rFonts w:ascii="Arial" w:hAnsi="Arial" w:cs="Arial"/>
        <w:b/>
        <w:sz w:val="18"/>
        <w:szCs w:val="18"/>
      </w:rPr>
      <w:fldChar w:fldCharType="end"/>
    </w:r>
  </w:p>
  <w:p w14:paraId="144CEA9D" w14:textId="1A377506" w:rsidR="004050D7" w:rsidRDefault="004050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11A0D">
      <w:rPr>
        <w:rFonts w:ascii="Arial" w:hAnsi="Arial" w:cs="Arial"/>
        <w:b/>
        <w:noProof/>
        <w:sz w:val="18"/>
        <w:szCs w:val="18"/>
      </w:rPr>
      <w:t>123</w:t>
    </w:r>
    <w:r>
      <w:rPr>
        <w:rFonts w:ascii="Arial" w:hAnsi="Arial" w:cs="Arial"/>
        <w:b/>
        <w:sz w:val="18"/>
        <w:szCs w:val="18"/>
      </w:rPr>
      <w:fldChar w:fldCharType="end"/>
    </w:r>
  </w:p>
  <w:p w14:paraId="65D14B0C" w14:textId="44F219A0" w:rsidR="004050D7" w:rsidRDefault="004050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1A0D">
      <w:rPr>
        <w:rFonts w:ascii="Arial" w:hAnsi="Arial" w:cs="Arial"/>
        <w:b/>
        <w:noProof/>
        <w:sz w:val="18"/>
        <w:szCs w:val="18"/>
      </w:rPr>
      <w:t>Release 15</w:t>
    </w:r>
    <w:r>
      <w:rPr>
        <w:rFonts w:ascii="Arial" w:hAnsi="Arial" w:cs="Arial"/>
        <w:b/>
        <w:sz w:val="18"/>
        <w:szCs w:val="18"/>
      </w:rPr>
      <w:fldChar w:fldCharType="end"/>
    </w:r>
  </w:p>
  <w:p w14:paraId="2938E62D" w14:textId="77777777" w:rsidR="004050D7" w:rsidRDefault="004050D7">
    <w:pPr>
      <w:pStyle w:val="a3"/>
    </w:pPr>
  </w:p>
  <w:p w14:paraId="06E30586" w14:textId="77777777" w:rsidR="004050D7" w:rsidRDefault="004050D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NTT DOCOMO, INC.">
    <w15:presenceInfo w15:providerId="None" w15:userId="NTT DOCOMO, INC."/>
  </w15:person>
  <w15:person w15:author="RIL-E329">
    <w15:presenceInfo w15:providerId="None" w15:userId="RIL-E329"/>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57E"/>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902"/>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882"/>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21F"/>
    <w:rsid w:val="00143441"/>
    <w:rsid w:val="00143527"/>
    <w:rsid w:val="00144012"/>
    <w:rsid w:val="00144B5F"/>
    <w:rsid w:val="0014502C"/>
    <w:rsid w:val="001456D8"/>
    <w:rsid w:val="00145838"/>
    <w:rsid w:val="00146A25"/>
    <w:rsid w:val="00146A2F"/>
    <w:rsid w:val="00146C34"/>
    <w:rsid w:val="0014739A"/>
    <w:rsid w:val="001503A1"/>
    <w:rsid w:val="0015041E"/>
    <w:rsid w:val="001517E4"/>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6E4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09"/>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5DBC"/>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3F1"/>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D5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4B2"/>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6CE"/>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C3E"/>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185"/>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7F0"/>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0D7"/>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0FA"/>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773"/>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B85"/>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C1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1664"/>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0BB"/>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1A4"/>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4948"/>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216"/>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300"/>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0E4"/>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4D7"/>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5E34"/>
    <w:rsid w:val="0080631D"/>
    <w:rsid w:val="00806EBE"/>
    <w:rsid w:val="00807AF4"/>
    <w:rsid w:val="008102FB"/>
    <w:rsid w:val="00810B07"/>
    <w:rsid w:val="00811538"/>
    <w:rsid w:val="00811A0D"/>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069"/>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5923"/>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8B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5DA5"/>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93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700"/>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22B"/>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AF7DB6"/>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1156"/>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EF0"/>
    <w:rsid w:val="00B82F34"/>
    <w:rsid w:val="00B82FC4"/>
    <w:rsid w:val="00B83600"/>
    <w:rsid w:val="00B83BB2"/>
    <w:rsid w:val="00B84ABC"/>
    <w:rsid w:val="00B850F6"/>
    <w:rsid w:val="00B853F1"/>
    <w:rsid w:val="00B856B9"/>
    <w:rsid w:val="00B85B50"/>
    <w:rsid w:val="00B85D9B"/>
    <w:rsid w:val="00B86243"/>
    <w:rsid w:val="00B864A3"/>
    <w:rsid w:val="00B864A6"/>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400"/>
    <w:rsid w:val="00BB0756"/>
    <w:rsid w:val="00BB09BA"/>
    <w:rsid w:val="00BB0CCC"/>
    <w:rsid w:val="00BB1335"/>
    <w:rsid w:val="00BB1ED0"/>
    <w:rsid w:val="00BB20BF"/>
    <w:rsid w:val="00BB2A5A"/>
    <w:rsid w:val="00BB3E45"/>
    <w:rsid w:val="00BB3F90"/>
    <w:rsid w:val="00BB43F6"/>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037"/>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3094"/>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0B7"/>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4A9"/>
    <w:rsid w:val="00D615A4"/>
    <w:rsid w:val="00D616D2"/>
    <w:rsid w:val="00D653C6"/>
    <w:rsid w:val="00D65B34"/>
    <w:rsid w:val="00D65C69"/>
    <w:rsid w:val="00D66916"/>
    <w:rsid w:val="00D66C11"/>
    <w:rsid w:val="00D67202"/>
    <w:rsid w:val="00D71350"/>
    <w:rsid w:val="00D7298D"/>
    <w:rsid w:val="00D732A9"/>
    <w:rsid w:val="00D736FB"/>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52B"/>
    <w:rsid w:val="00D86F0A"/>
    <w:rsid w:val="00D86FD1"/>
    <w:rsid w:val="00D870E6"/>
    <w:rsid w:val="00D8779A"/>
    <w:rsid w:val="00D877D5"/>
    <w:rsid w:val="00D8788B"/>
    <w:rsid w:val="00D87C89"/>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46B8"/>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839"/>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B"/>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7DBEC2-BDA3-4800-A03D-28884B9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237</Pages>
  <Words>91316</Words>
  <Characters>520507</Characters>
  <Application>Microsoft Office Word</Application>
  <DocSecurity>0</DocSecurity>
  <Lines>4337</Lines>
  <Paragraphs>1221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610602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4</cp:revision>
  <cp:lastPrinted>2017-05-08T11:55:00Z</cp:lastPrinted>
  <dcterms:created xsi:type="dcterms:W3CDTF">2018-02-21T07:59:00Z</dcterms:created>
  <dcterms:modified xsi:type="dcterms:W3CDTF">2018-02-21T08:05:00Z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